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09483" w14:textId="77777777" w:rsidR="00181CCF" w:rsidRPr="007579F3" w:rsidRDefault="00181CCF" w:rsidP="001602A3">
      <w:pPr>
        <w:tabs>
          <w:tab w:val="left" w:pos="1418"/>
        </w:tabs>
        <w:ind w:firstLine="567"/>
        <w:rPr>
          <w:sz w:val="26"/>
          <w:szCs w:val="26"/>
          <w:lang w:val="ro-MD"/>
        </w:rPr>
      </w:pPr>
      <w:bookmarkStart w:id="0" w:name="_GoBack"/>
      <w:bookmarkEnd w:id="0"/>
    </w:p>
    <w:p w14:paraId="637E4CD7" w14:textId="77777777" w:rsidR="00181CCF" w:rsidRPr="007579F3" w:rsidRDefault="00181CCF" w:rsidP="001602A3">
      <w:pPr>
        <w:tabs>
          <w:tab w:val="left" w:pos="1418"/>
        </w:tabs>
        <w:ind w:firstLine="567"/>
        <w:rPr>
          <w:sz w:val="26"/>
          <w:szCs w:val="26"/>
          <w:lang w:val="ro-MD"/>
        </w:rPr>
      </w:pPr>
    </w:p>
    <w:p w14:paraId="78052E8D" w14:textId="77777777" w:rsidR="00A22B1A" w:rsidRPr="00344906" w:rsidRDefault="00A22B1A" w:rsidP="00344906">
      <w:pPr>
        <w:ind w:left="8080"/>
        <w:rPr>
          <w:ins w:id="1" w:author="VLADIMIR" w:date="2024-09-26T16:21:00Z"/>
          <w:b/>
          <w:bCs/>
          <w:sz w:val="26"/>
          <w:szCs w:val="26"/>
          <w:lang w:val="en-US"/>
        </w:rPr>
      </w:pPr>
      <w:ins w:id="2" w:author="VLADIMIR" w:date="2024-09-26T16:21:00Z">
        <w:r w:rsidRPr="00344906">
          <w:rPr>
            <w:rFonts w:eastAsiaTheme="minorHAnsi" w:hAnsiTheme="minorHAnsi"/>
            <w:b/>
            <w:bCs/>
            <w:sz w:val="26"/>
            <w:szCs w:val="26"/>
            <w:lang w:val="ro-RO"/>
          </w:rPr>
          <w:t>Anex</w:t>
        </w:r>
        <w:r w:rsidRPr="00344906">
          <w:rPr>
            <w:rFonts w:eastAsiaTheme="minorHAnsi" w:hAnsiTheme="minorHAnsi"/>
            <w:b/>
            <w:bCs/>
            <w:sz w:val="26"/>
            <w:szCs w:val="26"/>
            <w:lang w:val="ro-RO"/>
          </w:rPr>
          <w:t>ă</w:t>
        </w:r>
        <w:r w:rsidRPr="00344906">
          <w:rPr>
            <w:b/>
            <w:bCs/>
            <w:sz w:val="26"/>
            <w:szCs w:val="26"/>
            <w:lang w:val="en-US"/>
          </w:rPr>
          <w:t xml:space="preserve"> </w:t>
        </w:r>
      </w:ins>
    </w:p>
    <w:p w14:paraId="13FE2C7A" w14:textId="50115E81" w:rsidR="00A22B1A" w:rsidRPr="00344906" w:rsidRDefault="00A22B1A" w:rsidP="00344906">
      <w:pPr>
        <w:ind w:left="8080"/>
        <w:rPr>
          <w:ins w:id="3" w:author="VLADIMIR" w:date="2024-09-26T16:21:00Z"/>
          <w:rFonts w:eastAsiaTheme="minorHAnsi" w:hAnsiTheme="minorHAnsi"/>
          <w:b/>
          <w:lang w:val="ro-RO"/>
        </w:rPr>
      </w:pPr>
      <w:ins w:id="4" w:author="VLADIMIR" w:date="2024-09-26T16:21:00Z">
        <w:r w:rsidRPr="00344906">
          <w:rPr>
            <w:rFonts w:eastAsiaTheme="minorHAnsi" w:hAnsiTheme="minorHAnsi"/>
            <w:sz w:val="26"/>
            <w:szCs w:val="26"/>
            <w:lang w:val="ro-RO"/>
          </w:rPr>
          <w:t>la Decizia Consiliului de Administra</w:t>
        </w:r>
        <w:r w:rsidRPr="00344906">
          <w:rPr>
            <w:rFonts w:eastAsiaTheme="minorHAnsi" w:hAnsiTheme="minorHAnsi"/>
            <w:sz w:val="26"/>
            <w:szCs w:val="26"/>
            <w:lang w:val="ro-RO"/>
          </w:rPr>
          <w:t>ţ</w:t>
        </w:r>
        <w:r w:rsidRPr="00344906">
          <w:rPr>
            <w:rFonts w:eastAsiaTheme="minorHAnsi" w:hAnsiTheme="minorHAnsi"/>
            <w:sz w:val="26"/>
            <w:szCs w:val="26"/>
            <w:lang w:val="ro-RO"/>
          </w:rPr>
          <w:t xml:space="preserve">ie al ANRCETI </w:t>
        </w:r>
      </w:ins>
    </w:p>
    <w:p w14:paraId="2C825C4A" w14:textId="78DB66A8" w:rsidR="00A22B1A" w:rsidRPr="00344906" w:rsidRDefault="00A22B1A" w:rsidP="00344906">
      <w:pPr>
        <w:ind w:left="8080"/>
        <w:rPr>
          <w:ins w:id="5" w:author="VLADIMIR" w:date="2024-09-26T16:21:00Z"/>
          <w:rFonts w:eastAsiaTheme="minorHAnsi" w:hAnsiTheme="minorHAnsi"/>
          <w:sz w:val="26"/>
          <w:szCs w:val="26"/>
          <w:lang w:val="ro-RO"/>
        </w:rPr>
      </w:pPr>
      <w:ins w:id="6" w:author="VLADIMIR" w:date="2024-09-26T16:21:00Z">
        <w:r w:rsidRPr="00344906">
          <w:rPr>
            <w:rFonts w:eastAsiaTheme="minorHAnsi" w:hAnsiTheme="minorHAnsi"/>
            <w:sz w:val="26"/>
            <w:szCs w:val="26"/>
            <w:lang w:val="ro-RO"/>
          </w:rPr>
          <w:t>nr.   din       2024</w:t>
        </w:r>
      </w:ins>
    </w:p>
    <w:p w14:paraId="7F56B9A1" w14:textId="77777777" w:rsidR="00181CCF" w:rsidRPr="00A22B1A" w:rsidRDefault="00181CCF" w:rsidP="001602A3">
      <w:pPr>
        <w:tabs>
          <w:tab w:val="left" w:pos="1418"/>
        </w:tabs>
        <w:ind w:firstLine="567"/>
        <w:rPr>
          <w:sz w:val="26"/>
          <w:szCs w:val="26"/>
          <w:lang w:val="ro-MD"/>
        </w:rPr>
      </w:pPr>
    </w:p>
    <w:p w14:paraId="3D1C5A69" w14:textId="77777777" w:rsidR="00181CCF" w:rsidRPr="007579F3" w:rsidRDefault="00181CCF" w:rsidP="001602A3">
      <w:pPr>
        <w:tabs>
          <w:tab w:val="left" w:pos="1418"/>
        </w:tabs>
        <w:ind w:firstLine="567"/>
        <w:rPr>
          <w:sz w:val="26"/>
          <w:szCs w:val="26"/>
          <w:lang w:val="ro-MD"/>
        </w:rPr>
      </w:pPr>
    </w:p>
    <w:p w14:paraId="03C550FB" w14:textId="77777777" w:rsidR="00181CCF" w:rsidRPr="007579F3" w:rsidRDefault="00181CCF" w:rsidP="001602A3">
      <w:pPr>
        <w:tabs>
          <w:tab w:val="left" w:pos="1418"/>
        </w:tabs>
        <w:ind w:firstLine="567"/>
        <w:rPr>
          <w:sz w:val="26"/>
          <w:szCs w:val="26"/>
          <w:lang w:val="ro-MD"/>
        </w:rPr>
      </w:pPr>
    </w:p>
    <w:p w14:paraId="43C050B3" w14:textId="77777777" w:rsidR="00181CCF" w:rsidRPr="007579F3" w:rsidRDefault="00181CCF" w:rsidP="001602A3">
      <w:pPr>
        <w:tabs>
          <w:tab w:val="left" w:pos="1418"/>
        </w:tabs>
        <w:ind w:firstLine="567"/>
        <w:rPr>
          <w:sz w:val="26"/>
          <w:szCs w:val="26"/>
          <w:lang w:val="ro-MD"/>
        </w:rPr>
      </w:pPr>
    </w:p>
    <w:p w14:paraId="43E4C09D" w14:textId="77777777" w:rsidR="00181CCF" w:rsidRPr="007579F3" w:rsidRDefault="00181CCF" w:rsidP="001602A3">
      <w:pPr>
        <w:tabs>
          <w:tab w:val="left" w:pos="1418"/>
        </w:tabs>
        <w:ind w:firstLine="567"/>
        <w:rPr>
          <w:sz w:val="26"/>
          <w:szCs w:val="26"/>
          <w:lang w:val="ro-MD"/>
        </w:rPr>
      </w:pPr>
    </w:p>
    <w:p w14:paraId="39BE1BDB" w14:textId="77777777" w:rsidR="00181CCF" w:rsidRPr="007579F3" w:rsidRDefault="00181CCF" w:rsidP="001602A3">
      <w:pPr>
        <w:tabs>
          <w:tab w:val="left" w:pos="1418"/>
        </w:tabs>
        <w:ind w:firstLine="567"/>
        <w:rPr>
          <w:sz w:val="26"/>
          <w:szCs w:val="26"/>
          <w:lang w:val="ro-MD"/>
        </w:rPr>
      </w:pPr>
    </w:p>
    <w:p w14:paraId="4D3F6BB6" w14:textId="77777777" w:rsidR="00181CCF" w:rsidRPr="007579F3" w:rsidRDefault="00181CCF" w:rsidP="001602A3">
      <w:pPr>
        <w:tabs>
          <w:tab w:val="left" w:pos="1418"/>
        </w:tabs>
        <w:ind w:firstLine="567"/>
        <w:rPr>
          <w:sz w:val="26"/>
          <w:szCs w:val="26"/>
          <w:lang w:val="ro-MD"/>
        </w:rPr>
      </w:pPr>
    </w:p>
    <w:p w14:paraId="15140614" w14:textId="77777777" w:rsidR="00181CCF" w:rsidRPr="007579F3" w:rsidRDefault="00181CCF" w:rsidP="001602A3">
      <w:pPr>
        <w:tabs>
          <w:tab w:val="left" w:pos="1418"/>
        </w:tabs>
        <w:ind w:firstLine="567"/>
        <w:rPr>
          <w:sz w:val="26"/>
          <w:szCs w:val="26"/>
          <w:lang w:val="ro-MD"/>
        </w:rPr>
      </w:pPr>
    </w:p>
    <w:p w14:paraId="3C39E264" w14:textId="77777777" w:rsidR="00181CCF" w:rsidRPr="007579F3" w:rsidRDefault="00181CCF" w:rsidP="001602A3">
      <w:pPr>
        <w:tabs>
          <w:tab w:val="left" w:pos="1418"/>
        </w:tabs>
        <w:ind w:firstLine="567"/>
        <w:jc w:val="center"/>
        <w:rPr>
          <w:b/>
          <w:sz w:val="26"/>
          <w:szCs w:val="26"/>
          <w:lang w:val="ro-MD"/>
        </w:rPr>
      </w:pPr>
      <w:r w:rsidRPr="007579F3">
        <w:rPr>
          <w:b/>
          <w:sz w:val="26"/>
          <w:szCs w:val="26"/>
          <w:lang w:val="ro-MD"/>
        </w:rPr>
        <w:t>CAIET DE SARCINI</w:t>
      </w:r>
    </w:p>
    <w:p w14:paraId="13AEE7DA" w14:textId="77777777" w:rsidR="00181CCF" w:rsidRPr="007579F3" w:rsidRDefault="00181CCF" w:rsidP="001602A3">
      <w:pPr>
        <w:tabs>
          <w:tab w:val="left" w:pos="1418"/>
        </w:tabs>
        <w:ind w:firstLine="567"/>
        <w:jc w:val="center"/>
        <w:rPr>
          <w:b/>
          <w:sz w:val="26"/>
          <w:szCs w:val="26"/>
          <w:lang w:val="ro-MD"/>
        </w:rPr>
      </w:pPr>
    </w:p>
    <w:p w14:paraId="380161A6" w14:textId="07E388DC" w:rsidR="00CB103C" w:rsidRPr="00136FD9" w:rsidRDefault="00656102" w:rsidP="00CB103C">
      <w:pPr>
        <w:tabs>
          <w:tab w:val="left" w:pos="1418"/>
        </w:tabs>
        <w:ind w:firstLine="567"/>
        <w:jc w:val="center"/>
        <w:rPr>
          <w:b/>
          <w:sz w:val="26"/>
          <w:szCs w:val="26"/>
          <w:lang w:val="ro-MD"/>
        </w:rPr>
      </w:pPr>
      <w:r w:rsidRPr="007579F3">
        <w:rPr>
          <w:b/>
          <w:sz w:val="26"/>
          <w:szCs w:val="26"/>
          <w:lang w:val="ro-MD"/>
        </w:rPr>
        <w:t xml:space="preserve">al concursului </w:t>
      </w:r>
      <w:bookmarkStart w:id="7" w:name="_Hlk171693099"/>
      <w:r w:rsidR="004C1F80" w:rsidRPr="007579F3">
        <w:rPr>
          <w:b/>
          <w:sz w:val="26"/>
          <w:szCs w:val="26"/>
          <w:lang w:val="ro-MD"/>
        </w:rPr>
        <w:t xml:space="preserve">pentru eliberarea licenţelor de utilizare a frecvenţelor radio în benzile de frecvenţe </w:t>
      </w:r>
      <w:bookmarkStart w:id="8" w:name="_Hlk159510543"/>
      <w:r w:rsidR="00CB103C">
        <w:rPr>
          <w:b/>
          <w:sz w:val="26"/>
          <w:szCs w:val="26"/>
          <w:lang w:val="ro-MD"/>
        </w:rPr>
        <w:t>700 MHz</w:t>
      </w:r>
      <w:r w:rsidR="00313FB0" w:rsidRPr="007579F3">
        <w:rPr>
          <w:b/>
          <w:sz w:val="26"/>
          <w:szCs w:val="26"/>
          <w:lang w:val="ro-MD"/>
        </w:rPr>
        <w:t>, e900</w:t>
      </w:r>
      <w:r w:rsidR="00CB103C">
        <w:rPr>
          <w:b/>
          <w:sz w:val="26"/>
          <w:szCs w:val="26"/>
          <w:lang w:val="ro-MD"/>
        </w:rPr>
        <w:t xml:space="preserve"> MHz</w:t>
      </w:r>
      <w:r w:rsidR="00313FB0" w:rsidRPr="007579F3">
        <w:rPr>
          <w:b/>
          <w:sz w:val="26"/>
          <w:szCs w:val="26"/>
          <w:lang w:val="ro-MD"/>
        </w:rPr>
        <w:t xml:space="preserve">, </w:t>
      </w:r>
      <w:r w:rsidR="00CB103C">
        <w:rPr>
          <w:b/>
          <w:sz w:val="26"/>
          <w:szCs w:val="26"/>
          <w:lang w:val="ro-MD"/>
        </w:rPr>
        <w:t>1500 MHz</w:t>
      </w:r>
      <w:r w:rsidR="00313FB0" w:rsidRPr="007579F3">
        <w:rPr>
          <w:b/>
          <w:sz w:val="26"/>
          <w:szCs w:val="26"/>
          <w:lang w:val="ro-MD"/>
        </w:rPr>
        <w:t>,</w:t>
      </w:r>
      <w:r w:rsidR="00CB103C">
        <w:rPr>
          <w:b/>
          <w:sz w:val="26"/>
          <w:szCs w:val="26"/>
          <w:lang w:val="ro-MD"/>
        </w:rPr>
        <w:t xml:space="preserve"> 2300 MHz,</w:t>
      </w:r>
      <w:r w:rsidR="00313FB0" w:rsidRPr="007579F3">
        <w:rPr>
          <w:b/>
          <w:sz w:val="26"/>
          <w:szCs w:val="26"/>
          <w:lang w:val="ro-MD"/>
        </w:rPr>
        <w:t xml:space="preserve"> 2600</w:t>
      </w:r>
      <w:r w:rsidR="00CB103C">
        <w:rPr>
          <w:b/>
          <w:sz w:val="26"/>
          <w:szCs w:val="26"/>
          <w:lang w:val="ro-MD"/>
        </w:rPr>
        <w:t xml:space="preserve"> MHz,</w:t>
      </w:r>
      <w:r w:rsidR="00313FB0" w:rsidRPr="007579F3">
        <w:rPr>
          <w:b/>
          <w:sz w:val="26"/>
          <w:szCs w:val="26"/>
          <w:lang w:val="ro-MD"/>
        </w:rPr>
        <w:t xml:space="preserve"> 3</w:t>
      </w:r>
      <w:r w:rsidR="00CB103C">
        <w:rPr>
          <w:b/>
          <w:sz w:val="26"/>
          <w:szCs w:val="26"/>
          <w:lang w:val="ro-MD"/>
        </w:rPr>
        <w:t>6</w:t>
      </w:r>
      <w:r w:rsidR="00313FB0" w:rsidRPr="007579F3">
        <w:rPr>
          <w:b/>
          <w:sz w:val="26"/>
          <w:szCs w:val="26"/>
          <w:lang w:val="ro-MD"/>
        </w:rPr>
        <w:t>00 MHz</w:t>
      </w:r>
      <w:r w:rsidR="004C1F80" w:rsidRPr="007579F3">
        <w:rPr>
          <w:b/>
          <w:sz w:val="26"/>
          <w:szCs w:val="26"/>
          <w:lang w:val="ro-MD"/>
        </w:rPr>
        <w:t xml:space="preserve"> </w:t>
      </w:r>
      <w:r w:rsidR="00CB103C">
        <w:rPr>
          <w:b/>
          <w:sz w:val="26"/>
          <w:szCs w:val="26"/>
          <w:lang w:val="ro-MD"/>
        </w:rPr>
        <w:t xml:space="preserve">și 26 GHz </w:t>
      </w:r>
      <w:r w:rsidR="00CB103C" w:rsidRPr="00136FD9">
        <w:rPr>
          <w:b/>
          <w:sz w:val="26"/>
          <w:szCs w:val="26"/>
          <w:lang w:val="ro-MD"/>
        </w:rPr>
        <w:t xml:space="preserve">în scopul furnizării rețelelor </w:t>
      </w:r>
      <w:del w:id="9" w:author="VLADIMIR" w:date="2024-09-26T16:21:00Z">
        <w:r w:rsidR="00CB103C" w:rsidRPr="00136FD9">
          <w:rPr>
            <w:b/>
            <w:sz w:val="26"/>
            <w:szCs w:val="26"/>
            <w:lang w:val="ro-MD"/>
          </w:rPr>
          <w:delText>și serviciilor</w:delText>
        </w:r>
      </w:del>
      <w:ins w:id="10" w:author="VLADIMIR" w:date="2024-09-26T16:21:00Z">
        <w:r w:rsidR="00DF2DB4" w:rsidRPr="00344906">
          <w:rPr>
            <w:b/>
            <w:sz w:val="26"/>
            <w:szCs w:val="26"/>
            <w:lang w:val="ro-MD"/>
          </w:rPr>
          <w:t>publice</w:t>
        </w:r>
      </w:ins>
      <w:r w:rsidR="00DF2DB4" w:rsidRPr="00344906">
        <w:rPr>
          <w:b/>
          <w:sz w:val="26"/>
          <w:szCs w:val="26"/>
          <w:lang w:val="ro-MD"/>
        </w:rPr>
        <w:t xml:space="preserve"> de </w:t>
      </w:r>
      <w:r w:rsidR="00B51B2A">
        <w:rPr>
          <w:b/>
          <w:sz w:val="26"/>
          <w:szCs w:val="26"/>
          <w:lang w:val="ro-MD"/>
        </w:rPr>
        <w:t>comunicații</w:t>
      </w:r>
      <w:r w:rsidR="00DF2DB4" w:rsidRPr="00344906">
        <w:rPr>
          <w:b/>
          <w:sz w:val="26"/>
          <w:szCs w:val="26"/>
          <w:lang w:val="ro-MD"/>
        </w:rPr>
        <w:t xml:space="preserve"> electronice mobile/fixe terestre</w:t>
      </w:r>
      <w:ins w:id="11" w:author="VLADIMIR" w:date="2024-09-26T16:21:00Z">
        <w:r w:rsidR="00DF2DB4" w:rsidRPr="00344906">
          <w:rPr>
            <w:b/>
            <w:sz w:val="26"/>
            <w:szCs w:val="26"/>
            <w:lang w:val="ro-MD"/>
          </w:rPr>
          <w:t xml:space="preserve"> pe suport radio</w:t>
        </w:r>
      </w:ins>
    </w:p>
    <w:p w14:paraId="280BF3C6" w14:textId="51D67A93" w:rsidR="00181CCF" w:rsidRPr="007579F3" w:rsidRDefault="00DF2DB4" w:rsidP="00CB103C">
      <w:pPr>
        <w:tabs>
          <w:tab w:val="left" w:pos="1418"/>
        </w:tabs>
        <w:ind w:firstLine="567"/>
        <w:jc w:val="center"/>
        <w:rPr>
          <w:b/>
          <w:sz w:val="26"/>
          <w:szCs w:val="26"/>
          <w:lang w:val="ro-MD"/>
        </w:rPr>
      </w:pPr>
      <w:ins w:id="12" w:author="VLADIMIR" w:date="2024-09-26T16:21:00Z">
        <w:r w:rsidRPr="00136FD9">
          <w:rPr>
            <w:b/>
            <w:sz w:val="26"/>
            <w:szCs w:val="26"/>
            <w:lang w:val="ro-MD"/>
          </w:rPr>
          <w:t xml:space="preserve">și serviciilor </w:t>
        </w:r>
        <w:r w:rsidRPr="00344906">
          <w:rPr>
            <w:b/>
            <w:sz w:val="26"/>
            <w:szCs w:val="26"/>
            <w:lang w:val="ro-MD"/>
          </w:rPr>
          <w:t xml:space="preserve">de comunicații electronice mobile/fixe </w:t>
        </w:r>
      </w:ins>
      <w:r w:rsidRPr="00344906">
        <w:rPr>
          <w:b/>
          <w:sz w:val="26"/>
          <w:szCs w:val="26"/>
          <w:lang w:val="ro-MD"/>
        </w:rPr>
        <w:t>accesibile publicului</w:t>
      </w:r>
      <w:ins w:id="13" w:author="VLADIMIR" w:date="2024-09-26T16:21:00Z">
        <w:r w:rsidRPr="00136FD9" w:rsidDel="00DF2DB4">
          <w:rPr>
            <w:b/>
            <w:sz w:val="26"/>
            <w:szCs w:val="26"/>
            <w:lang w:val="ro-MD"/>
          </w:rPr>
          <w:t xml:space="preserve"> </w:t>
        </w:r>
      </w:ins>
      <w:bookmarkEnd w:id="7"/>
      <w:bookmarkEnd w:id="8"/>
    </w:p>
    <w:p w14:paraId="6D93BDEE" w14:textId="77777777" w:rsidR="003A3A64" w:rsidRPr="007579F3" w:rsidRDefault="003A3A64" w:rsidP="001602A3">
      <w:pPr>
        <w:tabs>
          <w:tab w:val="left" w:pos="1418"/>
        </w:tabs>
        <w:ind w:firstLine="567"/>
        <w:jc w:val="center"/>
        <w:rPr>
          <w:b/>
          <w:sz w:val="26"/>
          <w:szCs w:val="26"/>
          <w:lang w:val="ro-MD"/>
        </w:rPr>
      </w:pPr>
    </w:p>
    <w:p w14:paraId="57EA4CD8" w14:textId="77777777" w:rsidR="003A3A64" w:rsidRPr="007579F3" w:rsidRDefault="003A3A64" w:rsidP="001602A3">
      <w:pPr>
        <w:tabs>
          <w:tab w:val="left" w:pos="1418"/>
        </w:tabs>
        <w:ind w:firstLine="567"/>
        <w:jc w:val="center"/>
        <w:rPr>
          <w:b/>
          <w:sz w:val="26"/>
          <w:szCs w:val="26"/>
          <w:lang w:val="ro-MD"/>
        </w:rPr>
      </w:pPr>
    </w:p>
    <w:p w14:paraId="5292DE33" w14:textId="77777777" w:rsidR="003A3A64" w:rsidRPr="007579F3" w:rsidRDefault="003A3A64" w:rsidP="001602A3">
      <w:pPr>
        <w:tabs>
          <w:tab w:val="left" w:pos="1418"/>
        </w:tabs>
        <w:ind w:firstLine="567"/>
        <w:jc w:val="center"/>
        <w:rPr>
          <w:b/>
          <w:sz w:val="26"/>
          <w:szCs w:val="26"/>
          <w:lang w:val="ro-MD"/>
        </w:rPr>
      </w:pPr>
    </w:p>
    <w:p w14:paraId="67631B4C" w14:textId="77777777" w:rsidR="003A3A64" w:rsidRPr="007579F3" w:rsidRDefault="003A3A64" w:rsidP="001602A3">
      <w:pPr>
        <w:tabs>
          <w:tab w:val="left" w:pos="1418"/>
        </w:tabs>
        <w:ind w:firstLine="567"/>
        <w:jc w:val="center"/>
        <w:rPr>
          <w:b/>
          <w:sz w:val="26"/>
          <w:szCs w:val="26"/>
          <w:lang w:val="ro-MD"/>
        </w:rPr>
      </w:pPr>
    </w:p>
    <w:p w14:paraId="601B2B78" w14:textId="77777777" w:rsidR="003A3A64" w:rsidRPr="007579F3" w:rsidRDefault="003A3A64" w:rsidP="001602A3">
      <w:pPr>
        <w:tabs>
          <w:tab w:val="left" w:pos="1418"/>
        </w:tabs>
        <w:ind w:firstLine="567"/>
        <w:jc w:val="center"/>
        <w:rPr>
          <w:b/>
          <w:sz w:val="26"/>
          <w:szCs w:val="26"/>
          <w:lang w:val="ro-MD"/>
        </w:rPr>
      </w:pPr>
    </w:p>
    <w:p w14:paraId="0D5F73E9" w14:textId="77777777" w:rsidR="003A3A64" w:rsidRPr="007579F3" w:rsidRDefault="003A3A64" w:rsidP="001602A3">
      <w:pPr>
        <w:tabs>
          <w:tab w:val="left" w:pos="1418"/>
        </w:tabs>
        <w:ind w:firstLine="567"/>
        <w:jc w:val="center"/>
        <w:rPr>
          <w:b/>
          <w:sz w:val="26"/>
          <w:szCs w:val="26"/>
          <w:lang w:val="ro-MD"/>
        </w:rPr>
      </w:pPr>
    </w:p>
    <w:p w14:paraId="21EE78E7" w14:textId="77777777" w:rsidR="003A3A64" w:rsidRPr="007579F3" w:rsidRDefault="003A3A64" w:rsidP="001602A3">
      <w:pPr>
        <w:tabs>
          <w:tab w:val="left" w:pos="1418"/>
        </w:tabs>
        <w:ind w:firstLine="567"/>
        <w:jc w:val="center"/>
        <w:rPr>
          <w:b/>
          <w:sz w:val="26"/>
          <w:szCs w:val="26"/>
          <w:lang w:val="ro-MD"/>
        </w:rPr>
      </w:pPr>
    </w:p>
    <w:p w14:paraId="54A105CA" w14:textId="77777777" w:rsidR="003A3A64" w:rsidRPr="007579F3" w:rsidRDefault="003A3A64" w:rsidP="001602A3">
      <w:pPr>
        <w:tabs>
          <w:tab w:val="left" w:pos="1418"/>
        </w:tabs>
        <w:ind w:firstLine="567"/>
        <w:jc w:val="center"/>
        <w:rPr>
          <w:b/>
          <w:sz w:val="26"/>
          <w:szCs w:val="26"/>
          <w:lang w:val="ro-MD"/>
        </w:rPr>
      </w:pPr>
    </w:p>
    <w:p w14:paraId="40680859" w14:textId="77777777" w:rsidR="003A3A64" w:rsidRPr="007579F3" w:rsidRDefault="003A3A64" w:rsidP="001602A3">
      <w:pPr>
        <w:tabs>
          <w:tab w:val="left" w:pos="1418"/>
        </w:tabs>
        <w:ind w:firstLine="567"/>
        <w:jc w:val="center"/>
        <w:rPr>
          <w:b/>
          <w:sz w:val="26"/>
          <w:szCs w:val="26"/>
          <w:lang w:val="ro-MD"/>
        </w:rPr>
      </w:pPr>
    </w:p>
    <w:p w14:paraId="721522BC" w14:textId="77777777" w:rsidR="003A3A64" w:rsidRPr="007579F3" w:rsidRDefault="003A3A64" w:rsidP="001602A3">
      <w:pPr>
        <w:tabs>
          <w:tab w:val="left" w:pos="1418"/>
        </w:tabs>
        <w:ind w:firstLine="567"/>
        <w:jc w:val="center"/>
        <w:rPr>
          <w:b/>
          <w:sz w:val="26"/>
          <w:szCs w:val="26"/>
          <w:lang w:val="ro-MD"/>
        </w:rPr>
      </w:pPr>
    </w:p>
    <w:p w14:paraId="2FE26F6C" w14:textId="77777777" w:rsidR="003A3A64" w:rsidRPr="007579F3" w:rsidRDefault="003A3A64" w:rsidP="001602A3">
      <w:pPr>
        <w:tabs>
          <w:tab w:val="left" w:pos="1418"/>
        </w:tabs>
        <w:ind w:firstLine="567"/>
        <w:jc w:val="center"/>
        <w:rPr>
          <w:b/>
          <w:sz w:val="26"/>
          <w:szCs w:val="26"/>
          <w:lang w:val="ro-MD"/>
        </w:rPr>
      </w:pPr>
    </w:p>
    <w:p w14:paraId="1CD95615" w14:textId="77777777" w:rsidR="003A3A64" w:rsidRPr="007579F3" w:rsidRDefault="003A3A64" w:rsidP="001602A3">
      <w:pPr>
        <w:tabs>
          <w:tab w:val="left" w:pos="1418"/>
        </w:tabs>
        <w:ind w:firstLine="567"/>
        <w:jc w:val="center"/>
        <w:rPr>
          <w:b/>
          <w:sz w:val="26"/>
          <w:szCs w:val="26"/>
          <w:lang w:val="ro-MD"/>
        </w:rPr>
      </w:pPr>
    </w:p>
    <w:p w14:paraId="58C820EB" w14:textId="77777777" w:rsidR="003A3A64" w:rsidRPr="007579F3" w:rsidRDefault="003A3A64" w:rsidP="001602A3">
      <w:pPr>
        <w:tabs>
          <w:tab w:val="left" w:pos="1418"/>
        </w:tabs>
        <w:ind w:firstLine="567"/>
        <w:jc w:val="center"/>
        <w:rPr>
          <w:b/>
          <w:sz w:val="26"/>
          <w:szCs w:val="26"/>
          <w:lang w:val="ro-MD"/>
        </w:rPr>
      </w:pPr>
    </w:p>
    <w:p w14:paraId="10A3C78B" w14:textId="77777777" w:rsidR="003A3A64" w:rsidRPr="007579F3" w:rsidRDefault="003A3A64" w:rsidP="001602A3">
      <w:pPr>
        <w:tabs>
          <w:tab w:val="left" w:pos="1418"/>
        </w:tabs>
        <w:ind w:firstLine="567"/>
        <w:jc w:val="center"/>
        <w:rPr>
          <w:b/>
          <w:sz w:val="26"/>
          <w:szCs w:val="26"/>
          <w:lang w:val="ro-MD"/>
        </w:rPr>
      </w:pPr>
    </w:p>
    <w:p w14:paraId="762ACFBF" w14:textId="77777777" w:rsidR="003A3A64" w:rsidRDefault="003A3A64" w:rsidP="001602A3">
      <w:pPr>
        <w:tabs>
          <w:tab w:val="left" w:pos="1418"/>
        </w:tabs>
        <w:ind w:firstLine="567"/>
        <w:jc w:val="center"/>
        <w:rPr>
          <w:b/>
          <w:sz w:val="26"/>
          <w:szCs w:val="26"/>
          <w:lang w:val="ro-MD"/>
        </w:rPr>
      </w:pPr>
    </w:p>
    <w:p w14:paraId="0719CD8A" w14:textId="77777777" w:rsidR="00E73668" w:rsidRDefault="00E73668" w:rsidP="001602A3">
      <w:pPr>
        <w:tabs>
          <w:tab w:val="left" w:pos="1418"/>
        </w:tabs>
        <w:ind w:firstLine="567"/>
        <w:jc w:val="center"/>
        <w:rPr>
          <w:b/>
          <w:sz w:val="26"/>
          <w:szCs w:val="26"/>
          <w:lang w:val="ro-MD"/>
        </w:rPr>
      </w:pPr>
    </w:p>
    <w:p w14:paraId="7D34251E" w14:textId="77777777" w:rsidR="00E73668" w:rsidRDefault="00E73668" w:rsidP="001602A3">
      <w:pPr>
        <w:tabs>
          <w:tab w:val="left" w:pos="1418"/>
        </w:tabs>
        <w:ind w:firstLine="567"/>
        <w:jc w:val="center"/>
        <w:rPr>
          <w:b/>
          <w:sz w:val="26"/>
          <w:szCs w:val="26"/>
          <w:lang w:val="ro-MD"/>
        </w:rPr>
      </w:pPr>
    </w:p>
    <w:p w14:paraId="6F6B7F81" w14:textId="77777777" w:rsidR="00E73668" w:rsidRDefault="00E73668" w:rsidP="001602A3">
      <w:pPr>
        <w:tabs>
          <w:tab w:val="left" w:pos="1418"/>
        </w:tabs>
        <w:ind w:firstLine="567"/>
        <w:jc w:val="center"/>
        <w:rPr>
          <w:b/>
          <w:sz w:val="26"/>
          <w:szCs w:val="26"/>
          <w:lang w:val="ro-MD"/>
        </w:rPr>
      </w:pPr>
    </w:p>
    <w:p w14:paraId="57EFC007" w14:textId="77777777" w:rsidR="00E73668" w:rsidRDefault="00E73668" w:rsidP="001602A3">
      <w:pPr>
        <w:tabs>
          <w:tab w:val="left" w:pos="1418"/>
        </w:tabs>
        <w:ind w:firstLine="567"/>
        <w:jc w:val="center"/>
        <w:rPr>
          <w:b/>
          <w:sz w:val="26"/>
          <w:szCs w:val="26"/>
          <w:lang w:val="ro-MD"/>
        </w:rPr>
      </w:pPr>
    </w:p>
    <w:p w14:paraId="4CCDDDD0" w14:textId="77777777" w:rsidR="00E73668" w:rsidRDefault="00E73668" w:rsidP="001602A3">
      <w:pPr>
        <w:tabs>
          <w:tab w:val="left" w:pos="1418"/>
        </w:tabs>
        <w:ind w:firstLine="567"/>
        <w:jc w:val="center"/>
        <w:rPr>
          <w:b/>
          <w:sz w:val="26"/>
          <w:szCs w:val="26"/>
          <w:lang w:val="ro-MD"/>
        </w:rPr>
      </w:pPr>
    </w:p>
    <w:p w14:paraId="326F56E4" w14:textId="77777777" w:rsidR="00E73668" w:rsidRDefault="00E73668" w:rsidP="001602A3">
      <w:pPr>
        <w:tabs>
          <w:tab w:val="left" w:pos="1418"/>
        </w:tabs>
        <w:ind w:firstLine="567"/>
        <w:jc w:val="center"/>
        <w:rPr>
          <w:b/>
          <w:sz w:val="26"/>
          <w:szCs w:val="26"/>
          <w:lang w:val="ro-MD"/>
        </w:rPr>
      </w:pPr>
    </w:p>
    <w:p w14:paraId="675D3E19" w14:textId="77777777" w:rsidR="00E73668" w:rsidRPr="007579F3" w:rsidRDefault="00E73668" w:rsidP="001602A3">
      <w:pPr>
        <w:tabs>
          <w:tab w:val="left" w:pos="1418"/>
        </w:tabs>
        <w:ind w:firstLine="567"/>
        <w:jc w:val="center"/>
        <w:rPr>
          <w:b/>
          <w:sz w:val="26"/>
          <w:szCs w:val="26"/>
          <w:lang w:val="ro-MD"/>
        </w:rPr>
      </w:pPr>
    </w:p>
    <w:p w14:paraId="3F061E6A" w14:textId="77777777" w:rsidR="003A3A64" w:rsidRPr="007579F3" w:rsidRDefault="003A3A64" w:rsidP="001602A3">
      <w:pPr>
        <w:tabs>
          <w:tab w:val="left" w:pos="1418"/>
        </w:tabs>
        <w:ind w:firstLine="567"/>
        <w:jc w:val="center"/>
        <w:rPr>
          <w:del w:id="14" w:author="VLADIMIR" w:date="2024-09-26T16:21:00Z"/>
          <w:b/>
          <w:sz w:val="26"/>
          <w:szCs w:val="26"/>
          <w:lang w:val="ro-MD"/>
        </w:rPr>
      </w:pPr>
    </w:p>
    <w:p w14:paraId="68C98EB7" w14:textId="77777777" w:rsidR="003A3A64" w:rsidRPr="007579F3" w:rsidRDefault="003A3A64" w:rsidP="001602A3">
      <w:pPr>
        <w:tabs>
          <w:tab w:val="left" w:pos="1418"/>
        </w:tabs>
        <w:ind w:firstLine="567"/>
        <w:rPr>
          <w:del w:id="15" w:author="VLADIMIR" w:date="2024-09-26T16:21:00Z"/>
          <w:b/>
          <w:sz w:val="26"/>
          <w:szCs w:val="26"/>
          <w:lang w:val="ro-MD"/>
        </w:rPr>
      </w:pPr>
    </w:p>
    <w:p w14:paraId="6370D1B0" w14:textId="1774E3E4" w:rsidR="003A3A64" w:rsidRPr="007579F3" w:rsidRDefault="00313FB0" w:rsidP="001602A3">
      <w:pPr>
        <w:tabs>
          <w:tab w:val="left" w:pos="1418"/>
        </w:tabs>
        <w:ind w:firstLine="567"/>
        <w:jc w:val="center"/>
        <w:rPr>
          <w:b/>
          <w:sz w:val="26"/>
          <w:szCs w:val="26"/>
          <w:lang w:val="ro-MD"/>
        </w:rPr>
      </w:pPr>
      <w:del w:id="16" w:author="VLADIMIR" w:date="2024-09-26T16:21:00Z">
        <w:r w:rsidRPr="007579F3">
          <w:rPr>
            <w:b/>
            <w:sz w:val="26"/>
            <w:szCs w:val="26"/>
            <w:lang w:val="ro-MD"/>
          </w:rPr>
          <w:delText>20</w:delText>
        </w:r>
        <w:r w:rsidR="00CB103C">
          <w:rPr>
            <w:b/>
            <w:sz w:val="26"/>
            <w:szCs w:val="26"/>
            <w:lang w:val="ro-MD"/>
          </w:rPr>
          <w:delText>24</w:delText>
        </w:r>
      </w:del>
    </w:p>
    <w:p w14:paraId="590EF828" w14:textId="77777777" w:rsidR="00D25760" w:rsidRPr="007579F3" w:rsidRDefault="00D25760" w:rsidP="001602A3">
      <w:pPr>
        <w:tabs>
          <w:tab w:val="left" w:pos="1418"/>
        </w:tabs>
        <w:ind w:firstLine="567"/>
        <w:rPr>
          <w:sz w:val="26"/>
          <w:szCs w:val="26"/>
          <w:lang w:val="ro-MD"/>
        </w:rPr>
      </w:pPr>
    </w:p>
    <w:p w14:paraId="2E52F47E" w14:textId="77777777" w:rsidR="00B46ED8" w:rsidRPr="007579F3" w:rsidRDefault="00B46ED8" w:rsidP="001602A3">
      <w:pPr>
        <w:tabs>
          <w:tab w:val="left" w:pos="1418"/>
        </w:tabs>
        <w:spacing w:after="200"/>
        <w:ind w:firstLine="567"/>
        <w:rPr>
          <w:sz w:val="26"/>
          <w:szCs w:val="26"/>
          <w:lang w:val="ro-MD"/>
        </w:rPr>
      </w:pPr>
      <w:r w:rsidRPr="007579F3">
        <w:rPr>
          <w:sz w:val="26"/>
          <w:szCs w:val="26"/>
          <w:lang w:val="ro-MD"/>
        </w:rPr>
        <w:br w:type="page"/>
      </w:r>
    </w:p>
    <w:sdt>
      <w:sdtPr>
        <w:rPr>
          <w:rFonts w:ascii="Times New Roman" w:eastAsia="Times New Roman" w:hAnsi="Times New Roman" w:cs="Times New Roman"/>
          <w:b w:val="0"/>
          <w:bCs w:val="0"/>
          <w:color w:val="auto"/>
          <w:sz w:val="26"/>
          <w:szCs w:val="26"/>
          <w:lang w:val="ro-MD" w:eastAsia="en-US"/>
        </w:rPr>
        <w:id w:val="2039997564"/>
        <w:docPartObj>
          <w:docPartGallery w:val="Table of Contents"/>
          <w:docPartUnique/>
        </w:docPartObj>
      </w:sdtPr>
      <w:sdtEndPr>
        <w:rPr>
          <w:noProof/>
        </w:rPr>
      </w:sdtEndPr>
      <w:sdtContent>
        <w:p w14:paraId="3F7A5712" w14:textId="77777777" w:rsidR="0043024D" w:rsidRDefault="0043024D" w:rsidP="004F7297">
          <w:pPr>
            <w:pStyle w:val="TOCHeading"/>
            <w:numPr>
              <w:ilvl w:val="0"/>
              <w:numId w:val="0"/>
            </w:numPr>
            <w:tabs>
              <w:tab w:val="left" w:pos="1418"/>
            </w:tabs>
            <w:spacing w:line="240" w:lineRule="auto"/>
            <w:ind w:firstLine="567"/>
            <w:jc w:val="center"/>
            <w:rPr>
              <w:rFonts w:ascii="Times New Roman" w:hAnsi="Times New Roman" w:cs="Times New Roman"/>
              <w:color w:val="000000" w:themeColor="text1"/>
              <w:sz w:val="26"/>
              <w:szCs w:val="26"/>
              <w:lang w:val="ro-MD"/>
            </w:rPr>
          </w:pPr>
          <w:r w:rsidRPr="00DD1169">
            <w:rPr>
              <w:rFonts w:ascii="Times New Roman" w:hAnsi="Times New Roman" w:cs="Times New Roman"/>
              <w:color w:val="000000" w:themeColor="text1"/>
              <w:sz w:val="26"/>
              <w:szCs w:val="26"/>
              <w:lang w:val="ro-MD"/>
            </w:rPr>
            <w:t>Con</w:t>
          </w:r>
          <w:r w:rsidR="00664ED9" w:rsidRPr="00DD1169">
            <w:rPr>
              <w:rFonts w:ascii="Times New Roman" w:hAnsi="Times New Roman" w:cs="Times New Roman"/>
              <w:color w:val="000000" w:themeColor="text1"/>
              <w:sz w:val="26"/>
              <w:szCs w:val="26"/>
              <w:lang w:val="ro-MD"/>
            </w:rPr>
            <w:t>ţinut</w:t>
          </w:r>
        </w:p>
        <w:p w14:paraId="536B2A73" w14:textId="77777777" w:rsidR="00DD1169" w:rsidRPr="00DD1169" w:rsidRDefault="00DD1169" w:rsidP="00DD1169">
          <w:pPr>
            <w:rPr>
              <w:lang w:val="ro-MD" w:eastAsia="ja-JP"/>
            </w:rPr>
          </w:pPr>
        </w:p>
        <w:p w14:paraId="7A575A65" w14:textId="77777777" w:rsidR="00E73668" w:rsidRDefault="00524F1C">
          <w:pPr>
            <w:pStyle w:val="TOC1"/>
            <w:tabs>
              <w:tab w:val="left" w:pos="2009"/>
              <w:tab w:val="right" w:leader="dot" w:pos="11046"/>
            </w:tabs>
            <w:rPr>
              <w:del w:id="17" w:author="VLADIMIR" w:date="2024-09-26T16:21:00Z"/>
              <w:rFonts w:asciiTheme="minorHAnsi" w:eastAsiaTheme="minorEastAsia" w:hAnsiTheme="minorHAnsi" w:cstheme="minorBidi"/>
              <w:noProof/>
              <w:kern w:val="2"/>
              <w:sz w:val="22"/>
              <w:szCs w:val="22"/>
              <w:lang w:val="ro-RO" w:eastAsia="ro-RO"/>
              <w14:ligatures w14:val="standardContextual"/>
            </w:rPr>
          </w:pPr>
          <w:r w:rsidRPr="00F86263">
            <w:rPr>
              <w:sz w:val="26"/>
              <w:szCs w:val="26"/>
              <w:lang w:val="ro-MD"/>
            </w:rPr>
            <w:fldChar w:fldCharType="begin"/>
          </w:r>
          <w:r w:rsidR="0043024D" w:rsidRPr="00F86263">
            <w:rPr>
              <w:sz w:val="26"/>
              <w:szCs w:val="26"/>
              <w:lang w:val="ro-MD"/>
            </w:rPr>
            <w:instrText xml:space="preserve"> TOC \o "1-3" \h \z \u </w:instrText>
          </w:r>
          <w:r w:rsidRPr="00F86263">
            <w:rPr>
              <w:sz w:val="26"/>
              <w:szCs w:val="26"/>
              <w:lang w:val="ro-MD"/>
            </w:rPr>
            <w:fldChar w:fldCharType="separate"/>
          </w:r>
          <w:del w:id="18" w:author="VLADIMIR" w:date="2024-09-26T16:21:00Z">
            <w:r w:rsidR="002D79D3">
              <w:fldChar w:fldCharType="begin"/>
            </w:r>
            <w:r w:rsidR="002D79D3">
              <w:delInstrText xml:space="preserve"> HYPERLINK \l "_Toc172552717" </w:delInstrText>
            </w:r>
            <w:r w:rsidR="002D79D3">
              <w:fldChar w:fldCharType="separate"/>
            </w:r>
            <w:r w:rsidR="00E73668" w:rsidRPr="003236D0">
              <w:rPr>
                <w:rStyle w:val="Hyperlink"/>
                <w:noProof/>
                <w:lang w:val="ro-MD"/>
              </w:rPr>
              <w:delText>CAPITOLUL I.</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lang w:val="ro-MD"/>
              </w:rPr>
              <w:delText>PREVEDERI GENERALE</w:delText>
            </w:r>
            <w:r w:rsidR="00E73668">
              <w:rPr>
                <w:noProof/>
                <w:webHidden/>
              </w:rPr>
              <w:tab/>
            </w:r>
            <w:r w:rsidR="00E73668">
              <w:rPr>
                <w:noProof/>
                <w:webHidden/>
              </w:rPr>
              <w:fldChar w:fldCharType="begin"/>
            </w:r>
            <w:r w:rsidR="00E73668">
              <w:rPr>
                <w:noProof/>
                <w:webHidden/>
              </w:rPr>
              <w:delInstrText xml:space="preserve"> PAGEREF _Toc172552717 \h </w:delInstrText>
            </w:r>
            <w:r w:rsidR="00E73668">
              <w:rPr>
                <w:noProof/>
                <w:webHidden/>
              </w:rPr>
            </w:r>
            <w:r w:rsidR="00E73668">
              <w:rPr>
                <w:noProof/>
                <w:webHidden/>
              </w:rPr>
              <w:fldChar w:fldCharType="separate"/>
            </w:r>
            <w:r w:rsidR="00E73668">
              <w:rPr>
                <w:noProof/>
                <w:webHidden/>
              </w:rPr>
              <w:delText>6</w:delText>
            </w:r>
            <w:r w:rsidR="00E73668">
              <w:rPr>
                <w:noProof/>
                <w:webHidden/>
              </w:rPr>
              <w:fldChar w:fldCharType="end"/>
            </w:r>
            <w:r w:rsidR="002D79D3">
              <w:rPr>
                <w:noProof/>
              </w:rPr>
              <w:fldChar w:fldCharType="end"/>
            </w:r>
          </w:del>
        </w:p>
        <w:p w14:paraId="0433DA38" w14:textId="77777777" w:rsidR="00E73668" w:rsidRDefault="002D79D3">
          <w:pPr>
            <w:pStyle w:val="TOC2"/>
            <w:tabs>
              <w:tab w:val="left" w:pos="1100"/>
              <w:tab w:val="right" w:leader="dot" w:pos="11046"/>
            </w:tabs>
            <w:rPr>
              <w:del w:id="19" w:author="VLADIMIR" w:date="2024-09-26T16:21:00Z"/>
              <w:rFonts w:asciiTheme="minorHAnsi" w:eastAsiaTheme="minorEastAsia" w:hAnsiTheme="minorHAnsi" w:cstheme="minorBidi"/>
              <w:noProof/>
              <w:kern w:val="2"/>
              <w:sz w:val="22"/>
              <w:szCs w:val="22"/>
              <w:lang w:val="ro-RO" w:eastAsia="ro-RO"/>
              <w14:ligatures w14:val="standardContextual"/>
            </w:rPr>
          </w:pPr>
          <w:del w:id="20" w:author="VLADIMIR" w:date="2024-09-26T16:21:00Z">
            <w:r>
              <w:fldChar w:fldCharType="begin"/>
            </w:r>
            <w:r>
              <w:delInstrText xml:space="preserve"> HYPERLINK \l "_Toc172552718" </w:delInstrText>
            </w:r>
            <w:r>
              <w:fldChar w:fldCharType="separate"/>
            </w:r>
            <w:r w:rsidR="00E73668" w:rsidRPr="003236D0">
              <w:rPr>
                <w:rStyle w:val="Hyperlink"/>
                <w:noProof/>
                <w:lang w:val="ro-MD"/>
              </w:rPr>
              <w:delText>1.1.</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lang w:val="ro-MD"/>
              </w:rPr>
              <w:delText>Introducere</w:delText>
            </w:r>
            <w:r w:rsidR="00E73668">
              <w:rPr>
                <w:noProof/>
                <w:webHidden/>
              </w:rPr>
              <w:tab/>
            </w:r>
            <w:r w:rsidR="00E73668">
              <w:rPr>
                <w:noProof/>
                <w:webHidden/>
              </w:rPr>
              <w:fldChar w:fldCharType="begin"/>
            </w:r>
            <w:r w:rsidR="00E73668">
              <w:rPr>
                <w:noProof/>
                <w:webHidden/>
              </w:rPr>
              <w:delInstrText xml:space="preserve"> PAGEREF _Toc172552718 \h </w:delInstrText>
            </w:r>
            <w:r w:rsidR="00E73668">
              <w:rPr>
                <w:noProof/>
                <w:webHidden/>
              </w:rPr>
            </w:r>
            <w:r w:rsidR="00E73668">
              <w:rPr>
                <w:noProof/>
                <w:webHidden/>
              </w:rPr>
              <w:fldChar w:fldCharType="separate"/>
            </w:r>
            <w:r w:rsidR="00E73668">
              <w:rPr>
                <w:noProof/>
                <w:webHidden/>
              </w:rPr>
              <w:delText>6</w:delText>
            </w:r>
            <w:r w:rsidR="00E73668">
              <w:rPr>
                <w:noProof/>
                <w:webHidden/>
              </w:rPr>
              <w:fldChar w:fldCharType="end"/>
            </w:r>
            <w:r>
              <w:rPr>
                <w:noProof/>
              </w:rPr>
              <w:fldChar w:fldCharType="end"/>
            </w:r>
          </w:del>
        </w:p>
        <w:p w14:paraId="54473DD4" w14:textId="77777777" w:rsidR="00E73668" w:rsidRDefault="002D79D3">
          <w:pPr>
            <w:pStyle w:val="TOC2"/>
            <w:tabs>
              <w:tab w:val="left" w:pos="1100"/>
              <w:tab w:val="right" w:leader="dot" w:pos="11046"/>
            </w:tabs>
            <w:rPr>
              <w:del w:id="21" w:author="VLADIMIR" w:date="2024-09-26T16:21:00Z"/>
              <w:rFonts w:asciiTheme="minorHAnsi" w:eastAsiaTheme="minorEastAsia" w:hAnsiTheme="minorHAnsi" w:cstheme="minorBidi"/>
              <w:noProof/>
              <w:kern w:val="2"/>
              <w:sz w:val="22"/>
              <w:szCs w:val="22"/>
              <w:lang w:val="ro-RO" w:eastAsia="ro-RO"/>
              <w14:ligatures w14:val="standardContextual"/>
            </w:rPr>
          </w:pPr>
          <w:del w:id="22" w:author="VLADIMIR" w:date="2024-09-26T16:21:00Z">
            <w:r>
              <w:fldChar w:fldCharType="begin"/>
            </w:r>
            <w:r>
              <w:delInstrText xml:space="preserve"> HYPERLINK \l "_Toc172552719" </w:delInstrText>
            </w:r>
            <w:r>
              <w:fldChar w:fldCharType="separate"/>
            </w:r>
            <w:r w:rsidR="00E73668" w:rsidRPr="003236D0">
              <w:rPr>
                <w:rStyle w:val="Hyperlink"/>
                <w:noProof/>
                <w:lang w:val="ro-MD"/>
              </w:rPr>
              <w:delText>1.2.</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lang w:val="ro-MD"/>
              </w:rPr>
              <w:delText>Înţelesul noţiunilor utilizate</w:delText>
            </w:r>
            <w:r w:rsidR="00E73668">
              <w:rPr>
                <w:noProof/>
                <w:webHidden/>
              </w:rPr>
              <w:tab/>
            </w:r>
            <w:r w:rsidR="00E73668">
              <w:rPr>
                <w:noProof/>
                <w:webHidden/>
              </w:rPr>
              <w:fldChar w:fldCharType="begin"/>
            </w:r>
            <w:r w:rsidR="00E73668">
              <w:rPr>
                <w:noProof/>
                <w:webHidden/>
              </w:rPr>
              <w:delInstrText xml:space="preserve"> PAGEREF _Toc172552719 \h </w:delInstrText>
            </w:r>
            <w:r w:rsidR="00E73668">
              <w:rPr>
                <w:noProof/>
                <w:webHidden/>
              </w:rPr>
            </w:r>
            <w:r w:rsidR="00E73668">
              <w:rPr>
                <w:noProof/>
                <w:webHidden/>
              </w:rPr>
              <w:fldChar w:fldCharType="separate"/>
            </w:r>
            <w:r w:rsidR="00E73668">
              <w:rPr>
                <w:noProof/>
                <w:webHidden/>
              </w:rPr>
              <w:delText>7</w:delText>
            </w:r>
            <w:r w:rsidR="00E73668">
              <w:rPr>
                <w:noProof/>
                <w:webHidden/>
              </w:rPr>
              <w:fldChar w:fldCharType="end"/>
            </w:r>
            <w:r>
              <w:rPr>
                <w:noProof/>
              </w:rPr>
              <w:fldChar w:fldCharType="end"/>
            </w:r>
          </w:del>
        </w:p>
        <w:p w14:paraId="4C1BE3A7" w14:textId="77777777" w:rsidR="00E73668" w:rsidRDefault="002D79D3">
          <w:pPr>
            <w:pStyle w:val="TOC2"/>
            <w:tabs>
              <w:tab w:val="left" w:pos="1100"/>
              <w:tab w:val="right" w:leader="dot" w:pos="11046"/>
            </w:tabs>
            <w:rPr>
              <w:del w:id="23" w:author="VLADIMIR" w:date="2024-09-26T16:21:00Z"/>
              <w:rFonts w:asciiTheme="minorHAnsi" w:eastAsiaTheme="minorEastAsia" w:hAnsiTheme="minorHAnsi" w:cstheme="minorBidi"/>
              <w:noProof/>
              <w:kern w:val="2"/>
              <w:sz w:val="22"/>
              <w:szCs w:val="22"/>
              <w:lang w:val="ro-RO" w:eastAsia="ro-RO"/>
              <w14:ligatures w14:val="standardContextual"/>
            </w:rPr>
          </w:pPr>
          <w:del w:id="24" w:author="VLADIMIR" w:date="2024-09-26T16:21:00Z">
            <w:r>
              <w:fldChar w:fldCharType="begin"/>
            </w:r>
            <w:r>
              <w:delInstrText xml:space="preserve"> HYPERLINK \l "_Toc172552</w:delInstrText>
            </w:r>
            <w:r>
              <w:delInstrText xml:space="preserve">720" </w:delInstrText>
            </w:r>
            <w:r>
              <w:fldChar w:fldCharType="separate"/>
            </w:r>
            <w:r w:rsidR="00E73668" w:rsidRPr="003236D0">
              <w:rPr>
                <w:rStyle w:val="Hyperlink"/>
                <w:noProof/>
                <w:lang w:val="ro-MD"/>
              </w:rPr>
              <w:delText>1.3.</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lang w:val="ro-MD"/>
              </w:rPr>
              <w:delText>Obiectul Concursului</w:delText>
            </w:r>
            <w:r w:rsidR="00E73668">
              <w:rPr>
                <w:noProof/>
                <w:webHidden/>
              </w:rPr>
              <w:tab/>
            </w:r>
            <w:r w:rsidR="00E73668">
              <w:rPr>
                <w:noProof/>
                <w:webHidden/>
              </w:rPr>
              <w:fldChar w:fldCharType="begin"/>
            </w:r>
            <w:r w:rsidR="00E73668">
              <w:rPr>
                <w:noProof/>
                <w:webHidden/>
              </w:rPr>
              <w:delInstrText xml:space="preserve"> PAGEREF _Toc172552720 \h </w:delInstrText>
            </w:r>
            <w:r w:rsidR="00E73668">
              <w:rPr>
                <w:noProof/>
                <w:webHidden/>
              </w:rPr>
            </w:r>
            <w:r w:rsidR="00E73668">
              <w:rPr>
                <w:noProof/>
                <w:webHidden/>
              </w:rPr>
              <w:fldChar w:fldCharType="separate"/>
            </w:r>
            <w:r w:rsidR="00E73668">
              <w:rPr>
                <w:noProof/>
                <w:webHidden/>
              </w:rPr>
              <w:delText>7</w:delText>
            </w:r>
            <w:r w:rsidR="00E73668">
              <w:rPr>
                <w:noProof/>
                <w:webHidden/>
              </w:rPr>
              <w:fldChar w:fldCharType="end"/>
            </w:r>
            <w:r>
              <w:rPr>
                <w:noProof/>
              </w:rPr>
              <w:fldChar w:fldCharType="end"/>
            </w:r>
          </w:del>
        </w:p>
        <w:p w14:paraId="64F95E40" w14:textId="77777777" w:rsidR="00E73668" w:rsidRDefault="002D79D3">
          <w:pPr>
            <w:pStyle w:val="TOC1"/>
            <w:tabs>
              <w:tab w:val="left" w:pos="2102"/>
              <w:tab w:val="right" w:leader="dot" w:pos="11046"/>
            </w:tabs>
            <w:rPr>
              <w:del w:id="25" w:author="VLADIMIR" w:date="2024-09-26T16:21:00Z"/>
              <w:rFonts w:asciiTheme="minorHAnsi" w:eastAsiaTheme="minorEastAsia" w:hAnsiTheme="minorHAnsi" w:cstheme="minorBidi"/>
              <w:noProof/>
              <w:kern w:val="2"/>
              <w:sz w:val="22"/>
              <w:szCs w:val="22"/>
              <w:lang w:val="ro-RO" w:eastAsia="ro-RO"/>
              <w14:ligatures w14:val="standardContextual"/>
            </w:rPr>
          </w:pPr>
          <w:del w:id="26" w:author="VLADIMIR" w:date="2024-09-26T16:21:00Z">
            <w:r>
              <w:fldChar w:fldCharType="begin"/>
            </w:r>
            <w:r>
              <w:delInstrText xml:space="preserve"> HYPERLINK \l "_Toc172552721" </w:delInstrText>
            </w:r>
            <w:r>
              <w:fldChar w:fldCharType="separate"/>
            </w:r>
            <w:r w:rsidR="00E73668" w:rsidRPr="003236D0">
              <w:rPr>
                <w:rStyle w:val="Hyperlink"/>
                <w:noProof/>
                <w:lang w:val="ro-MD"/>
              </w:rPr>
              <w:delText>CAPITOLUL II.</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lang w:val="ro-MD"/>
              </w:rPr>
              <w:delText>BENZILE DE FRECVENŢE VIZATE ŞI CATEGORIILE DE LOTURI EXPUSE LA CONCURS</w:delText>
            </w:r>
            <w:r w:rsidR="00E73668">
              <w:rPr>
                <w:noProof/>
                <w:webHidden/>
              </w:rPr>
              <w:tab/>
            </w:r>
            <w:r w:rsidR="00E73668">
              <w:rPr>
                <w:noProof/>
                <w:webHidden/>
              </w:rPr>
              <w:fldChar w:fldCharType="begin"/>
            </w:r>
            <w:r w:rsidR="00E73668">
              <w:rPr>
                <w:noProof/>
                <w:webHidden/>
              </w:rPr>
              <w:delInstrText xml:space="preserve"> PAGEREF _Toc172552721 \h </w:delInstrText>
            </w:r>
            <w:r w:rsidR="00E73668">
              <w:rPr>
                <w:noProof/>
                <w:webHidden/>
              </w:rPr>
            </w:r>
            <w:r w:rsidR="00E73668">
              <w:rPr>
                <w:noProof/>
                <w:webHidden/>
              </w:rPr>
              <w:fldChar w:fldCharType="separate"/>
            </w:r>
            <w:r w:rsidR="00E73668">
              <w:rPr>
                <w:noProof/>
                <w:webHidden/>
              </w:rPr>
              <w:delText>9</w:delText>
            </w:r>
            <w:r w:rsidR="00E73668">
              <w:rPr>
                <w:noProof/>
                <w:webHidden/>
              </w:rPr>
              <w:fldChar w:fldCharType="end"/>
            </w:r>
            <w:r>
              <w:rPr>
                <w:noProof/>
              </w:rPr>
              <w:fldChar w:fldCharType="end"/>
            </w:r>
          </w:del>
        </w:p>
        <w:p w14:paraId="4DA19C42" w14:textId="77777777" w:rsidR="00E73668" w:rsidRDefault="002D79D3">
          <w:pPr>
            <w:pStyle w:val="TOC2"/>
            <w:tabs>
              <w:tab w:val="left" w:pos="1100"/>
              <w:tab w:val="right" w:leader="dot" w:pos="11046"/>
            </w:tabs>
            <w:rPr>
              <w:del w:id="27" w:author="VLADIMIR" w:date="2024-09-26T16:21:00Z"/>
              <w:rFonts w:asciiTheme="minorHAnsi" w:eastAsiaTheme="minorEastAsia" w:hAnsiTheme="minorHAnsi" w:cstheme="minorBidi"/>
              <w:noProof/>
              <w:kern w:val="2"/>
              <w:sz w:val="22"/>
              <w:szCs w:val="22"/>
              <w:lang w:val="ro-RO" w:eastAsia="ro-RO"/>
              <w14:ligatures w14:val="standardContextual"/>
            </w:rPr>
          </w:pPr>
          <w:del w:id="28" w:author="VLADIMIR" w:date="2024-09-26T16:21:00Z">
            <w:r>
              <w:fldChar w:fldCharType="begin"/>
            </w:r>
            <w:r>
              <w:delInstrText xml:space="preserve"> HYPERLINK \l "_Toc172552722" </w:delInstrText>
            </w:r>
            <w:r>
              <w:fldChar w:fldCharType="separate"/>
            </w:r>
            <w:r w:rsidR="00E73668" w:rsidRPr="003236D0">
              <w:rPr>
                <w:rStyle w:val="Hyperlink"/>
                <w:noProof/>
                <w:lang w:val="ro-MD"/>
              </w:rPr>
              <w:delText>2.1.</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lang w:val="ro-MD"/>
              </w:rPr>
              <w:delText>Situaţia actuală a utilizării frecvenţelor din benzile de frecvențe pentru MFCN terestre</w:delText>
            </w:r>
            <w:r w:rsidR="00E73668">
              <w:rPr>
                <w:noProof/>
                <w:webHidden/>
              </w:rPr>
              <w:tab/>
            </w:r>
            <w:r w:rsidR="00E73668">
              <w:rPr>
                <w:noProof/>
                <w:webHidden/>
              </w:rPr>
              <w:fldChar w:fldCharType="begin"/>
            </w:r>
            <w:r w:rsidR="00E73668">
              <w:rPr>
                <w:noProof/>
                <w:webHidden/>
              </w:rPr>
              <w:delInstrText xml:space="preserve"> PAGEREF _Toc172552722 \h </w:delInstrText>
            </w:r>
            <w:r w:rsidR="00E73668">
              <w:rPr>
                <w:noProof/>
                <w:webHidden/>
              </w:rPr>
            </w:r>
            <w:r w:rsidR="00E73668">
              <w:rPr>
                <w:noProof/>
                <w:webHidden/>
              </w:rPr>
              <w:fldChar w:fldCharType="separate"/>
            </w:r>
            <w:r w:rsidR="00E73668">
              <w:rPr>
                <w:noProof/>
                <w:webHidden/>
              </w:rPr>
              <w:delText>9</w:delText>
            </w:r>
            <w:r w:rsidR="00E73668">
              <w:rPr>
                <w:noProof/>
                <w:webHidden/>
              </w:rPr>
              <w:fldChar w:fldCharType="end"/>
            </w:r>
            <w:r>
              <w:rPr>
                <w:noProof/>
              </w:rPr>
              <w:fldChar w:fldCharType="end"/>
            </w:r>
          </w:del>
        </w:p>
        <w:p w14:paraId="4BF4761A" w14:textId="77777777" w:rsidR="00E73668" w:rsidRDefault="002D79D3">
          <w:pPr>
            <w:pStyle w:val="TOC3"/>
            <w:tabs>
              <w:tab w:val="left" w:pos="1540"/>
              <w:tab w:val="right" w:leader="dot" w:pos="11046"/>
            </w:tabs>
            <w:rPr>
              <w:del w:id="29" w:author="VLADIMIR" w:date="2024-09-26T16:21:00Z"/>
              <w:rFonts w:asciiTheme="minorHAnsi" w:eastAsiaTheme="minorEastAsia" w:hAnsiTheme="minorHAnsi" w:cstheme="minorBidi"/>
              <w:noProof/>
              <w:kern w:val="2"/>
              <w:sz w:val="22"/>
              <w:szCs w:val="22"/>
              <w:lang w:val="ro-RO" w:eastAsia="ro-RO"/>
              <w14:ligatures w14:val="standardContextual"/>
            </w:rPr>
          </w:pPr>
          <w:del w:id="30" w:author="VLADIMIR" w:date="2024-09-26T16:21:00Z">
            <w:r>
              <w:fldChar w:fldCharType="begin"/>
            </w:r>
            <w:r>
              <w:delInstrText xml:space="preserve"> HYPERLIN</w:delInstrText>
            </w:r>
            <w:r>
              <w:delInstrText xml:space="preserve">K \l "_Toc172552723" </w:delInstrText>
            </w:r>
            <w:r>
              <w:fldChar w:fldCharType="separate"/>
            </w:r>
            <w:r w:rsidR="00E73668" w:rsidRPr="003236D0">
              <w:rPr>
                <w:rStyle w:val="Hyperlink"/>
                <w:noProof/>
              </w:rPr>
              <w:delText>2.1.1</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Banda 700 MHz</w:delText>
            </w:r>
            <w:r w:rsidR="00E73668">
              <w:rPr>
                <w:noProof/>
                <w:webHidden/>
              </w:rPr>
              <w:tab/>
            </w:r>
            <w:r w:rsidR="00E73668">
              <w:rPr>
                <w:noProof/>
                <w:webHidden/>
              </w:rPr>
              <w:fldChar w:fldCharType="begin"/>
            </w:r>
            <w:r w:rsidR="00E73668">
              <w:rPr>
                <w:noProof/>
                <w:webHidden/>
              </w:rPr>
              <w:delInstrText xml:space="preserve"> PAGEREF _Toc172552723 \h </w:delInstrText>
            </w:r>
            <w:r w:rsidR="00E73668">
              <w:rPr>
                <w:noProof/>
                <w:webHidden/>
              </w:rPr>
            </w:r>
            <w:r w:rsidR="00E73668">
              <w:rPr>
                <w:noProof/>
                <w:webHidden/>
              </w:rPr>
              <w:fldChar w:fldCharType="separate"/>
            </w:r>
            <w:r w:rsidR="00E73668">
              <w:rPr>
                <w:noProof/>
                <w:webHidden/>
              </w:rPr>
              <w:delText>9</w:delText>
            </w:r>
            <w:r w:rsidR="00E73668">
              <w:rPr>
                <w:noProof/>
                <w:webHidden/>
              </w:rPr>
              <w:fldChar w:fldCharType="end"/>
            </w:r>
            <w:r>
              <w:rPr>
                <w:noProof/>
              </w:rPr>
              <w:fldChar w:fldCharType="end"/>
            </w:r>
          </w:del>
        </w:p>
        <w:p w14:paraId="7C63B363" w14:textId="77777777" w:rsidR="00E73668" w:rsidRDefault="002D79D3">
          <w:pPr>
            <w:pStyle w:val="TOC3"/>
            <w:tabs>
              <w:tab w:val="left" w:pos="1540"/>
              <w:tab w:val="right" w:leader="dot" w:pos="11046"/>
            </w:tabs>
            <w:rPr>
              <w:del w:id="31" w:author="VLADIMIR" w:date="2024-09-26T16:21:00Z"/>
              <w:rFonts w:asciiTheme="minorHAnsi" w:eastAsiaTheme="minorEastAsia" w:hAnsiTheme="minorHAnsi" w:cstheme="minorBidi"/>
              <w:noProof/>
              <w:kern w:val="2"/>
              <w:sz w:val="22"/>
              <w:szCs w:val="22"/>
              <w:lang w:val="ro-RO" w:eastAsia="ro-RO"/>
              <w14:ligatures w14:val="standardContextual"/>
            </w:rPr>
          </w:pPr>
          <w:del w:id="32" w:author="VLADIMIR" w:date="2024-09-26T16:21:00Z">
            <w:r>
              <w:fldChar w:fldCharType="begin"/>
            </w:r>
            <w:r>
              <w:delInstrText xml:space="preserve"> HYPERLINK \l "_Toc172552724" </w:delInstrText>
            </w:r>
            <w:r>
              <w:fldChar w:fldCharType="separate"/>
            </w:r>
            <w:r w:rsidR="00E73668" w:rsidRPr="003236D0">
              <w:rPr>
                <w:rStyle w:val="Hyperlink"/>
                <w:noProof/>
              </w:rPr>
              <w:delText>2.1.2</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Banda 800 MHz</w:delText>
            </w:r>
            <w:r w:rsidR="00E73668">
              <w:rPr>
                <w:noProof/>
                <w:webHidden/>
              </w:rPr>
              <w:tab/>
            </w:r>
            <w:r w:rsidR="00E73668">
              <w:rPr>
                <w:noProof/>
                <w:webHidden/>
              </w:rPr>
              <w:fldChar w:fldCharType="begin"/>
            </w:r>
            <w:r w:rsidR="00E73668">
              <w:rPr>
                <w:noProof/>
                <w:webHidden/>
              </w:rPr>
              <w:delInstrText xml:space="preserve"> PAGEREF _Toc172552724 \h </w:delInstrText>
            </w:r>
            <w:r w:rsidR="00E73668">
              <w:rPr>
                <w:noProof/>
                <w:webHidden/>
              </w:rPr>
            </w:r>
            <w:r w:rsidR="00E73668">
              <w:rPr>
                <w:noProof/>
                <w:webHidden/>
              </w:rPr>
              <w:fldChar w:fldCharType="separate"/>
            </w:r>
            <w:r w:rsidR="00E73668">
              <w:rPr>
                <w:noProof/>
                <w:webHidden/>
              </w:rPr>
              <w:delText>10</w:delText>
            </w:r>
            <w:r w:rsidR="00E73668">
              <w:rPr>
                <w:noProof/>
                <w:webHidden/>
              </w:rPr>
              <w:fldChar w:fldCharType="end"/>
            </w:r>
            <w:r>
              <w:rPr>
                <w:noProof/>
              </w:rPr>
              <w:fldChar w:fldCharType="end"/>
            </w:r>
          </w:del>
        </w:p>
        <w:p w14:paraId="17E5C50B" w14:textId="77777777" w:rsidR="00E73668" w:rsidRDefault="002D79D3">
          <w:pPr>
            <w:pStyle w:val="TOC3"/>
            <w:tabs>
              <w:tab w:val="left" w:pos="1540"/>
              <w:tab w:val="right" w:leader="dot" w:pos="11046"/>
            </w:tabs>
            <w:rPr>
              <w:del w:id="33" w:author="VLADIMIR" w:date="2024-09-26T16:21:00Z"/>
              <w:rFonts w:asciiTheme="minorHAnsi" w:eastAsiaTheme="minorEastAsia" w:hAnsiTheme="minorHAnsi" w:cstheme="minorBidi"/>
              <w:noProof/>
              <w:kern w:val="2"/>
              <w:sz w:val="22"/>
              <w:szCs w:val="22"/>
              <w:lang w:val="ro-RO" w:eastAsia="ro-RO"/>
              <w14:ligatures w14:val="standardContextual"/>
            </w:rPr>
          </w:pPr>
          <w:del w:id="34" w:author="VLADIMIR" w:date="2024-09-26T16:21:00Z">
            <w:r>
              <w:fldChar w:fldCharType="begin"/>
            </w:r>
            <w:r>
              <w:delInstrText xml:space="preserve"> HYPERLINK \l "_Toc172552725" </w:delInstrText>
            </w:r>
            <w:r>
              <w:fldChar w:fldCharType="separate"/>
            </w:r>
            <w:r w:rsidR="00E73668" w:rsidRPr="003236D0">
              <w:rPr>
                <w:rStyle w:val="Hyperlink"/>
                <w:noProof/>
              </w:rPr>
              <w:delText>2.1.3</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Banda 900 MHz</w:delText>
            </w:r>
            <w:r w:rsidR="00E73668">
              <w:rPr>
                <w:noProof/>
                <w:webHidden/>
              </w:rPr>
              <w:tab/>
            </w:r>
            <w:r w:rsidR="00E73668">
              <w:rPr>
                <w:noProof/>
                <w:webHidden/>
              </w:rPr>
              <w:fldChar w:fldCharType="begin"/>
            </w:r>
            <w:r w:rsidR="00E73668">
              <w:rPr>
                <w:noProof/>
                <w:webHidden/>
              </w:rPr>
              <w:delInstrText xml:space="preserve"> PAGEREF _Toc172552725 \h </w:delInstrText>
            </w:r>
            <w:r w:rsidR="00E73668">
              <w:rPr>
                <w:noProof/>
                <w:webHidden/>
              </w:rPr>
            </w:r>
            <w:r w:rsidR="00E73668">
              <w:rPr>
                <w:noProof/>
                <w:webHidden/>
              </w:rPr>
              <w:fldChar w:fldCharType="separate"/>
            </w:r>
            <w:r w:rsidR="00E73668">
              <w:rPr>
                <w:noProof/>
                <w:webHidden/>
              </w:rPr>
              <w:delText>10</w:delText>
            </w:r>
            <w:r w:rsidR="00E73668">
              <w:rPr>
                <w:noProof/>
                <w:webHidden/>
              </w:rPr>
              <w:fldChar w:fldCharType="end"/>
            </w:r>
            <w:r>
              <w:rPr>
                <w:noProof/>
              </w:rPr>
              <w:fldChar w:fldCharType="end"/>
            </w:r>
          </w:del>
        </w:p>
        <w:p w14:paraId="64C4F602" w14:textId="77777777" w:rsidR="00E73668" w:rsidRDefault="002D79D3">
          <w:pPr>
            <w:pStyle w:val="TOC3"/>
            <w:tabs>
              <w:tab w:val="left" w:pos="1540"/>
              <w:tab w:val="right" w:leader="dot" w:pos="11046"/>
            </w:tabs>
            <w:rPr>
              <w:del w:id="35" w:author="VLADIMIR" w:date="2024-09-26T16:21:00Z"/>
              <w:rFonts w:asciiTheme="minorHAnsi" w:eastAsiaTheme="minorEastAsia" w:hAnsiTheme="minorHAnsi" w:cstheme="minorBidi"/>
              <w:noProof/>
              <w:kern w:val="2"/>
              <w:sz w:val="22"/>
              <w:szCs w:val="22"/>
              <w:lang w:val="ro-RO" w:eastAsia="ro-RO"/>
              <w14:ligatures w14:val="standardContextual"/>
            </w:rPr>
          </w:pPr>
          <w:del w:id="36" w:author="VLADIMIR" w:date="2024-09-26T16:21:00Z">
            <w:r>
              <w:fldChar w:fldCharType="begin"/>
            </w:r>
            <w:r>
              <w:delInstrText xml:space="preserve"> HYPERLINK \l "_Toc172552726" </w:delInstrText>
            </w:r>
            <w:r>
              <w:fldChar w:fldCharType="separate"/>
            </w:r>
            <w:r w:rsidR="00E73668" w:rsidRPr="003236D0">
              <w:rPr>
                <w:rStyle w:val="Hyperlink"/>
                <w:noProof/>
              </w:rPr>
              <w:delText>2.1.4</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Banda 1500 MHz</w:delText>
            </w:r>
            <w:r w:rsidR="00E73668">
              <w:rPr>
                <w:noProof/>
                <w:webHidden/>
              </w:rPr>
              <w:tab/>
            </w:r>
            <w:r w:rsidR="00E73668">
              <w:rPr>
                <w:noProof/>
                <w:webHidden/>
              </w:rPr>
              <w:fldChar w:fldCharType="begin"/>
            </w:r>
            <w:r w:rsidR="00E73668">
              <w:rPr>
                <w:noProof/>
                <w:webHidden/>
              </w:rPr>
              <w:delInstrText xml:space="preserve"> PAGEREF _Toc172552726 \h </w:delInstrText>
            </w:r>
            <w:r w:rsidR="00E73668">
              <w:rPr>
                <w:noProof/>
                <w:webHidden/>
              </w:rPr>
            </w:r>
            <w:r w:rsidR="00E73668">
              <w:rPr>
                <w:noProof/>
                <w:webHidden/>
              </w:rPr>
              <w:fldChar w:fldCharType="separate"/>
            </w:r>
            <w:r w:rsidR="00E73668">
              <w:rPr>
                <w:noProof/>
                <w:webHidden/>
              </w:rPr>
              <w:delText>11</w:delText>
            </w:r>
            <w:r w:rsidR="00E73668">
              <w:rPr>
                <w:noProof/>
                <w:webHidden/>
              </w:rPr>
              <w:fldChar w:fldCharType="end"/>
            </w:r>
            <w:r>
              <w:rPr>
                <w:noProof/>
              </w:rPr>
              <w:fldChar w:fldCharType="end"/>
            </w:r>
          </w:del>
        </w:p>
        <w:p w14:paraId="731EA1B6" w14:textId="77777777" w:rsidR="00E73668" w:rsidRDefault="002D79D3">
          <w:pPr>
            <w:pStyle w:val="TOC3"/>
            <w:tabs>
              <w:tab w:val="left" w:pos="1540"/>
              <w:tab w:val="right" w:leader="dot" w:pos="11046"/>
            </w:tabs>
            <w:rPr>
              <w:del w:id="37" w:author="VLADIMIR" w:date="2024-09-26T16:21:00Z"/>
              <w:rFonts w:asciiTheme="minorHAnsi" w:eastAsiaTheme="minorEastAsia" w:hAnsiTheme="minorHAnsi" w:cstheme="minorBidi"/>
              <w:noProof/>
              <w:kern w:val="2"/>
              <w:sz w:val="22"/>
              <w:szCs w:val="22"/>
              <w:lang w:val="ro-RO" w:eastAsia="ro-RO"/>
              <w14:ligatures w14:val="standardContextual"/>
            </w:rPr>
          </w:pPr>
          <w:del w:id="38" w:author="VLADIMIR" w:date="2024-09-26T16:21:00Z">
            <w:r>
              <w:fldChar w:fldCharType="begin"/>
            </w:r>
            <w:r>
              <w:delInstrText xml:space="preserve"> HYPERLINK \l "_Toc172552727" </w:delInstrText>
            </w:r>
            <w:r>
              <w:fldChar w:fldCharType="separate"/>
            </w:r>
            <w:r w:rsidR="00E73668" w:rsidRPr="003236D0">
              <w:rPr>
                <w:rStyle w:val="Hyperlink"/>
                <w:noProof/>
              </w:rPr>
              <w:delText>2.1.5</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Banda 1800 MHz</w:delText>
            </w:r>
            <w:r w:rsidR="00E73668">
              <w:rPr>
                <w:noProof/>
                <w:webHidden/>
              </w:rPr>
              <w:tab/>
            </w:r>
            <w:r w:rsidR="00E73668">
              <w:rPr>
                <w:noProof/>
                <w:webHidden/>
              </w:rPr>
              <w:fldChar w:fldCharType="begin"/>
            </w:r>
            <w:r w:rsidR="00E73668">
              <w:rPr>
                <w:noProof/>
                <w:webHidden/>
              </w:rPr>
              <w:delInstrText xml:space="preserve"> PAGEREF _Toc172552727 \h </w:delInstrText>
            </w:r>
            <w:r w:rsidR="00E73668">
              <w:rPr>
                <w:noProof/>
                <w:webHidden/>
              </w:rPr>
            </w:r>
            <w:r w:rsidR="00E73668">
              <w:rPr>
                <w:noProof/>
                <w:webHidden/>
              </w:rPr>
              <w:fldChar w:fldCharType="separate"/>
            </w:r>
            <w:r w:rsidR="00E73668">
              <w:rPr>
                <w:noProof/>
                <w:webHidden/>
              </w:rPr>
              <w:delText>11</w:delText>
            </w:r>
            <w:r w:rsidR="00E73668">
              <w:rPr>
                <w:noProof/>
                <w:webHidden/>
              </w:rPr>
              <w:fldChar w:fldCharType="end"/>
            </w:r>
            <w:r>
              <w:rPr>
                <w:noProof/>
              </w:rPr>
              <w:fldChar w:fldCharType="end"/>
            </w:r>
          </w:del>
        </w:p>
        <w:p w14:paraId="792EAE09" w14:textId="77777777" w:rsidR="00E73668" w:rsidRDefault="002D79D3">
          <w:pPr>
            <w:pStyle w:val="TOC3"/>
            <w:tabs>
              <w:tab w:val="left" w:pos="1540"/>
              <w:tab w:val="right" w:leader="dot" w:pos="11046"/>
            </w:tabs>
            <w:rPr>
              <w:del w:id="39" w:author="VLADIMIR" w:date="2024-09-26T16:21:00Z"/>
              <w:rFonts w:asciiTheme="minorHAnsi" w:eastAsiaTheme="minorEastAsia" w:hAnsiTheme="minorHAnsi" w:cstheme="minorBidi"/>
              <w:noProof/>
              <w:kern w:val="2"/>
              <w:sz w:val="22"/>
              <w:szCs w:val="22"/>
              <w:lang w:val="ro-RO" w:eastAsia="ro-RO"/>
              <w14:ligatures w14:val="standardContextual"/>
            </w:rPr>
          </w:pPr>
          <w:del w:id="40" w:author="VLADIMIR" w:date="2024-09-26T16:21:00Z">
            <w:r>
              <w:fldChar w:fldCharType="begin"/>
            </w:r>
            <w:r>
              <w:delInstrText xml:space="preserve"> HYPERLINK \l "_Toc172552728" </w:delInstrText>
            </w:r>
            <w:r>
              <w:fldChar w:fldCharType="separate"/>
            </w:r>
            <w:r w:rsidR="00E73668" w:rsidRPr="003236D0">
              <w:rPr>
                <w:rStyle w:val="Hyperlink"/>
                <w:noProof/>
              </w:rPr>
              <w:delText>2.1.6</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Banda 2100 MHz</w:delText>
            </w:r>
            <w:r w:rsidR="00E73668">
              <w:rPr>
                <w:noProof/>
                <w:webHidden/>
              </w:rPr>
              <w:tab/>
            </w:r>
            <w:r w:rsidR="00E73668">
              <w:rPr>
                <w:noProof/>
                <w:webHidden/>
              </w:rPr>
              <w:fldChar w:fldCharType="begin"/>
            </w:r>
            <w:r w:rsidR="00E73668">
              <w:rPr>
                <w:noProof/>
                <w:webHidden/>
              </w:rPr>
              <w:delInstrText xml:space="preserve"> PAGEREF _Toc172552728 \h </w:delInstrText>
            </w:r>
            <w:r w:rsidR="00E73668">
              <w:rPr>
                <w:noProof/>
                <w:webHidden/>
              </w:rPr>
            </w:r>
            <w:r w:rsidR="00E73668">
              <w:rPr>
                <w:noProof/>
                <w:webHidden/>
              </w:rPr>
              <w:fldChar w:fldCharType="separate"/>
            </w:r>
            <w:r w:rsidR="00E73668">
              <w:rPr>
                <w:noProof/>
                <w:webHidden/>
              </w:rPr>
              <w:delText>12</w:delText>
            </w:r>
            <w:r w:rsidR="00E73668">
              <w:rPr>
                <w:noProof/>
                <w:webHidden/>
              </w:rPr>
              <w:fldChar w:fldCharType="end"/>
            </w:r>
            <w:r>
              <w:rPr>
                <w:noProof/>
              </w:rPr>
              <w:fldChar w:fldCharType="end"/>
            </w:r>
          </w:del>
        </w:p>
        <w:p w14:paraId="0ED79745" w14:textId="77777777" w:rsidR="00E73668" w:rsidRDefault="002D79D3">
          <w:pPr>
            <w:pStyle w:val="TOC3"/>
            <w:tabs>
              <w:tab w:val="left" w:pos="1540"/>
              <w:tab w:val="right" w:leader="dot" w:pos="11046"/>
            </w:tabs>
            <w:rPr>
              <w:del w:id="41" w:author="VLADIMIR" w:date="2024-09-26T16:21:00Z"/>
              <w:rFonts w:asciiTheme="minorHAnsi" w:eastAsiaTheme="minorEastAsia" w:hAnsiTheme="minorHAnsi" w:cstheme="minorBidi"/>
              <w:noProof/>
              <w:kern w:val="2"/>
              <w:sz w:val="22"/>
              <w:szCs w:val="22"/>
              <w:lang w:val="ro-RO" w:eastAsia="ro-RO"/>
              <w14:ligatures w14:val="standardContextual"/>
            </w:rPr>
          </w:pPr>
          <w:del w:id="42" w:author="VLADIMIR" w:date="2024-09-26T16:21:00Z">
            <w:r>
              <w:fldChar w:fldCharType="begin"/>
            </w:r>
            <w:r>
              <w:delInstrText xml:space="preserve"> HYPERLINK \l "_Toc172552729" </w:delInstrText>
            </w:r>
            <w:r>
              <w:fldChar w:fldCharType="separate"/>
            </w:r>
            <w:r w:rsidR="00E73668" w:rsidRPr="003236D0">
              <w:rPr>
                <w:rStyle w:val="Hyperlink"/>
                <w:noProof/>
              </w:rPr>
              <w:delText>2.1.7</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Banda 2300 MHz</w:delText>
            </w:r>
            <w:r w:rsidR="00E73668">
              <w:rPr>
                <w:noProof/>
                <w:webHidden/>
              </w:rPr>
              <w:tab/>
            </w:r>
            <w:r w:rsidR="00E73668">
              <w:rPr>
                <w:noProof/>
                <w:webHidden/>
              </w:rPr>
              <w:fldChar w:fldCharType="begin"/>
            </w:r>
            <w:r w:rsidR="00E73668">
              <w:rPr>
                <w:noProof/>
                <w:webHidden/>
              </w:rPr>
              <w:delInstrText xml:space="preserve"> PAGEREF _Toc172552729 \h </w:delInstrText>
            </w:r>
            <w:r w:rsidR="00E73668">
              <w:rPr>
                <w:noProof/>
                <w:webHidden/>
              </w:rPr>
            </w:r>
            <w:r w:rsidR="00E73668">
              <w:rPr>
                <w:noProof/>
                <w:webHidden/>
              </w:rPr>
              <w:fldChar w:fldCharType="separate"/>
            </w:r>
            <w:r w:rsidR="00E73668">
              <w:rPr>
                <w:noProof/>
                <w:webHidden/>
              </w:rPr>
              <w:delText>12</w:delText>
            </w:r>
            <w:r w:rsidR="00E73668">
              <w:rPr>
                <w:noProof/>
                <w:webHidden/>
              </w:rPr>
              <w:fldChar w:fldCharType="end"/>
            </w:r>
            <w:r>
              <w:rPr>
                <w:noProof/>
              </w:rPr>
              <w:fldChar w:fldCharType="end"/>
            </w:r>
          </w:del>
        </w:p>
        <w:p w14:paraId="7FD2D940" w14:textId="77777777" w:rsidR="00E73668" w:rsidRDefault="002D79D3">
          <w:pPr>
            <w:pStyle w:val="TOC3"/>
            <w:tabs>
              <w:tab w:val="left" w:pos="1540"/>
              <w:tab w:val="right" w:leader="dot" w:pos="11046"/>
            </w:tabs>
            <w:rPr>
              <w:del w:id="43" w:author="VLADIMIR" w:date="2024-09-26T16:21:00Z"/>
              <w:rFonts w:asciiTheme="minorHAnsi" w:eastAsiaTheme="minorEastAsia" w:hAnsiTheme="minorHAnsi" w:cstheme="minorBidi"/>
              <w:noProof/>
              <w:kern w:val="2"/>
              <w:sz w:val="22"/>
              <w:szCs w:val="22"/>
              <w:lang w:val="ro-RO" w:eastAsia="ro-RO"/>
              <w14:ligatures w14:val="standardContextual"/>
            </w:rPr>
          </w:pPr>
          <w:del w:id="44" w:author="VLADIMIR" w:date="2024-09-26T16:21:00Z">
            <w:r>
              <w:fldChar w:fldCharType="begin"/>
            </w:r>
            <w:r>
              <w:delInstrText xml:space="preserve"> HYPERLINK \l "_Toc172552730" </w:delInstrText>
            </w:r>
            <w:r>
              <w:fldChar w:fldCharType="separate"/>
            </w:r>
            <w:r w:rsidR="00E73668" w:rsidRPr="003236D0">
              <w:rPr>
                <w:rStyle w:val="Hyperlink"/>
                <w:noProof/>
              </w:rPr>
              <w:delText>2.1.8</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Banda 2600 MHz</w:delText>
            </w:r>
            <w:r w:rsidR="00E73668">
              <w:rPr>
                <w:noProof/>
                <w:webHidden/>
              </w:rPr>
              <w:tab/>
            </w:r>
            <w:r w:rsidR="00E73668">
              <w:rPr>
                <w:noProof/>
                <w:webHidden/>
              </w:rPr>
              <w:fldChar w:fldCharType="begin"/>
            </w:r>
            <w:r w:rsidR="00E73668">
              <w:rPr>
                <w:noProof/>
                <w:webHidden/>
              </w:rPr>
              <w:delInstrText xml:space="preserve"> PAGEREF _Toc172552730 \h </w:delInstrText>
            </w:r>
            <w:r w:rsidR="00E73668">
              <w:rPr>
                <w:noProof/>
                <w:webHidden/>
              </w:rPr>
            </w:r>
            <w:r w:rsidR="00E73668">
              <w:rPr>
                <w:noProof/>
                <w:webHidden/>
              </w:rPr>
              <w:fldChar w:fldCharType="separate"/>
            </w:r>
            <w:r w:rsidR="00E73668">
              <w:rPr>
                <w:noProof/>
                <w:webHidden/>
              </w:rPr>
              <w:delText>12</w:delText>
            </w:r>
            <w:r w:rsidR="00E73668">
              <w:rPr>
                <w:noProof/>
                <w:webHidden/>
              </w:rPr>
              <w:fldChar w:fldCharType="end"/>
            </w:r>
            <w:r>
              <w:rPr>
                <w:noProof/>
              </w:rPr>
              <w:fldChar w:fldCharType="end"/>
            </w:r>
          </w:del>
        </w:p>
        <w:p w14:paraId="56E56C60" w14:textId="77777777" w:rsidR="00E73668" w:rsidRDefault="002D79D3">
          <w:pPr>
            <w:pStyle w:val="TOC3"/>
            <w:tabs>
              <w:tab w:val="left" w:pos="1540"/>
              <w:tab w:val="right" w:leader="dot" w:pos="11046"/>
            </w:tabs>
            <w:rPr>
              <w:del w:id="45" w:author="VLADIMIR" w:date="2024-09-26T16:21:00Z"/>
              <w:rFonts w:asciiTheme="minorHAnsi" w:eastAsiaTheme="minorEastAsia" w:hAnsiTheme="minorHAnsi" w:cstheme="minorBidi"/>
              <w:noProof/>
              <w:kern w:val="2"/>
              <w:sz w:val="22"/>
              <w:szCs w:val="22"/>
              <w:lang w:val="ro-RO" w:eastAsia="ro-RO"/>
              <w14:ligatures w14:val="standardContextual"/>
            </w:rPr>
          </w:pPr>
          <w:del w:id="46" w:author="VLADIMIR" w:date="2024-09-26T16:21:00Z">
            <w:r>
              <w:fldChar w:fldCharType="begin"/>
            </w:r>
            <w:r>
              <w:delInstrText xml:space="preserve"> HYPERLINK \l "_Toc172552731" </w:delInstrText>
            </w:r>
            <w:r>
              <w:fldChar w:fldCharType="separate"/>
            </w:r>
            <w:r w:rsidR="00E73668" w:rsidRPr="003236D0">
              <w:rPr>
                <w:rStyle w:val="Hyperlink"/>
                <w:noProof/>
              </w:rPr>
              <w:delText>2.1.9</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Banda 3600 MHz</w:delText>
            </w:r>
            <w:r w:rsidR="00E73668">
              <w:rPr>
                <w:noProof/>
                <w:webHidden/>
              </w:rPr>
              <w:tab/>
            </w:r>
            <w:r w:rsidR="00E73668">
              <w:rPr>
                <w:noProof/>
                <w:webHidden/>
              </w:rPr>
              <w:fldChar w:fldCharType="begin"/>
            </w:r>
            <w:r w:rsidR="00E73668">
              <w:rPr>
                <w:noProof/>
                <w:webHidden/>
              </w:rPr>
              <w:delInstrText xml:space="preserve"> PAGEREF _Toc172552731 \h </w:delInstrText>
            </w:r>
            <w:r w:rsidR="00E73668">
              <w:rPr>
                <w:noProof/>
                <w:webHidden/>
              </w:rPr>
            </w:r>
            <w:r w:rsidR="00E73668">
              <w:rPr>
                <w:noProof/>
                <w:webHidden/>
              </w:rPr>
              <w:fldChar w:fldCharType="separate"/>
            </w:r>
            <w:r w:rsidR="00E73668">
              <w:rPr>
                <w:noProof/>
                <w:webHidden/>
              </w:rPr>
              <w:delText>13</w:delText>
            </w:r>
            <w:r w:rsidR="00E73668">
              <w:rPr>
                <w:noProof/>
                <w:webHidden/>
              </w:rPr>
              <w:fldChar w:fldCharType="end"/>
            </w:r>
            <w:r>
              <w:rPr>
                <w:noProof/>
              </w:rPr>
              <w:fldChar w:fldCharType="end"/>
            </w:r>
          </w:del>
        </w:p>
        <w:p w14:paraId="3A7B9018" w14:textId="77777777" w:rsidR="00E73668" w:rsidRDefault="002D79D3">
          <w:pPr>
            <w:pStyle w:val="TOC3"/>
            <w:tabs>
              <w:tab w:val="left" w:pos="1540"/>
              <w:tab w:val="right" w:leader="dot" w:pos="11046"/>
            </w:tabs>
            <w:rPr>
              <w:del w:id="47" w:author="VLADIMIR" w:date="2024-09-26T16:21:00Z"/>
              <w:rFonts w:asciiTheme="minorHAnsi" w:eastAsiaTheme="minorEastAsia" w:hAnsiTheme="minorHAnsi" w:cstheme="minorBidi"/>
              <w:noProof/>
              <w:kern w:val="2"/>
              <w:sz w:val="22"/>
              <w:szCs w:val="22"/>
              <w:lang w:val="ro-RO" w:eastAsia="ro-RO"/>
              <w14:ligatures w14:val="standardContextual"/>
            </w:rPr>
          </w:pPr>
          <w:del w:id="48" w:author="VLADIMIR" w:date="2024-09-26T16:21:00Z">
            <w:r>
              <w:fldChar w:fldCharType="begin"/>
            </w:r>
            <w:r>
              <w:delInstrText xml:space="preserve"> HYPERLINK \l "_Toc172552732" </w:delInstrText>
            </w:r>
            <w:r>
              <w:fldChar w:fldCharType="separate"/>
            </w:r>
            <w:r w:rsidR="00E73668" w:rsidRPr="003236D0">
              <w:rPr>
                <w:rStyle w:val="Hyperlink"/>
                <w:noProof/>
              </w:rPr>
              <w:delText>2.1.10</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Banda 26 GHz</w:delText>
            </w:r>
            <w:r w:rsidR="00E73668">
              <w:rPr>
                <w:noProof/>
                <w:webHidden/>
              </w:rPr>
              <w:tab/>
            </w:r>
            <w:r w:rsidR="00E73668">
              <w:rPr>
                <w:noProof/>
                <w:webHidden/>
              </w:rPr>
              <w:fldChar w:fldCharType="begin"/>
            </w:r>
            <w:r w:rsidR="00E73668">
              <w:rPr>
                <w:noProof/>
                <w:webHidden/>
              </w:rPr>
              <w:delInstrText xml:space="preserve"> PAGEREF _Toc172552732 \h </w:delInstrText>
            </w:r>
            <w:r w:rsidR="00E73668">
              <w:rPr>
                <w:noProof/>
                <w:webHidden/>
              </w:rPr>
            </w:r>
            <w:r w:rsidR="00E73668">
              <w:rPr>
                <w:noProof/>
                <w:webHidden/>
              </w:rPr>
              <w:fldChar w:fldCharType="separate"/>
            </w:r>
            <w:r w:rsidR="00E73668">
              <w:rPr>
                <w:noProof/>
                <w:webHidden/>
              </w:rPr>
              <w:delText>13</w:delText>
            </w:r>
            <w:r w:rsidR="00E73668">
              <w:rPr>
                <w:noProof/>
                <w:webHidden/>
              </w:rPr>
              <w:fldChar w:fldCharType="end"/>
            </w:r>
            <w:r>
              <w:rPr>
                <w:noProof/>
              </w:rPr>
              <w:fldChar w:fldCharType="end"/>
            </w:r>
          </w:del>
        </w:p>
        <w:p w14:paraId="3153ADCE" w14:textId="77777777" w:rsidR="00E73668" w:rsidRDefault="002D79D3">
          <w:pPr>
            <w:pStyle w:val="TOC2"/>
            <w:tabs>
              <w:tab w:val="left" w:pos="1100"/>
              <w:tab w:val="right" w:leader="dot" w:pos="11046"/>
            </w:tabs>
            <w:rPr>
              <w:del w:id="49" w:author="VLADIMIR" w:date="2024-09-26T16:21:00Z"/>
              <w:rFonts w:asciiTheme="minorHAnsi" w:eastAsiaTheme="minorEastAsia" w:hAnsiTheme="minorHAnsi" w:cstheme="minorBidi"/>
              <w:noProof/>
              <w:kern w:val="2"/>
              <w:sz w:val="22"/>
              <w:szCs w:val="22"/>
              <w:lang w:val="ro-RO" w:eastAsia="ro-RO"/>
              <w14:ligatures w14:val="standardContextual"/>
            </w:rPr>
          </w:pPr>
          <w:del w:id="50" w:author="VLADIMIR" w:date="2024-09-26T16:21:00Z">
            <w:r>
              <w:fldChar w:fldCharType="begin"/>
            </w:r>
            <w:r>
              <w:delInstrText xml:space="preserve"> HYPERLINK \l "_Toc172552733" </w:delInstrText>
            </w:r>
            <w:r>
              <w:fldChar w:fldCharType="separate"/>
            </w:r>
            <w:r w:rsidR="00E73668" w:rsidRPr="003236D0">
              <w:rPr>
                <w:rStyle w:val="Hyperlink"/>
                <w:noProof/>
                <w:lang w:val="ro-MD"/>
              </w:rPr>
              <w:delText>2.2.</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lang w:val="ro-MD"/>
              </w:rPr>
              <w:delText>Categorii de loturi expuse la Concurs</w:delText>
            </w:r>
            <w:r w:rsidR="00E73668">
              <w:rPr>
                <w:noProof/>
                <w:webHidden/>
              </w:rPr>
              <w:tab/>
            </w:r>
            <w:r w:rsidR="00E73668">
              <w:rPr>
                <w:noProof/>
                <w:webHidden/>
              </w:rPr>
              <w:fldChar w:fldCharType="begin"/>
            </w:r>
            <w:r w:rsidR="00E73668">
              <w:rPr>
                <w:noProof/>
                <w:webHidden/>
              </w:rPr>
              <w:delInstrText xml:space="preserve"> PAGEREF _Toc172552733 \h </w:delInstrText>
            </w:r>
            <w:r w:rsidR="00E73668">
              <w:rPr>
                <w:noProof/>
                <w:webHidden/>
              </w:rPr>
            </w:r>
            <w:r w:rsidR="00E73668">
              <w:rPr>
                <w:noProof/>
                <w:webHidden/>
              </w:rPr>
              <w:fldChar w:fldCharType="separate"/>
            </w:r>
            <w:r w:rsidR="00E73668">
              <w:rPr>
                <w:noProof/>
                <w:webHidden/>
              </w:rPr>
              <w:delText>13</w:delText>
            </w:r>
            <w:r w:rsidR="00E73668">
              <w:rPr>
                <w:noProof/>
                <w:webHidden/>
              </w:rPr>
              <w:fldChar w:fldCharType="end"/>
            </w:r>
            <w:r>
              <w:rPr>
                <w:noProof/>
              </w:rPr>
              <w:fldChar w:fldCharType="end"/>
            </w:r>
          </w:del>
        </w:p>
        <w:p w14:paraId="723F7D71" w14:textId="77777777" w:rsidR="00E73668" w:rsidRDefault="002D79D3">
          <w:pPr>
            <w:pStyle w:val="TOC2"/>
            <w:tabs>
              <w:tab w:val="left" w:pos="1100"/>
              <w:tab w:val="right" w:leader="dot" w:pos="11046"/>
            </w:tabs>
            <w:rPr>
              <w:del w:id="51" w:author="VLADIMIR" w:date="2024-09-26T16:21:00Z"/>
              <w:rFonts w:asciiTheme="minorHAnsi" w:eastAsiaTheme="minorEastAsia" w:hAnsiTheme="minorHAnsi" w:cstheme="minorBidi"/>
              <w:noProof/>
              <w:kern w:val="2"/>
              <w:sz w:val="22"/>
              <w:szCs w:val="22"/>
              <w:lang w:val="ro-RO" w:eastAsia="ro-RO"/>
              <w14:ligatures w14:val="standardContextual"/>
            </w:rPr>
          </w:pPr>
          <w:del w:id="52" w:author="VLADIMIR" w:date="2024-09-26T16:21:00Z">
            <w:r>
              <w:fldChar w:fldCharType="begin"/>
            </w:r>
            <w:r>
              <w:delInstrText xml:space="preserve"> HYPERLINK \l "_Toc172552734" </w:delInstrText>
            </w:r>
            <w:r>
              <w:fldChar w:fldCharType="separate"/>
            </w:r>
            <w:r w:rsidR="00E73668" w:rsidRPr="003236D0">
              <w:rPr>
                <w:rStyle w:val="Hyperlink"/>
                <w:noProof/>
                <w:lang w:val="ro-MD"/>
              </w:rPr>
              <w:delText>2.3.</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lang w:val="ro-MD"/>
              </w:rPr>
              <w:delText>Stabilirea categoriei loturilor expuse la Concurs</w:delText>
            </w:r>
            <w:r w:rsidR="00E73668">
              <w:rPr>
                <w:noProof/>
                <w:webHidden/>
              </w:rPr>
              <w:tab/>
            </w:r>
            <w:r w:rsidR="00E73668">
              <w:rPr>
                <w:noProof/>
                <w:webHidden/>
              </w:rPr>
              <w:fldChar w:fldCharType="begin"/>
            </w:r>
            <w:r w:rsidR="00E73668">
              <w:rPr>
                <w:noProof/>
                <w:webHidden/>
              </w:rPr>
              <w:delInstrText xml:space="preserve"> PAGEREF _Toc172552734 \h </w:delInstrText>
            </w:r>
            <w:r w:rsidR="00E73668">
              <w:rPr>
                <w:noProof/>
                <w:webHidden/>
              </w:rPr>
            </w:r>
            <w:r w:rsidR="00E73668">
              <w:rPr>
                <w:noProof/>
                <w:webHidden/>
              </w:rPr>
              <w:fldChar w:fldCharType="separate"/>
            </w:r>
            <w:r w:rsidR="00E73668">
              <w:rPr>
                <w:noProof/>
                <w:webHidden/>
              </w:rPr>
              <w:delText>13</w:delText>
            </w:r>
            <w:r w:rsidR="00E73668">
              <w:rPr>
                <w:noProof/>
                <w:webHidden/>
              </w:rPr>
              <w:fldChar w:fldCharType="end"/>
            </w:r>
            <w:r>
              <w:rPr>
                <w:noProof/>
              </w:rPr>
              <w:fldChar w:fldCharType="end"/>
            </w:r>
          </w:del>
        </w:p>
        <w:p w14:paraId="08BC4E71" w14:textId="77777777" w:rsidR="00E73668" w:rsidRDefault="002D79D3">
          <w:pPr>
            <w:pStyle w:val="TOC2"/>
            <w:tabs>
              <w:tab w:val="left" w:pos="1100"/>
              <w:tab w:val="right" w:leader="dot" w:pos="11046"/>
            </w:tabs>
            <w:rPr>
              <w:del w:id="53" w:author="VLADIMIR" w:date="2024-09-26T16:21:00Z"/>
              <w:rFonts w:asciiTheme="minorHAnsi" w:eastAsiaTheme="minorEastAsia" w:hAnsiTheme="minorHAnsi" w:cstheme="minorBidi"/>
              <w:noProof/>
              <w:kern w:val="2"/>
              <w:sz w:val="22"/>
              <w:szCs w:val="22"/>
              <w:lang w:val="ro-RO" w:eastAsia="ro-RO"/>
              <w14:ligatures w14:val="standardContextual"/>
            </w:rPr>
          </w:pPr>
          <w:del w:id="54" w:author="VLADIMIR" w:date="2024-09-26T16:21:00Z">
            <w:r>
              <w:fldChar w:fldCharType="begin"/>
            </w:r>
            <w:r>
              <w:delInstrText xml:space="preserve"> HYPERLINK \l "_Toc172552735" </w:delInstrText>
            </w:r>
            <w:r>
              <w:fldChar w:fldCharType="separate"/>
            </w:r>
            <w:r w:rsidR="00E73668" w:rsidRPr="003236D0">
              <w:rPr>
                <w:rStyle w:val="Hyperlink"/>
                <w:noProof/>
                <w:lang w:val="ro-MD"/>
              </w:rPr>
              <w:delText>2.4.</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lang w:val="ro-MD"/>
              </w:rPr>
              <w:delText>Limite maxime de frecvenţe</w:delText>
            </w:r>
            <w:r w:rsidR="00E73668">
              <w:rPr>
                <w:noProof/>
                <w:webHidden/>
              </w:rPr>
              <w:tab/>
            </w:r>
            <w:r w:rsidR="00E73668">
              <w:rPr>
                <w:noProof/>
                <w:webHidden/>
              </w:rPr>
              <w:fldChar w:fldCharType="begin"/>
            </w:r>
            <w:r w:rsidR="00E73668">
              <w:rPr>
                <w:noProof/>
                <w:webHidden/>
              </w:rPr>
              <w:delInstrText xml:space="preserve"> PAGEREF _Toc172552735 \h </w:delInstrText>
            </w:r>
            <w:r w:rsidR="00E73668">
              <w:rPr>
                <w:noProof/>
                <w:webHidden/>
              </w:rPr>
            </w:r>
            <w:r w:rsidR="00E73668">
              <w:rPr>
                <w:noProof/>
                <w:webHidden/>
              </w:rPr>
              <w:fldChar w:fldCharType="separate"/>
            </w:r>
            <w:r w:rsidR="00E73668">
              <w:rPr>
                <w:noProof/>
                <w:webHidden/>
              </w:rPr>
              <w:delText>14</w:delText>
            </w:r>
            <w:r w:rsidR="00E73668">
              <w:rPr>
                <w:noProof/>
                <w:webHidden/>
              </w:rPr>
              <w:fldChar w:fldCharType="end"/>
            </w:r>
            <w:r>
              <w:rPr>
                <w:noProof/>
              </w:rPr>
              <w:fldChar w:fldCharType="end"/>
            </w:r>
          </w:del>
        </w:p>
        <w:p w14:paraId="3B19F83A" w14:textId="77777777" w:rsidR="00E73668" w:rsidRDefault="002D79D3">
          <w:pPr>
            <w:pStyle w:val="TOC1"/>
            <w:tabs>
              <w:tab w:val="left" w:pos="2195"/>
              <w:tab w:val="right" w:leader="dot" w:pos="11046"/>
            </w:tabs>
            <w:rPr>
              <w:del w:id="55" w:author="VLADIMIR" w:date="2024-09-26T16:21:00Z"/>
              <w:rFonts w:asciiTheme="minorHAnsi" w:eastAsiaTheme="minorEastAsia" w:hAnsiTheme="minorHAnsi" w:cstheme="minorBidi"/>
              <w:noProof/>
              <w:kern w:val="2"/>
              <w:sz w:val="22"/>
              <w:szCs w:val="22"/>
              <w:lang w:val="ro-RO" w:eastAsia="ro-RO"/>
              <w14:ligatures w14:val="standardContextual"/>
            </w:rPr>
          </w:pPr>
          <w:del w:id="56" w:author="VLADIMIR" w:date="2024-09-26T16:21:00Z">
            <w:r>
              <w:fldChar w:fldCharType="begin"/>
            </w:r>
            <w:r>
              <w:delInstrText xml:space="preserve"> HYPERLINK \l "_Toc172552736" </w:delInstrText>
            </w:r>
            <w:r>
              <w:fldChar w:fldCharType="separate"/>
            </w:r>
            <w:r w:rsidR="00E73668" w:rsidRPr="003236D0">
              <w:rPr>
                <w:rStyle w:val="Hyperlink"/>
                <w:noProof/>
                <w:lang w:val="ro-MD"/>
              </w:rPr>
              <w:delText>CAPITOLUL III.</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lang w:val="ro-MD"/>
              </w:rPr>
              <w:delText>LICENŢELE</w:delText>
            </w:r>
            <w:r w:rsidR="00E73668">
              <w:rPr>
                <w:noProof/>
                <w:webHidden/>
              </w:rPr>
              <w:tab/>
            </w:r>
            <w:r w:rsidR="00E73668">
              <w:rPr>
                <w:noProof/>
                <w:webHidden/>
              </w:rPr>
              <w:fldChar w:fldCharType="begin"/>
            </w:r>
            <w:r w:rsidR="00E73668">
              <w:rPr>
                <w:noProof/>
                <w:webHidden/>
              </w:rPr>
              <w:delInstrText xml:space="preserve"> PAGEREF _Toc172552736 \h </w:delInstrText>
            </w:r>
            <w:r w:rsidR="00E73668">
              <w:rPr>
                <w:noProof/>
                <w:webHidden/>
              </w:rPr>
            </w:r>
            <w:r w:rsidR="00E73668">
              <w:rPr>
                <w:noProof/>
                <w:webHidden/>
              </w:rPr>
              <w:fldChar w:fldCharType="separate"/>
            </w:r>
            <w:r w:rsidR="00E73668">
              <w:rPr>
                <w:noProof/>
                <w:webHidden/>
              </w:rPr>
              <w:delText>15</w:delText>
            </w:r>
            <w:r w:rsidR="00E73668">
              <w:rPr>
                <w:noProof/>
                <w:webHidden/>
              </w:rPr>
              <w:fldChar w:fldCharType="end"/>
            </w:r>
            <w:r>
              <w:rPr>
                <w:noProof/>
              </w:rPr>
              <w:fldChar w:fldCharType="end"/>
            </w:r>
          </w:del>
        </w:p>
        <w:p w14:paraId="6E54A53B" w14:textId="77777777" w:rsidR="00E73668" w:rsidRDefault="002D79D3">
          <w:pPr>
            <w:pStyle w:val="TOC2"/>
            <w:tabs>
              <w:tab w:val="left" w:pos="1100"/>
              <w:tab w:val="right" w:leader="dot" w:pos="11046"/>
            </w:tabs>
            <w:rPr>
              <w:del w:id="57" w:author="VLADIMIR" w:date="2024-09-26T16:21:00Z"/>
              <w:rFonts w:asciiTheme="minorHAnsi" w:eastAsiaTheme="minorEastAsia" w:hAnsiTheme="minorHAnsi" w:cstheme="minorBidi"/>
              <w:noProof/>
              <w:kern w:val="2"/>
              <w:sz w:val="22"/>
              <w:szCs w:val="22"/>
              <w:lang w:val="ro-RO" w:eastAsia="ro-RO"/>
              <w14:ligatures w14:val="standardContextual"/>
            </w:rPr>
          </w:pPr>
          <w:del w:id="58" w:author="VLADIMIR" w:date="2024-09-26T16:21:00Z">
            <w:r>
              <w:fldChar w:fldCharType="begin"/>
            </w:r>
            <w:r>
              <w:delInstrText xml:space="preserve"> HYPERLINK \l "_Toc172552737" </w:delInstrText>
            </w:r>
            <w:r>
              <w:fldChar w:fldCharType="separate"/>
            </w:r>
            <w:r w:rsidR="00E73668" w:rsidRPr="003236D0">
              <w:rPr>
                <w:rStyle w:val="Hyperlink"/>
                <w:noProof/>
                <w:lang w:val="ro-MD"/>
              </w:rPr>
              <w:delText>3.1.</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lang w:val="ro-MD"/>
              </w:rPr>
              <w:delText>Numărul licenţelor ce vor fi eliberate</w:delText>
            </w:r>
            <w:r w:rsidR="00E73668">
              <w:rPr>
                <w:noProof/>
                <w:webHidden/>
              </w:rPr>
              <w:tab/>
            </w:r>
            <w:r w:rsidR="00E73668">
              <w:rPr>
                <w:noProof/>
                <w:webHidden/>
              </w:rPr>
              <w:fldChar w:fldCharType="begin"/>
            </w:r>
            <w:r w:rsidR="00E73668">
              <w:rPr>
                <w:noProof/>
                <w:webHidden/>
              </w:rPr>
              <w:delInstrText xml:space="preserve"> PAGEREF _Toc172552737 \h </w:delInstrText>
            </w:r>
            <w:r w:rsidR="00E73668">
              <w:rPr>
                <w:noProof/>
                <w:webHidden/>
              </w:rPr>
            </w:r>
            <w:r w:rsidR="00E73668">
              <w:rPr>
                <w:noProof/>
                <w:webHidden/>
              </w:rPr>
              <w:fldChar w:fldCharType="separate"/>
            </w:r>
            <w:r w:rsidR="00E73668">
              <w:rPr>
                <w:noProof/>
                <w:webHidden/>
              </w:rPr>
              <w:delText>15</w:delText>
            </w:r>
            <w:r w:rsidR="00E73668">
              <w:rPr>
                <w:noProof/>
                <w:webHidden/>
              </w:rPr>
              <w:fldChar w:fldCharType="end"/>
            </w:r>
            <w:r>
              <w:rPr>
                <w:noProof/>
              </w:rPr>
              <w:fldChar w:fldCharType="end"/>
            </w:r>
          </w:del>
        </w:p>
        <w:p w14:paraId="4053B24F" w14:textId="77777777" w:rsidR="00E73668" w:rsidRDefault="002D79D3">
          <w:pPr>
            <w:pStyle w:val="TOC2"/>
            <w:tabs>
              <w:tab w:val="left" w:pos="1100"/>
              <w:tab w:val="right" w:leader="dot" w:pos="11046"/>
            </w:tabs>
            <w:rPr>
              <w:del w:id="59" w:author="VLADIMIR" w:date="2024-09-26T16:21:00Z"/>
              <w:rFonts w:asciiTheme="minorHAnsi" w:eastAsiaTheme="minorEastAsia" w:hAnsiTheme="minorHAnsi" w:cstheme="minorBidi"/>
              <w:noProof/>
              <w:kern w:val="2"/>
              <w:sz w:val="22"/>
              <w:szCs w:val="22"/>
              <w:lang w:val="ro-RO" w:eastAsia="ro-RO"/>
              <w14:ligatures w14:val="standardContextual"/>
            </w:rPr>
          </w:pPr>
          <w:del w:id="60" w:author="VLADIMIR" w:date="2024-09-26T16:21:00Z">
            <w:r>
              <w:fldChar w:fldCharType="begin"/>
            </w:r>
            <w:r>
              <w:delInstrText xml:space="preserve"> HYPERLINK \l "_Toc172552738" </w:delInstrText>
            </w:r>
            <w:r>
              <w:fldChar w:fldCharType="separate"/>
            </w:r>
            <w:r w:rsidR="00E73668" w:rsidRPr="003236D0">
              <w:rPr>
                <w:rStyle w:val="Hyperlink"/>
                <w:noProof/>
                <w:lang w:val="ro-MD"/>
              </w:rPr>
              <w:delText>3.2.</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lang w:val="ro-MD"/>
              </w:rPr>
              <w:delText>Durata de valabilitate a licenţelor</w:delText>
            </w:r>
            <w:r w:rsidR="00E73668">
              <w:rPr>
                <w:noProof/>
                <w:webHidden/>
              </w:rPr>
              <w:tab/>
            </w:r>
            <w:r w:rsidR="00E73668">
              <w:rPr>
                <w:noProof/>
                <w:webHidden/>
              </w:rPr>
              <w:fldChar w:fldCharType="begin"/>
            </w:r>
            <w:r w:rsidR="00E73668">
              <w:rPr>
                <w:noProof/>
                <w:webHidden/>
              </w:rPr>
              <w:delInstrText xml:space="preserve"> PAGEREF _Toc172552738 \h </w:delInstrText>
            </w:r>
            <w:r w:rsidR="00E73668">
              <w:rPr>
                <w:noProof/>
                <w:webHidden/>
              </w:rPr>
            </w:r>
            <w:r w:rsidR="00E73668">
              <w:rPr>
                <w:noProof/>
                <w:webHidden/>
              </w:rPr>
              <w:fldChar w:fldCharType="separate"/>
            </w:r>
            <w:r w:rsidR="00E73668">
              <w:rPr>
                <w:noProof/>
                <w:webHidden/>
              </w:rPr>
              <w:delText>15</w:delText>
            </w:r>
            <w:r w:rsidR="00E73668">
              <w:rPr>
                <w:noProof/>
                <w:webHidden/>
              </w:rPr>
              <w:fldChar w:fldCharType="end"/>
            </w:r>
            <w:r>
              <w:rPr>
                <w:noProof/>
              </w:rPr>
              <w:fldChar w:fldCharType="end"/>
            </w:r>
          </w:del>
        </w:p>
        <w:p w14:paraId="65EC4D80" w14:textId="77777777" w:rsidR="00E73668" w:rsidRDefault="002D79D3">
          <w:pPr>
            <w:pStyle w:val="TOC2"/>
            <w:tabs>
              <w:tab w:val="left" w:pos="1100"/>
              <w:tab w:val="right" w:leader="dot" w:pos="11046"/>
            </w:tabs>
            <w:rPr>
              <w:del w:id="61" w:author="VLADIMIR" w:date="2024-09-26T16:21:00Z"/>
              <w:rFonts w:asciiTheme="minorHAnsi" w:eastAsiaTheme="minorEastAsia" w:hAnsiTheme="minorHAnsi" w:cstheme="minorBidi"/>
              <w:noProof/>
              <w:kern w:val="2"/>
              <w:sz w:val="22"/>
              <w:szCs w:val="22"/>
              <w:lang w:val="ro-RO" w:eastAsia="ro-RO"/>
              <w14:ligatures w14:val="standardContextual"/>
            </w:rPr>
          </w:pPr>
          <w:del w:id="62" w:author="VLADIMIR" w:date="2024-09-26T16:21:00Z">
            <w:r>
              <w:fldChar w:fldCharType="begin"/>
            </w:r>
            <w:r>
              <w:delInstrText xml:space="preserve"> HYPERLINK \l "_Toc172552739" </w:delInstrText>
            </w:r>
            <w:r>
              <w:fldChar w:fldCharType="separate"/>
            </w:r>
            <w:r w:rsidR="00E73668" w:rsidRPr="003236D0">
              <w:rPr>
                <w:rStyle w:val="Hyperlink"/>
                <w:noProof/>
                <w:lang w:val="ro-MD"/>
              </w:rPr>
              <w:delText>3.3.</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lang w:val="ro-MD"/>
              </w:rPr>
              <w:delText>Drepturi acordate și obligații impuse prin condițiile de licență</w:delText>
            </w:r>
            <w:r w:rsidR="00E73668">
              <w:rPr>
                <w:noProof/>
                <w:webHidden/>
              </w:rPr>
              <w:tab/>
            </w:r>
            <w:r w:rsidR="00E73668">
              <w:rPr>
                <w:noProof/>
                <w:webHidden/>
              </w:rPr>
              <w:fldChar w:fldCharType="begin"/>
            </w:r>
            <w:r w:rsidR="00E73668">
              <w:rPr>
                <w:noProof/>
                <w:webHidden/>
              </w:rPr>
              <w:delInstrText xml:space="preserve"> PAGEREF _Toc172552739 \h </w:delInstrText>
            </w:r>
            <w:r w:rsidR="00E73668">
              <w:rPr>
                <w:noProof/>
                <w:webHidden/>
              </w:rPr>
            </w:r>
            <w:r w:rsidR="00E73668">
              <w:rPr>
                <w:noProof/>
                <w:webHidden/>
              </w:rPr>
              <w:fldChar w:fldCharType="separate"/>
            </w:r>
            <w:r w:rsidR="00E73668">
              <w:rPr>
                <w:noProof/>
                <w:webHidden/>
              </w:rPr>
              <w:delText>15</w:delText>
            </w:r>
            <w:r w:rsidR="00E73668">
              <w:rPr>
                <w:noProof/>
                <w:webHidden/>
              </w:rPr>
              <w:fldChar w:fldCharType="end"/>
            </w:r>
            <w:r>
              <w:rPr>
                <w:noProof/>
              </w:rPr>
              <w:fldChar w:fldCharType="end"/>
            </w:r>
          </w:del>
        </w:p>
        <w:p w14:paraId="3566084F" w14:textId="77777777" w:rsidR="00E73668" w:rsidRDefault="002D79D3">
          <w:pPr>
            <w:pStyle w:val="TOC2"/>
            <w:tabs>
              <w:tab w:val="left" w:pos="1100"/>
              <w:tab w:val="right" w:leader="dot" w:pos="11046"/>
            </w:tabs>
            <w:rPr>
              <w:del w:id="63" w:author="VLADIMIR" w:date="2024-09-26T16:21:00Z"/>
              <w:rFonts w:asciiTheme="minorHAnsi" w:eastAsiaTheme="minorEastAsia" w:hAnsiTheme="minorHAnsi" w:cstheme="minorBidi"/>
              <w:noProof/>
              <w:kern w:val="2"/>
              <w:sz w:val="22"/>
              <w:szCs w:val="22"/>
              <w:lang w:val="ro-RO" w:eastAsia="ro-RO"/>
              <w14:ligatures w14:val="standardContextual"/>
            </w:rPr>
          </w:pPr>
          <w:del w:id="64" w:author="VLADIMIR" w:date="2024-09-26T16:21:00Z">
            <w:r>
              <w:fldChar w:fldCharType="begin"/>
            </w:r>
            <w:r>
              <w:delInstrText xml:space="preserve"> HYPERLINK \l "_Toc172552740" </w:delInstrText>
            </w:r>
            <w:r>
              <w:fldChar w:fldCharType="separate"/>
            </w:r>
            <w:r w:rsidR="00E73668" w:rsidRPr="003236D0">
              <w:rPr>
                <w:rStyle w:val="Hyperlink"/>
                <w:noProof/>
                <w:lang w:val="ro-MD"/>
              </w:rPr>
              <w:delText>3.4.</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lang w:val="ro-MD"/>
              </w:rPr>
              <w:delText>Procesul de eliberare a licenţelor</w:delText>
            </w:r>
            <w:r w:rsidR="00E73668">
              <w:rPr>
                <w:noProof/>
                <w:webHidden/>
              </w:rPr>
              <w:tab/>
            </w:r>
            <w:r w:rsidR="00E73668">
              <w:rPr>
                <w:noProof/>
                <w:webHidden/>
              </w:rPr>
              <w:fldChar w:fldCharType="begin"/>
            </w:r>
            <w:r w:rsidR="00E73668">
              <w:rPr>
                <w:noProof/>
                <w:webHidden/>
              </w:rPr>
              <w:delInstrText xml:space="preserve"> PAGEREF _Toc172552740 \h </w:delInstrText>
            </w:r>
            <w:r w:rsidR="00E73668">
              <w:rPr>
                <w:noProof/>
                <w:webHidden/>
              </w:rPr>
            </w:r>
            <w:r w:rsidR="00E73668">
              <w:rPr>
                <w:noProof/>
                <w:webHidden/>
              </w:rPr>
              <w:fldChar w:fldCharType="separate"/>
            </w:r>
            <w:r w:rsidR="00E73668">
              <w:rPr>
                <w:noProof/>
                <w:webHidden/>
              </w:rPr>
              <w:delText>16</w:delText>
            </w:r>
            <w:r w:rsidR="00E73668">
              <w:rPr>
                <w:noProof/>
                <w:webHidden/>
              </w:rPr>
              <w:fldChar w:fldCharType="end"/>
            </w:r>
            <w:r>
              <w:rPr>
                <w:noProof/>
              </w:rPr>
              <w:fldChar w:fldCharType="end"/>
            </w:r>
          </w:del>
        </w:p>
        <w:p w14:paraId="26598C40" w14:textId="77777777" w:rsidR="00E73668" w:rsidRDefault="002D79D3">
          <w:pPr>
            <w:pStyle w:val="TOC2"/>
            <w:tabs>
              <w:tab w:val="left" w:pos="1100"/>
              <w:tab w:val="right" w:leader="dot" w:pos="11046"/>
            </w:tabs>
            <w:rPr>
              <w:del w:id="65" w:author="VLADIMIR" w:date="2024-09-26T16:21:00Z"/>
              <w:rFonts w:asciiTheme="minorHAnsi" w:eastAsiaTheme="minorEastAsia" w:hAnsiTheme="minorHAnsi" w:cstheme="minorBidi"/>
              <w:noProof/>
              <w:kern w:val="2"/>
              <w:sz w:val="22"/>
              <w:szCs w:val="22"/>
              <w:lang w:val="ro-RO" w:eastAsia="ro-RO"/>
              <w14:ligatures w14:val="standardContextual"/>
            </w:rPr>
          </w:pPr>
          <w:del w:id="66" w:author="VLADIMIR" w:date="2024-09-26T16:21:00Z">
            <w:r>
              <w:fldChar w:fldCharType="begin"/>
            </w:r>
            <w:r>
              <w:delInstrText xml:space="preserve"> HYPERLINK \l "_Toc172552741" </w:delInstrText>
            </w:r>
            <w:r>
              <w:fldChar w:fldCharType="separate"/>
            </w:r>
            <w:r w:rsidR="00E73668" w:rsidRPr="003236D0">
              <w:rPr>
                <w:rStyle w:val="Hyperlink"/>
                <w:noProof/>
                <w:lang w:val="ro-MD"/>
              </w:rPr>
              <w:delText>3.5.</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lang w:val="ro-MD"/>
              </w:rPr>
              <w:delText>Taxa de eliberare a licenţelor</w:delText>
            </w:r>
            <w:r w:rsidR="00E73668">
              <w:rPr>
                <w:noProof/>
                <w:webHidden/>
              </w:rPr>
              <w:tab/>
            </w:r>
            <w:r w:rsidR="00E73668">
              <w:rPr>
                <w:noProof/>
                <w:webHidden/>
              </w:rPr>
              <w:fldChar w:fldCharType="begin"/>
            </w:r>
            <w:r w:rsidR="00E73668">
              <w:rPr>
                <w:noProof/>
                <w:webHidden/>
              </w:rPr>
              <w:delInstrText xml:space="preserve"> PAGEREF _Toc172552741 \h </w:delInstrText>
            </w:r>
            <w:r w:rsidR="00E73668">
              <w:rPr>
                <w:noProof/>
                <w:webHidden/>
              </w:rPr>
            </w:r>
            <w:r w:rsidR="00E73668">
              <w:rPr>
                <w:noProof/>
                <w:webHidden/>
              </w:rPr>
              <w:fldChar w:fldCharType="separate"/>
            </w:r>
            <w:r w:rsidR="00E73668">
              <w:rPr>
                <w:noProof/>
                <w:webHidden/>
              </w:rPr>
              <w:delText>16</w:delText>
            </w:r>
            <w:r w:rsidR="00E73668">
              <w:rPr>
                <w:noProof/>
                <w:webHidden/>
              </w:rPr>
              <w:fldChar w:fldCharType="end"/>
            </w:r>
            <w:r>
              <w:rPr>
                <w:noProof/>
              </w:rPr>
              <w:fldChar w:fldCharType="end"/>
            </w:r>
          </w:del>
        </w:p>
        <w:p w14:paraId="54664D03" w14:textId="77777777" w:rsidR="00E73668" w:rsidRDefault="002D79D3">
          <w:pPr>
            <w:pStyle w:val="TOC2"/>
            <w:tabs>
              <w:tab w:val="left" w:pos="1100"/>
              <w:tab w:val="right" w:leader="dot" w:pos="11046"/>
            </w:tabs>
            <w:rPr>
              <w:del w:id="67" w:author="VLADIMIR" w:date="2024-09-26T16:21:00Z"/>
              <w:rFonts w:asciiTheme="minorHAnsi" w:eastAsiaTheme="minorEastAsia" w:hAnsiTheme="minorHAnsi" w:cstheme="minorBidi"/>
              <w:noProof/>
              <w:kern w:val="2"/>
              <w:sz w:val="22"/>
              <w:szCs w:val="22"/>
              <w:lang w:val="ro-RO" w:eastAsia="ro-RO"/>
              <w14:ligatures w14:val="standardContextual"/>
            </w:rPr>
          </w:pPr>
          <w:del w:id="68" w:author="VLADIMIR" w:date="2024-09-26T16:21:00Z">
            <w:r>
              <w:fldChar w:fldCharType="begin"/>
            </w:r>
            <w:r>
              <w:delInstrText xml:space="preserve"> HYPERLINK \l "_Toc172552742" </w:delInstrText>
            </w:r>
            <w:r>
              <w:fldChar w:fldCharType="separate"/>
            </w:r>
            <w:r w:rsidR="00E73668" w:rsidRPr="003236D0">
              <w:rPr>
                <w:rStyle w:val="Hyperlink"/>
                <w:noProof/>
                <w:lang w:val="ro-MD"/>
              </w:rPr>
              <w:delText>3.6.</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lang w:val="ro-MD"/>
              </w:rPr>
              <w:delText>Preţuri de adjudecare</w:delText>
            </w:r>
            <w:r w:rsidR="00E73668">
              <w:rPr>
                <w:noProof/>
                <w:webHidden/>
              </w:rPr>
              <w:tab/>
            </w:r>
            <w:r w:rsidR="00E73668">
              <w:rPr>
                <w:noProof/>
                <w:webHidden/>
              </w:rPr>
              <w:fldChar w:fldCharType="begin"/>
            </w:r>
            <w:r w:rsidR="00E73668">
              <w:rPr>
                <w:noProof/>
                <w:webHidden/>
              </w:rPr>
              <w:delInstrText xml:space="preserve"> PAGEREF _Toc172552742 \h </w:delInstrText>
            </w:r>
            <w:r w:rsidR="00E73668">
              <w:rPr>
                <w:noProof/>
                <w:webHidden/>
              </w:rPr>
            </w:r>
            <w:r w:rsidR="00E73668">
              <w:rPr>
                <w:noProof/>
                <w:webHidden/>
              </w:rPr>
              <w:fldChar w:fldCharType="separate"/>
            </w:r>
            <w:r w:rsidR="00E73668">
              <w:rPr>
                <w:noProof/>
                <w:webHidden/>
              </w:rPr>
              <w:delText>16</w:delText>
            </w:r>
            <w:r w:rsidR="00E73668">
              <w:rPr>
                <w:noProof/>
                <w:webHidden/>
              </w:rPr>
              <w:fldChar w:fldCharType="end"/>
            </w:r>
            <w:r>
              <w:rPr>
                <w:noProof/>
              </w:rPr>
              <w:fldChar w:fldCharType="end"/>
            </w:r>
          </w:del>
        </w:p>
        <w:p w14:paraId="73A55D27" w14:textId="77777777" w:rsidR="00E73668" w:rsidRDefault="002D79D3">
          <w:pPr>
            <w:pStyle w:val="TOC2"/>
            <w:tabs>
              <w:tab w:val="left" w:pos="1100"/>
              <w:tab w:val="right" w:leader="dot" w:pos="11046"/>
            </w:tabs>
            <w:rPr>
              <w:del w:id="69" w:author="VLADIMIR" w:date="2024-09-26T16:21:00Z"/>
              <w:rFonts w:asciiTheme="minorHAnsi" w:eastAsiaTheme="minorEastAsia" w:hAnsiTheme="minorHAnsi" w:cstheme="minorBidi"/>
              <w:noProof/>
              <w:kern w:val="2"/>
              <w:sz w:val="22"/>
              <w:szCs w:val="22"/>
              <w:lang w:val="ro-RO" w:eastAsia="ro-RO"/>
              <w14:ligatures w14:val="standardContextual"/>
            </w:rPr>
          </w:pPr>
          <w:del w:id="70" w:author="VLADIMIR" w:date="2024-09-26T16:21:00Z">
            <w:r>
              <w:fldChar w:fldCharType="begin"/>
            </w:r>
            <w:r>
              <w:delInstrText xml:space="preserve"> HYPERLINK \l "_Toc172552743" </w:delInstrText>
            </w:r>
            <w:r>
              <w:fldChar w:fldCharType="separate"/>
            </w:r>
            <w:r w:rsidR="00E73668" w:rsidRPr="003236D0">
              <w:rPr>
                <w:rStyle w:val="Hyperlink"/>
                <w:noProof/>
                <w:lang w:val="ro-MD"/>
              </w:rPr>
              <w:delText>3.7.</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lang w:val="ro-MD"/>
              </w:rPr>
              <w:delText>Preţuri de rezervă</w:delText>
            </w:r>
            <w:r w:rsidR="00E73668">
              <w:rPr>
                <w:noProof/>
                <w:webHidden/>
              </w:rPr>
              <w:tab/>
            </w:r>
            <w:r w:rsidR="00E73668">
              <w:rPr>
                <w:noProof/>
                <w:webHidden/>
              </w:rPr>
              <w:fldChar w:fldCharType="begin"/>
            </w:r>
            <w:r w:rsidR="00E73668">
              <w:rPr>
                <w:noProof/>
                <w:webHidden/>
              </w:rPr>
              <w:delInstrText xml:space="preserve"> PAGEREF _Toc172552743 \h </w:delInstrText>
            </w:r>
            <w:r w:rsidR="00E73668">
              <w:rPr>
                <w:noProof/>
                <w:webHidden/>
              </w:rPr>
            </w:r>
            <w:r w:rsidR="00E73668">
              <w:rPr>
                <w:noProof/>
                <w:webHidden/>
              </w:rPr>
              <w:fldChar w:fldCharType="separate"/>
            </w:r>
            <w:r w:rsidR="00E73668">
              <w:rPr>
                <w:noProof/>
                <w:webHidden/>
              </w:rPr>
              <w:delText>17</w:delText>
            </w:r>
            <w:r w:rsidR="00E73668">
              <w:rPr>
                <w:noProof/>
                <w:webHidden/>
              </w:rPr>
              <w:fldChar w:fldCharType="end"/>
            </w:r>
            <w:r>
              <w:rPr>
                <w:noProof/>
              </w:rPr>
              <w:fldChar w:fldCharType="end"/>
            </w:r>
          </w:del>
        </w:p>
        <w:p w14:paraId="29F3A50B" w14:textId="77777777" w:rsidR="00E73668" w:rsidRDefault="002D79D3">
          <w:pPr>
            <w:pStyle w:val="TOC1"/>
            <w:tabs>
              <w:tab w:val="left" w:pos="2211"/>
              <w:tab w:val="right" w:leader="dot" w:pos="11046"/>
            </w:tabs>
            <w:rPr>
              <w:del w:id="71" w:author="VLADIMIR" w:date="2024-09-26T16:21:00Z"/>
              <w:rFonts w:asciiTheme="minorHAnsi" w:eastAsiaTheme="minorEastAsia" w:hAnsiTheme="minorHAnsi" w:cstheme="minorBidi"/>
              <w:noProof/>
              <w:kern w:val="2"/>
              <w:sz w:val="22"/>
              <w:szCs w:val="22"/>
              <w:lang w:val="ro-RO" w:eastAsia="ro-RO"/>
              <w14:ligatures w14:val="standardContextual"/>
            </w:rPr>
          </w:pPr>
          <w:del w:id="72" w:author="VLADIMIR" w:date="2024-09-26T16:21:00Z">
            <w:r>
              <w:fldChar w:fldCharType="begin"/>
            </w:r>
            <w:r>
              <w:delInstrText xml:space="preserve"> HYPERLINK \l "_Toc172552744" </w:delInstrText>
            </w:r>
            <w:r>
              <w:fldChar w:fldCharType="separate"/>
            </w:r>
            <w:r w:rsidR="00E73668" w:rsidRPr="003236D0">
              <w:rPr>
                <w:rStyle w:val="Hyperlink"/>
                <w:noProof/>
                <w:lang w:val="ro-MD"/>
              </w:rPr>
              <w:delText>CAPITOLUL IV.</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lang w:val="ro-MD"/>
              </w:rPr>
              <w:delText>PROCEDURA DETALIATĂ A CONCURSULUI</w:delText>
            </w:r>
            <w:r w:rsidR="00E73668">
              <w:rPr>
                <w:noProof/>
                <w:webHidden/>
              </w:rPr>
              <w:tab/>
            </w:r>
            <w:r w:rsidR="00E73668">
              <w:rPr>
                <w:noProof/>
                <w:webHidden/>
              </w:rPr>
              <w:fldChar w:fldCharType="begin"/>
            </w:r>
            <w:r w:rsidR="00E73668">
              <w:rPr>
                <w:noProof/>
                <w:webHidden/>
              </w:rPr>
              <w:delInstrText xml:space="preserve"> PAGEREF _Toc172552744 \h </w:delInstrText>
            </w:r>
            <w:r w:rsidR="00E73668">
              <w:rPr>
                <w:noProof/>
                <w:webHidden/>
              </w:rPr>
            </w:r>
            <w:r w:rsidR="00E73668">
              <w:rPr>
                <w:noProof/>
                <w:webHidden/>
              </w:rPr>
              <w:fldChar w:fldCharType="separate"/>
            </w:r>
            <w:r w:rsidR="00E73668">
              <w:rPr>
                <w:noProof/>
                <w:webHidden/>
              </w:rPr>
              <w:delText>18</w:delText>
            </w:r>
            <w:r w:rsidR="00E73668">
              <w:rPr>
                <w:noProof/>
                <w:webHidden/>
              </w:rPr>
              <w:fldChar w:fldCharType="end"/>
            </w:r>
            <w:r>
              <w:rPr>
                <w:noProof/>
              </w:rPr>
              <w:fldChar w:fldCharType="end"/>
            </w:r>
          </w:del>
        </w:p>
        <w:p w14:paraId="030F64DA" w14:textId="77777777" w:rsidR="00E73668" w:rsidRDefault="002D79D3">
          <w:pPr>
            <w:pStyle w:val="TOC2"/>
            <w:tabs>
              <w:tab w:val="left" w:pos="1100"/>
              <w:tab w:val="right" w:leader="dot" w:pos="11046"/>
            </w:tabs>
            <w:rPr>
              <w:del w:id="73" w:author="VLADIMIR" w:date="2024-09-26T16:21:00Z"/>
              <w:rFonts w:asciiTheme="minorHAnsi" w:eastAsiaTheme="minorEastAsia" w:hAnsiTheme="minorHAnsi" w:cstheme="minorBidi"/>
              <w:noProof/>
              <w:kern w:val="2"/>
              <w:sz w:val="22"/>
              <w:szCs w:val="22"/>
              <w:lang w:val="ro-RO" w:eastAsia="ro-RO"/>
              <w14:ligatures w14:val="standardContextual"/>
            </w:rPr>
          </w:pPr>
          <w:del w:id="74" w:author="VLADIMIR" w:date="2024-09-26T16:21:00Z">
            <w:r>
              <w:fldChar w:fldCharType="begin"/>
            </w:r>
            <w:r>
              <w:delInstrText xml:space="preserve"> HYPERLINK \l "_Toc172552745" </w:delInstrText>
            </w:r>
            <w:r>
              <w:fldChar w:fldCharType="separate"/>
            </w:r>
            <w:r w:rsidR="00E73668" w:rsidRPr="003236D0">
              <w:rPr>
                <w:rStyle w:val="Hyperlink"/>
                <w:noProof/>
                <w:lang w:val="ro-MD"/>
              </w:rPr>
              <w:delText>4.1.</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lang w:val="ro-MD"/>
              </w:rPr>
              <w:delText>Publicarea comunicatelor despre desfășurarea Concursului</w:delText>
            </w:r>
            <w:r w:rsidR="00E73668">
              <w:rPr>
                <w:noProof/>
                <w:webHidden/>
              </w:rPr>
              <w:tab/>
            </w:r>
            <w:r w:rsidR="00E73668">
              <w:rPr>
                <w:noProof/>
                <w:webHidden/>
              </w:rPr>
              <w:fldChar w:fldCharType="begin"/>
            </w:r>
            <w:r w:rsidR="00E73668">
              <w:rPr>
                <w:noProof/>
                <w:webHidden/>
              </w:rPr>
              <w:delInstrText xml:space="preserve"> PAGEREF _Toc172552745 \h </w:delInstrText>
            </w:r>
            <w:r w:rsidR="00E73668">
              <w:rPr>
                <w:noProof/>
                <w:webHidden/>
              </w:rPr>
            </w:r>
            <w:r w:rsidR="00E73668">
              <w:rPr>
                <w:noProof/>
                <w:webHidden/>
              </w:rPr>
              <w:fldChar w:fldCharType="separate"/>
            </w:r>
            <w:r w:rsidR="00E73668">
              <w:rPr>
                <w:noProof/>
                <w:webHidden/>
              </w:rPr>
              <w:delText>18</w:delText>
            </w:r>
            <w:r w:rsidR="00E73668">
              <w:rPr>
                <w:noProof/>
                <w:webHidden/>
              </w:rPr>
              <w:fldChar w:fldCharType="end"/>
            </w:r>
            <w:r>
              <w:rPr>
                <w:noProof/>
              </w:rPr>
              <w:fldChar w:fldCharType="end"/>
            </w:r>
          </w:del>
        </w:p>
        <w:p w14:paraId="009CA81C" w14:textId="77777777" w:rsidR="00E73668" w:rsidRDefault="002D79D3">
          <w:pPr>
            <w:pStyle w:val="TOC2"/>
            <w:tabs>
              <w:tab w:val="left" w:pos="1100"/>
              <w:tab w:val="right" w:leader="dot" w:pos="11046"/>
            </w:tabs>
            <w:rPr>
              <w:del w:id="75" w:author="VLADIMIR" w:date="2024-09-26T16:21:00Z"/>
              <w:rFonts w:asciiTheme="minorHAnsi" w:eastAsiaTheme="minorEastAsia" w:hAnsiTheme="minorHAnsi" w:cstheme="minorBidi"/>
              <w:noProof/>
              <w:kern w:val="2"/>
              <w:sz w:val="22"/>
              <w:szCs w:val="22"/>
              <w:lang w:val="ro-RO" w:eastAsia="ro-RO"/>
              <w14:ligatures w14:val="standardContextual"/>
            </w:rPr>
          </w:pPr>
          <w:del w:id="76" w:author="VLADIMIR" w:date="2024-09-26T16:21:00Z">
            <w:r>
              <w:fldChar w:fldCharType="begin"/>
            </w:r>
            <w:r>
              <w:delInstrText xml:space="preserve"> HYPERLINK \l "_Toc172552746" </w:delInstrText>
            </w:r>
            <w:r>
              <w:fldChar w:fldCharType="separate"/>
            </w:r>
            <w:r w:rsidR="00E73668" w:rsidRPr="003236D0">
              <w:rPr>
                <w:rStyle w:val="Hyperlink"/>
                <w:noProof/>
                <w:lang w:val="ro-MD"/>
              </w:rPr>
              <w:delText>4.2.</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lang w:val="ro-MD"/>
              </w:rPr>
              <w:delText>Prevederi generale privind procedura de desfăşurare a Concursului</w:delText>
            </w:r>
            <w:r w:rsidR="00E73668">
              <w:rPr>
                <w:noProof/>
                <w:webHidden/>
              </w:rPr>
              <w:tab/>
            </w:r>
            <w:r w:rsidR="00E73668">
              <w:rPr>
                <w:noProof/>
                <w:webHidden/>
              </w:rPr>
              <w:fldChar w:fldCharType="begin"/>
            </w:r>
            <w:r w:rsidR="00E73668">
              <w:rPr>
                <w:noProof/>
                <w:webHidden/>
              </w:rPr>
              <w:delInstrText xml:space="preserve"> PAGEREF _Toc172552746 \h </w:delInstrText>
            </w:r>
            <w:r w:rsidR="00E73668">
              <w:rPr>
                <w:noProof/>
                <w:webHidden/>
              </w:rPr>
            </w:r>
            <w:r w:rsidR="00E73668">
              <w:rPr>
                <w:noProof/>
                <w:webHidden/>
              </w:rPr>
              <w:fldChar w:fldCharType="separate"/>
            </w:r>
            <w:r w:rsidR="00E73668">
              <w:rPr>
                <w:noProof/>
                <w:webHidden/>
              </w:rPr>
              <w:delText>18</w:delText>
            </w:r>
            <w:r w:rsidR="00E73668">
              <w:rPr>
                <w:noProof/>
                <w:webHidden/>
              </w:rPr>
              <w:fldChar w:fldCharType="end"/>
            </w:r>
            <w:r>
              <w:rPr>
                <w:noProof/>
              </w:rPr>
              <w:fldChar w:fldCharType="end"/>
            </w:r>
          </w:del>
        </w:p>
        <w:p w14:paraId="14E9F465" w14:textId="77777777" w:rsidR="00E73668" w:rsidRDefault="002D79D3">
          <w:pPr>
            <w:pStyle w:val="TOC3"/>
            <w:tabs>
              <w:tab w:val="left" w:pos="1540"/>
              <w:tab w:val="right" w:leader="dot" w:pos="11046"/>
            </w:tabs>
            <w:rPr>
              <w:del w:id="77" w:author="VLADIMIR" w:date="2024-09-26T16:21:00Z"/>
              <w:rFonts w:asciiTheme="minorHAnsi" w:eastAsiaTheme="minorEastAsia" w:hAnsiTheme="minorHAnsi" w:cstheme="minorBidi"/>
              <w:noProof/>
              <w:kern w:val="2"/>
              <w:sz w:val="22"/>
              <w:szCs w:val="22"/>
              <w:lang w:val="ro-RO" w:eastAsia="ro-RO"/>
              <w14:ligatures w14:val="standardContextual"/>
            </w:rPr>
          </w:pPr>
          <w:del w:id="78" w:author="VLADIMIR" w:date="2024-09-26T16:21:00Z">
            <w:r>
              <w:fldChar w:fldCharType="begin"/>
            </w:r>
            <w:r>
              <w:delInstrText xml:space="preserve"> HYPERLINK \l "_Toc172552747" </w:delInstrText>
            </w:r>
            <w:r>
              <w:fldChar w:fldCharType="separate"/>
            </w:r>
            <w:r w:rsidR="00E73668" w:rsidRPr="003236D0">
              <w:rPr>
                <w:rStyle w:val="Hyperlink"/>
                <w:rFonts w:eastAsiaTheme="minorHAnsi"/>
                <w:noProof/>
              </w:rPr>
              <w:delText>4.2.1.</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Lansarea</w:delText>
            </w:r>
            <w:r w:rsidR="00E73668" w:rsidRPr="003236D0">
              <w:rPr>
                <w:rStyle w:val="Hyperlink"/>
                <w:rFonts w:eastAsiaTheme="minorHAnsi"/>
                <w:noProof/>
              </w:rPr>
              <w:delText xml:space="preserve"> Concursului</w:delText>
            </w:r>
            <w:r w:rsidR="00E73668">
              <w:rPr>
                <w:noProof/>
                <w:webHidden/>
              </w:rPr>
              <w:tab/>
            </w:r>
            <w:r w:rsidR="00E73668">
              <w:rPr>
                <w:noProof/>
                <w:webHidden/>
              </w:rPr>
              <w:fldChar w:fldCharType="begin"/>
            </w:r>
            <w:r w:rsidR="00E73668">
              <w:rPr>
                <w:noProof/>
                <w:webHidden/>
              </w:rPr>
              <w:delInstrText xml:space="preserve"> PAGEREF _Toc172552747 \h </w:delInstrText>
            </w:r>
            <w:r w:rsidR="00E73668">
              <w:rPr>
                <w:noProof/>
                <w:webHidden/>
              </w:rPr>
            </w:r>
            <w:r w:rsidR="00E73668">
              <w:rPr>
                <w:noProof/>
                <w:webHidden/>
              </w:rPr>
              <w:fldChar w:fldCharType="separate"/>
            </w:r>
            <w:r w:rsidR="00E73668">
              <w:rPr>
                <w:noProof/>
                <w:webHidden/>
              </w:rPr>
              <w:delText>18</w:delText>
            </w:r>
            <w:r w:rsidR="00E73668">
              <w:rPr>
                <w:noProof/>
                <w:webHidden/>
              </w:rPr>
              <w:fldChar w:fldCharType="end"/>
            </w:r>
            <w:r>
              <w:rPr>
                <w:noProof/>
              </w:rPr>
              <w:fldChar w:fldCharType="end"/>
            </w:r>
          </w:del>
        </w:p>
        <w:p w14:paraId="6E519655" w14:textId="77777777" w:rsidR="00E73668" w:rsidRDefault="002D79D3">
          <w:pPr>
            <w:pStyle w:val="TOC3"/>
            <w:tabs>
              <w:tab w:val="left" w:pos="1540"/>
              <w:tab w:val="right" w:leader="dot" w:pos="11046"/>
            </w:tabs>
            <w:rPr>
              <w:del w:id="79" w:author="VLADIMIR" w:date="2024-09-26T16:21:00Z"/>
              <w:rFonts w:asciiTheme="minorHAnsi" w:eastAsiaTheme="minorEastAsia" w:hAnsiTheme="minorHAnsi" w:cstheme="minorBidi"/>
              <w:noProof/>
              <w:kern w:val="2"/>
              <w:sz w:val="22"/>
              <w:szCs w:val="22"/>
              <w:lang w:val="ro-RO" w:eastAsia="ro-RO"/>
              <w14:ligatures w14:val="standardContextual"/>
            </w:rPr>
          </w:pPr>
          <w:del w:id="80" w:author="VLADIMIR" w:date="2024-09-26T16:21:00Z">
            <w:r>
              <w:fldChar w:fldCharType="begin"/>
            </w:r>
            <w:r>
              <w:delInstrText xml:space="preserve"> HYPERLINK \l "_Toc172552748" </w:delInstrText>
            </w:r>
            <w:r>
              <w:fldChar w:fldCharType="separate"/>
            </w:r>
            <w:r w:rsidR="00E73668" w:rsidRPr="003236D0">
              <w:rPr>
                <w:rStyle w:val="Hyperlink"/>
                <w:noProof/>
              </w:rPr>
              <w:delText>4.2.2.</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Etapele Concursului</w:delText>
            </w:r>
            <w:r w:rsidR="00E73668">
              <w:rPr>
                <w:noProof/>
                <w:webHidden/>
              </w:rPr>
              <w:tab/>
            </w:r>
            <w:r w:rsidR="00E73668">
              <w:rPr>
                <w:noProof/>
                <w:webHidden/>
              </w:rPr>
              <w:fldChar w:fldCharType="begin"/>
            </w:r>
            <w:r w:rsidR="00E73668">
              <w:rPr>
                <w:noProof/>
                <w:webHidden/>
              </w:rPr>
              <w:delInstrText xml:space="preserve"> PAGEREF _Toc172552748 \h </w:delInstrText>
            </w:r>
            <w:r w:rsidR="00E73668">
              <w:rPr>
                <w:noProof/>
                <w:webHidden/>
              </w:rPr>
            </w:r>
            <w:r w:rsidR="00E73668">
              <w:rPr>
                <w:noProof/>
                <w:webHidden/>
              </w:rPr>
              <w:fldChar w:fldCharType="separate"/>
            </w:r>
            <w:r w:rsidR="00E73668">
              <w:rPr>
                <w:noProof/>
                <w:webHidden/>
              </w:rPr>
              <w:delText>18</w:delText>
            </w:r>
            <w:r w:rsidR="00E73668">
              <w:rPr>
                <w:noProof/>
                <w:webHidden/>
              </w:rPr>
              <w:fldChar w:fldCharType="end"/>
            </w:r>
            <w:r>
              <w:rPr>
                <w:noProof/>
              </w:rPr>
              <w:fldChar w:fldCharType="end"/>
            </w:r>
          </w:del>
        </w:p>
        <w:p w14:paraId="4B012B2D" w14:textId="77777777" w:rsidR="00E73668" w:rsidRDefault="002D79D3">
          <w:pPr>
            <w:pStyle w:val="TOC3"/>
            <w:tabs>
              <w:tab w:val="left" w:pos="1540"/>
              <w:tab w:val="right" w:leader="dot" w:pos="11046"/>
            </w:tabs>
            <w:rPr>
              <w:del w:id="81" w:author="VLADIMIR" w:date="2024-09-26T16:21:00Z"/>
              <w:rFonts w:asciiTheme="minorHAnsi" w:eastAsiaTheme="minorEastAsia" w:hAnsiTheme="minorHAnsi" w:cstheme="minorBidi"/>
              <w:noProof/>
              <w:kern w:val="2"/>
              <w:sz w:val="22"/>
              <w:szCs w:val="22"/>
              <w:lang w:val="ro-RO" w:eastAsia="ro-RO"/>
              <w14:ligatures w14:val="standardContextual"/>
            </w:rPr>
          </w:pPr>
          <w:del w:id="82" w:author="VLADIMIR" w:date="2024-09-26T16:21:00Z">
            <w:r>
              <w:fldChar w:fldCharType="begin"/>
            </w:r>
            <w:r>
              <w:delInstrText xml:space="preserve"> HYPERLINK \l "_Toc172552749" </w:delInstrText>
            </w:r>
            <w:r>
              <w:fldChar w:fldCharType="separate"/>
            </w:r>
            <w:r w:rsidR="00E73668" w:rsidRPr="003236D0">
              <w:rPr>
                <w:rStyle w:val="Hyperlink"/>
                <w:noProof/>
              </w:rPr>
              <w:delText>4.2.3.</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Calendarul de desfăşurare a Concursului</w:delText>
            </w:r>
            <w:r w:rsidR="00E73668">
              <w:rPr>
                <w:noProof/>
                <w:webHidden/>
              </w:rPr>
              <w:tab/>
            </w:r>
            <w:r w:rsidR="00E73668">
              <w:rPr>
                <w:noProof/>
                <w:webHidden/>
              </w:rPr>
              <w:fldChar w:fldCharType="begin"/>
            </w:r>
            <w:r w:rsidR="00E73668">
              <w:rPr>
                <w:noProof/>
                <w:webHidden/>
              </w:rPr>
              <w:delInstrText xml:space="preserve"> PAGEREF _Toc172552749 \h </w:delInstrText>
            </w:r>
            <w:r w:rsidR="00E73668">
              <w:rPr>
                <w:noProof/>
                <w:webHidden/>
              </w:rPr>
            </w:r>
            <w:r w:rsidR="00E73668">
              <w:rPr>
                <w:noProof/>
                <w:webHidden/>
              </w:rPr>
              <w:fldChar w:fldCharType="separate"/>
            </w:r>
            <w:r w:rsidR="00E73668">
              <w:rPr>
                <w:noProof/>
                <w:webHidden/>
              </w:rPr>
              <w:delText>18</w:delText>
            </w:r>
            <w:r w:rsidR="00E73668">
              <w:rPr>
                <w:noProof/>
                <w:webHidden/>
              </w:rPr>
              <w:fldChar w:fldCharType="end"/>
            </w:r>
            <w:r>
              <w:rPr>
                <w:noProof/>
              </w:rPr>
              <w:fldChar w:fldCharType="end"/>
            </w:r>
          </w:del>
        </w:p>
        <w:p w14:paraId="06E249C6" w14:textId="77777777" w:rsidR="00E73668" w:rsidRDefault="002D79D3">
          <w:pPr>
            <w:pStyle w:val="TOC2"/>
            <w:tabs>
              <w:tab w:val="left" w:pos="1100"/>
              <w:tab w:val="right" w:leader="dot" w:pos="11046"/>
            </w:tabs>
            <w:rPr>
              <w:del w:id="83" w:author="VLADIMIR" w:date="2024-09-26T16:21:00Z"/>
              <w:rFonts w:asciiTheme="minorHAnsi" w:eastAsiaTheme="minorEastAsia" w:hAnsiTheme="minorHAnsi" w:cstheme="minorBidi"/>
              <w:noProof/>
              <w:kern w:val="2"/>
              <w:sz w:val="22"/>
              <w:szCs w:val="22"/>
              <w:lang w:val="ro-RO" w:eastAsia="ro-RO"/>
              <w14:ligatures w14:val="standardContextual"/>
            </w:rPr>
          </w:pPr>
          <w:del w:id="84" w:author="VLADIMIR" w:date="2024-09-26T16:21:00Z">
            <w:r>
              <w:fldChar w:fldCharType="begin"/>
            </w:r>
            <w:r>
              <w:delInstrText xml:space="preserve"> HYPERLINK \l</w:delInstrText>
            </w:r>
            <w:r>
              <w:delInstrText xml:space="preserve"> "_Toc172552750" </w:delInstrText>
            </w:r>
            <w:r>
              <w:fldChar w:fldCharType="separate"/>
            </w:r>
            <w:r w:rsidR="00E73668" w:rsidRPr="003236D0">
              <w:rPr>
                <w:rStyle w:val="Hyperlink"/>
                <w:noProof/>
                <w:lang w:val="ro-MD"/>
              </w:rPr>
              <w:delText>4.3.</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lang w:val="ro-MD"/>
              </w:rPr>
              <w:delText>Reguli de participare la Concurs</w:delText>
            </w:r>
            <w:r w:rsidR="00E73668">
              <w:rPr>
                <w:noProof/>
                <w:webHidden/>
              </w:rPr>
              <w:tab/>
            </w:r>
            <w:r w:rsidR="00E73668">
              <w:rPr>
                <w:noProof/>
                <w:webHidden/>
              </w:rPr>
              <w:fldChar w:fldCharType="begin"/>
            </w:r>
            <w:r w:rsidR="00E73668">
              <w:rPr>
                <w:noProof/>
                <w:webHidden/>
              </w:rPr>
              <w:delInstrText xml:space="preserve"> PAGEREF _Toc172552750 \h </w:delInstrText>
            </w:r>
            <w:r w:rsidR="00E73668">
              <w:rPr>
                <w:noProof/>
                <w:webHidden/>
              </w:rPr>
            </w:r>
            <w:r w:rsidR="00E73668">
              <w:rPr>
                <w:noProof/>
                <w:webHidden/>
              </w:rPr>
              <w:fldChar w:fldCharType="separate"/>
            </w:r>
            <w:r w:rsidR="00E73668">
              <w:rPr>
                <w:noProof/>
                <w:webHidden/>
              </w:rPr>
              <w:delText>19</w:delText>
            </w:r>
            <w:r w:rsidR="00E73668">
              <w:rPr>
                <w:noProof/>
                <w:webHidden/>
              </w:rPr>
              <w:fldChar w:fldCharType="end"/>
            </w:r>
            <w:r>
              <w:rPr>
                <w:noProof/>
              </w:rPr>
              <w:fldChar w:fldCharType="end"/>
            </w:r>
          </w:del>
        </w:p>
        <w:p w14:paraId="3234DE0A" w14:textId="77777777" w:rsidR="00E73668" w:rsidRDefault="002D79D3">
          <w:pPr>
            <w:pStyle w:val="TOC3"/>
            <w:tabs>
              <w:tab w:val="left" w:pos="1540"/>
              <w:tab w:val="right" w:leader="dot" w:pos="11046"/>
            </w:tabs>
            <w:rPr>
              <w:del w:id="85" w:author="VLADIMIR" w:date="2024-09-26T16:21:00Z"/>
              <w:rFonts w:asciiTheme="minorHAnsi" w:eastAsiaTheme="minorEastAsia" w:hAnsiTheme="minorHAnsi" w:cstheme="minorBidi"/>
              <w:noProof/>
              <w:kern w:val="2"/>
              <w:sz w:val="22"/>
              <w:szCs w:val="22"/>
              <w:lang w:val="ro-RO" w:eastAsia="ro-RO"/>
              <w14:ligatures w14:val="standardContextual"/>
            </w:rPr>
          </w:pPr>
          <w:del w:id="86" w:author="VLADIMIR" w:date="2024-09-26T16:21:00Z">
            <w:r>
              <w:fldChar w:fldCharType="begin"/>
            </w:r>
            <w:r>
              <w:delInstrText xml:space="preserve"> HYPERLINK \l "_Toc172552751" </w:delInstrText>
            </w:r>
            <w:r>
              <w:fldChar w:fldCharType="separate"/>
            </w:r>
            <w:r w:rsidR="00E73668" w:rsidRPr="003236D0">
              <w:rPr>
                <w:rStyle w:val="Hyperlink"/>
                <w:noProof/>
              </w:rPr>
              <w:delText>4.3.1.</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Reguli privind independenţa candidaților/participanţilor</w:delText>
            </w:r>
            <w:r w:rsidR="00E73668">
              <w:rPr>
                <w:noProof/>
                <w:webHidden/>
              </w:rPr>
              <w:tab/>
            </w:r>
            <w:r w:rsidR="00E73668">
              <w:rPr>
                <w:noProof/>
                <w:webHidden/>
              </w:rPr>
              <w:fldChar w:fldCharType="begin"/>
            </w:r>
            <w:r w:rsidR="00E73668">
              <w:rPr>
                <w:noProof/>
                <w:webHidden/>
              </w:rPr>
              <w:delInstrText xml:space="preserve"> PAGEREF _Toc172552751 \h </w:delInstrText>
            </w:r>
            <w:r w:rsidR="00E73668">
              <w:rPr>
                <w:noProof/>
                <w:webHidden/>
              </w:rPr>
            </w:r>
            <w:r w:rsidR="00E73668">
              <w:rPr>
                <w:noProof/>
                <w:webHidden/>
              </w:rPr>
              <w:fldChar w:fldCharType="separate"/>
            </w:r>
            <w:r w:rsidR="00E73668">
              <w:rPr>
                <w:noProof/>
                <w:webHidden/>
              </w:rPr>
              <w:delText>20</w:delText>
            </w:r>
            <w:r w:rsidR="00E73668">
              <w:rPr>
                <w:noProof/>
                <w:webHidden/>
              </w:rPr>
              <w:fldChar w:fldCharType="end"/>
            </w:r>
            <w:r>
              <w:rPr>
                <w:noProof/>
              </w:rPr>
              <w:fldChar w:fldCharType="end"/>
            </w:r>
          </w:del>
        </w:p>
        <w:p w14:paraId="3136E672" w14:textId="77777777" w:rsidR="00E73668" w:rsidRDefault="002D79D3">
          <w:pPr>
            <w:pStyle w:val="TOC3"/>
            <w:tabs>
              <w:tab w:val="left" w:pos="1540"/>
              <w:tab w:val="right" w:leader="dot" w:pos="11046"/>
            </w:tabs>
            <w:rPr>
              <w:del w:id="87" w:author="VLADIMIR" w:date="2024-09-26T16:21:00Z"/>
              <w:rFonts w:asciiTheme="minorHAnsi" w:eastAsiaTheme="minorEastAsia" w:hAnsiTheme="minorHAnsi" w:cstheme="minorBidi"/>
              <w:noProof/>
              <w:kern w:val="2"/>
              <w:sz w:val="22"/>
              <w:szCs w:val="22"/>
              <w:lang w:val="ro-RO" w:eastAsia="ro-RO"/>
              <w14:ligatures w14:val="standardContextual"/>
            </w:rPr>
          </w:pPr>
          <w:del w:id="88" w:author="VLADIMIR" w:date="2024-09-26T16:21:00Z">
            <w:r>
              <w:fldChar w:fldCharType="begin"/>
            </w:r>
            <w:r>
              <w:delInstrText xml:space="preserve"> HYPERLINK \l "_Toc172552752" </w:delInstrText>
            </w:r>
            <w:r>
              <w:fldChar w:fldCharType="separate"/>
            </w:r>
            <w:r w:rsidR="00E73668" w:rsidRPr="003236D0">
              <w:rPr>
                <w:rStyle w:val="Hyperlink"/>
                <w:noProof/>
              </w:rPr>
              <w:delText>4.3.2.</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Reguli privind înţelegerile între participanţi</w:delText>
            </w:r>
            <w:r w:rsidR="00E73668">
              <w:rPr>
                <w:noProof/>
                <w:webHidden/>
              </w:rPr>
              <w:tab/>
            </w:r>
            <w:r w:rsidR="00E73668">
              <w:rPr>
                <w:noProof/>
                <w:webHidden/>
              </w:rPr>
              <w:fldChar w:fldCharType="begin"/>
            </w:r>
            <w:r w:rsidR="00E73668">
              <w:rPr>
                <w:noProof/>
                <w:webHidden/>
              </w:rPr>
              <w:delInstrText xml:space="preserve"> PAGEREF _Toc172552752 \h </w:delInstrText>
            </w:r>
            <w:r w:rsidR="00E73668">
              <w:rPr>
                <w:noProof/>
                <w:webHidden/>
              </w:rPr>
            </w:r>
            <w:r w:rsidR="00E73668">
              <w:rPr>
                <w:noProof/>
                <w:webHidden/>
              </w:rPr>
              <w:fldChar w:fldCharType="separate"/>
            </w:r>
            <w:r w:rsidR="00E73668">
              <w:rPr>
                <w:noProof/>
                <w:webHidden/>
              </w:rPr>
              <w:delText>21</w:delText>
            </w:r>
            <w:r w:rsidR="00E73668">
              <w:rPr>
                <w:noProof/>
                <w:webHidden/>
              </w:rPr>
              <w:fldChar w:fldCharType="end"/>
            </w:r>
            <w:r>
              <w:rPr>
                <w:noProof/>
              </w:rPr>
              <w:fldChar w:fldCharType="end"/>
            </w:r>
          </w:del>
        </w:p>
        <w:p w14:paraId="223381D3" w14:textId="77777777" w:rsidR="00E73668" w:rsidRDefault="002D79D3">
          <w:pPr>
            <w:pStyle w:val="TOC3"/>
            <w:tabs>
              <w:tab w:val="left" w:pos="1540"/>
              <w:tab w:val="right" w:leader="dot" w:pos="11046"/>
            </w:tabs>
            <w:rPr>
              <w:del w:id="89" w:author="VLADIMIR" w:date="2024-09-26T16:21:00Z"/>
              <w:rFonts w:asciiTheme="minorHAnsi" w:eastAsiaTheme="minorEastAsia" w:hAnsiTheme="minorHAnsi" w:cstheme="minorBidi"/>
              <w:noProof/>
              <w:kern w:val="2"/>
              <w:sz w:val="22"/>
              <w:szCs w:val="22"/>
              <w:lang w:val="ro-RO" w:eastAsia="ro-RO"/>
              <w14:ligatures w14:val="standardContextual"/>
            </w:rPr>
          </w:pPr>
          <w:del w:id="90" w:author="VLADIMIR" w:date="2024-09-26T16:21:00Z">
            <w:r>
              <w:fldChar w:fldCharType="begin"/>
            </w:r>
            <w:r>
              <w:delInstrText xml:space="preserve"> HYPERLINK \l "_Toc172552753" </w:delInstrText>
            </w:r>
            <w:r>
              <w:fldChar w:fldCharType="separate"/>
            </w:r>
            <w:r w:rsidR="00E73668" w:rsidRPr="003236D0">
              <w:rPr>
                <w:rStyle w:val="Hyperlink"/>
                <w:noProof/>
              </w:rPr>
              <w:delText>4.3.3.</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Reguli privind confidenţialitatea informaţiilor</w:delText>
            </w:r>
            <w:r w:rsidR="00E73668">
              <w:rPr>
                <w:noProof/>
                <w:webHidden/>
              </w:rPr>
              <w:tab/>
            </w:r>
            <w:r w:rsidR="00E73668">
              <w:rPr>
                <w:noProof/>
                <w:webHidden/>
              </w:rPr>
              <w:fldChar w:fldCharType="begin"/>
            </w:r>
            <w:r w:rsidR="00E73668">
              <w:rPr>
                <w:noProof/>
                <w:webHidden/>
              </w:rPr>
              <w:delInstrText xml:space="preserve"> PAGEREF _Toc172552753 \h </w:delInstrText>
            </w:r>
            <w:r w:rsidR="00E73668">
              <w:rPr>
                <w:noProof/>
                <w:webHidden/>
              </w:rPr>
            </w:r>
            <w:r w:rsidR="00E73668">
              <w:rPr>
                <w:noProof/>
                <w:webHidden/>
              </w:rPr>
              <w:fldChar w:fldCharType="separate"/>
            </w:r>
            <w:r w:rsidR="00E73668">
              <w:rPr>
                <w:noProof/>
                <w:webHidden/>
              </w:rPr>
              <w:delText>21</w:delText>
            </w:r>
            <w:r w:rsidR="00E73668">
              <w:rPr>
                <w:noProof/>
                <w:webHidden/>
              </w:rPr>
              <w:fldChar w:fldCharType="end"/>
            </w:r>
            <w:r>
              <w:rPr>
                <w:noProof/>
              </w:rPr>
              <w:fldChar w:fldCharType="end"/>
            </w:r>
          </w:del>
        </w:p>
        <w:p w14:paraId="2D085066" w14:textId="77777777" w:rsidR="00E73668" w:rsidRDefault="002D79D3">
          <w:pPr>
            <w:pStyle w:val="TOC3"/>
            <w:tabs>
              <w:tab w:val="left" w:pos="1540"/>
              <w:tab w:val="right" w:leader="dot" w:pos="11046"/>
            </w:tabs>
            <w:rPr>
              <w:del w:id="91" w:author="VLADIMIR" w:date="2024-09-26T16:21:00Z"/>
              <w:rFonts w:asciiTheme="minorHAnsi" w:eastAsiaTheme="minorEastAsia" w:hAnsiTheme="minorHAnsi" w:cstheme="minorBidi"/>
              <w:noProof/>
              <w:kern w:val="2"/>
              <w:sz w:val="22"/>
              <w:szCs w:val="22"/>
              <w:lang w:val="ro-RO" w:eastAsia="ro-RO"/>
              <w14:ligatures w14:val="standardContextual"/>
            </w:rPr>
          </w:pPr>
          <w:del w:id="92" w:author="VLADIMIR" w:date="2024-09-26T16:21:00Z">
            <w:r>
              <w:fldChar w:fldCharType="begin"/>
            </w:r>
            <w:r>
              <w:delInstrText xml:space="preserve"> HYPE</w:delInstrText>
            </w:r>
            <w:r>
              <w:delInstrText xml:space="preserve">RLINK \l "_Toc172552754" </w:delInstrText>
            </w:r>
            <w:r>
              <w:fldChar w:fldCharType="separate"/>
            </w:r>
            <w:r w:rsidR="00E73668" w:rsidRPr="003236D0">
              <w:rPr>
                <w:rStyle w:val="Hyperlink"/>
                <w:noProof/>
              </w:rPr>
              <w:delText>4.3.4.</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Reguli privind conduita candidaților/participanţilor</w:delText>
            </w:r>
            <w:r w:rsidR="00E73668">
              <w:rPr>
                <w:noProof/>
                <w:webHidden/>
              </w:rPr>
              <w:tab/>
            </w:r>
            <w:r w:rsidR="00E73668">
              <w:rPr>
                <w:noProof/>
                <w:webHidden/>
              </w:rPr>
              <w:fldChar w:fldCharType="begin"/>
            </w:r>
            <w:r w:rsidR="00E73668">
              <w:rPr>
                <w:noProof/>
                <w:webHidden/>
              </w:rPr>
              <w:delInstrText xml:space="preserve"> PAGEREF _Toc172552754 \h </w:delInstrText>
            </w:r>
            <w:r w:rsidR="00E73668">
              <w:rPr>
                <w:noProof/>
                <w:webHidden/>
              </w:rPr>
            </w:r>
            <w:r w:rsidR="00E73668">
              <w:rPr>
                <w:noProof/>
                <w:webHidden/>
              </w:rPr>
              <w:fldChar w:fldCharType="separate"/>
            </w:r>
            <w:r w:rsidR="00E73668">
              <w:rPr>
                <w:noProof/>
                <w:webHidden/>
              </w:rPr>
              <w:delText>21</w:delText>
            </w:r>
            <w:r w:rsidR="00E73668">
              <w:rPr>
                <w:noProof/>
                <w:webHidden/>
              </w:rPr>
              <w:fldChar w:fldCharType="end"/>
            </w:r>
            <w:r>
              <w:rPr>
                <w:noProof/>
              </w:rPr>
              <w:fldChar w:fldCharType="end"/>
            </w:r>
          </w:del>
        </w:p>
        <w:p w14:paraId="33011D3E" w14:textId="77777777" w:rsidR="00E73668" w:rsidRDefault="002D79D3">
          <w:pPr>
            <w:pStyle w:val="TOC3"/>
            <w:tabs>
              <w:tab w:val="left" w:pos="1540"/>
              <w:tab w:val="right" w:leader="dot" w:pos="11046"/>
            </w:tabs>
            <w:rPr>
              <w:del w:id="93" w:author="VLADIMIR" w:date="2024-09-26T16:21:00Z"/>
              <w:rFonts w:asciiTheme="minorHAnsi" w:eastAsiaTheme="minorEastAsia" w:hAnsiTheme="minorHAnsi" w:cstheme="minorBidi"/>
              <w:noProof/>
              <w:kern w:val="2"/>
              <w:sz w:val="22"/>
              <w:szCs w:val="22"/>
              <w:lang w:val="ro-RO" w:eastAsia="ro-RO"/>
              <w14:ligatures w14:val="standardContextual"/>
            </w:rPr>
          </w:pPr>
          <w:del w:id="94" w:author="VLADIMIR" w:date="2024-09-26T16:21:00Z">
            <w:r>
              <w:fldChar w:fldCharType="begin"/>
            </w:r>
            <w:r>
              <w:delInstrText xml:space="preserve"> HYPERLINK \l "_Toc172552755" </w:delInstrText>
            </w:r>
            <w:r>
              <w:fldChar w:fldCharType="separate"/>
            </w:r>
            <w:r w:rsidR="00E73668" w:rsidRPr="003236D0">
              <w:rPr>
                <w:rStyle w:val="Hyperlink"/>
                <w:noProof/>
              </w:rPr>
              <w:delText>4.3.5.</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Comunicarea între Comisie și participanți</w:delText>
            </w:r>
            <w:r w:rsidR="00E73668">
              <w:rPr>
                <w:noProof/>
                <w:webHidden/>
              </w:rPr>
              <w:tab/>
            </w:r>
            <w:r w:rsidR="00E73668">
              <w:rPr>
                <w:noProof/>
                <w:webHidden/>
              </w:rPr>
              <w:fldChar w:fldCharType="begin"/>
            </w:r>
            <w:r w:rsidR="00E73668">
              <w:rPr>
                <w:noProof/>
                <w:webHidden/>
              </w:rPr>
              <w:delInstrText xml:space="preserve"> PAGEREF _Toc172552755 \h </w:delInstrText>
            </w:r>
            <w:r w:rsidR="00E73668">
              <w:rPr>
                <w:noProof/>
                <w:webHidden/>
              </w:rPr>
            </w:r>
            <w:r w:rsidR="00E73668">
              <w:rPr>
                <w:noProof/>
                <w:webHidden/>
              </w:rPr>
              <w:fldChar w:fldCharType="separate"/>
            </w:r>
            <w:r w:rsidR="00E73668">
              <w:rPr>
                <w:noProof/>
                <w:webHidden/>
              </w:rPr>
              <w:delText>22</w:delText>
            </w:r>
            <w:r w:rsidR="00E73668">
              <w:rPr>
                <w:noProof/>
                <w:webHidden/>
              </w:rPr>
              <w:fldChar w:fldCharType="end"/>
            </w:r>
            <w:r>
              <w:rPr>
                <w:noProof/>
              </w:rPr>
              <w:fldChar w:fldCharType="end"/>
            </w:r>
          </w:del>
        </w:p>
        <w:p w14:paraId="4CCB923D" w14:textId="77777777" w:rsidR="00E73668" w:rsidRDefault="002D79D3">
          <w:pPr>
            <w:pStyle w:val="TOC3"/>
            <w:tabs>
              <w:tab w:val="left" w:pos="1540"/>
              <w:tab w:val="right" w:leader="dot" w:pos="11046"/>
            </w:tabs>
            <w:rPr>
              <w:del w:id="95" w:author="VLADIMIR" w:date="2024-09-26T16:21:00Z"/>
              <w:rFonts w:asciiTheme="minorHAnsi" w:eastAsiaTheme="minorEastAsia" w:hAnsiTheme="minorHAnsi" w:cstheme="minorBidi"/>
              <w:noProof/>
              <w:kern w:val="2"/>
              <w:sz w:val="22"/>
              <w:szCs w:val="22"/>
              <w:lang w:val="ro-RO" w:eastAsia="ro-RO"/>
              <w14:ligatures w14:val="standardContextual"/>
            </w:rPr>
          </w:pPr>
          <w:del w:id="96" w:author="VLADIMIR" w:date="2024-09-26T16:21:00Z">
            <w:r>
              <w:fldChar w:fldCharType="begin"/>
            </w:r>
            <w:r>
              <w:delInstrText xml:space="preserve"> HYPERLINK \l "_Toc172552756" </w:delInstrText>
            </w:r>
            <w:r>
              <w:fldChar w:fldCharType="separate"/>
            </w:r>
            <w:r w:rsidR="00E73668" w:rsidRPr="003236D0">
              <w:rPr>
                <w:rStyle w:val="Hyperlink"/>
                <w:noProof/>
              </w:rPr>
              <w:delText>4.3.6.</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Reguli privind depunerea ofertelor</w:delText>
            </w:r>
            <w:r w:rsidR="00E73668">
              <w:rPr>
                <w:noProof/>
                <w:webHidden/>
              </w:rPr>
              <w:tab/>
            </w:r>
            <w:r w:rsidR="00E73668">
              <w:rPr>
                <w:noProof/>
                <w:webHidden/>
              </w:rPr>
              <w:fldChar w:fldCharType="begin"/>
            </w:r>
            <w:r w:rsidR="00E73668">
              <w:rPr>
                <w:noProof/>
                <w:webHidden/>
              </w:rPr>
              <w:delInstrText xml:space="preserve"> PAGEREF _Toc172552756 \h </w:delInstrText>
            </w:r>
            <w:r w:rsidR="00E73668">
              <w:rPr>
                <w:noProof/>
                <w:webHidden/>
              </w:rPr>
            </w:r>
            <w:r w:rsidR="00E73668">
              <w:rPr>
                <w:noProof/>
                <w:webHidden/>
              </w:rPr>
              <w:fldChar w:fldCharType="separate"/>
            </w:r>
            <w:r w:rsidR="00E73668">
              <w:rPr>
                <w:noProof/>
                <w:webHidden/>
              </w:rPr>
              <w:delText>22</w:delText>
            </w:r>
            <w:r w:rsidR="00E73668">
              <w:rPr>
                <w:noProof/>
                <w:webHidden/>
              </w:rPr>
              <w:fldChar w:fldCharType="end"/>
            </w:r>
            <w:r>
              <w:rPr>
                <w:noProof/>
              </w:rPr>
              <w:fldChar w:fldCharType="end"/>
            </w:r>
          </w:del>
        </w:p>
        <w:p w14:paraId="38B60946" w14:textId="77777777" w:rsidR="00E73668" w:rsidRDefault="002D79D3">
          <w:pPr>
            <w:pStyle w:val="TOC3"/>
            <w:tabs>
              <w:tab w:val="left" w:pos="1540"/>
              <w:tab w:val="right" w:leader="dot" w:pos="11046"/>
            </w:tabs>
            <w:rPr>
              <w:del w:id="97" w:author="VLADIMIR" w:date="2024-09-26T16:21:00Z"/>
              <w:rFonts w:asciiTheme="minorHAnsi" w:eastAsiaTheme="minorEastAsia" w:hAnsiTheme="minorHAnsi" w:cstheme="minorBidi"/>
              <w:noProof/>
              <w:kern w:val="2"/>
              <w:sz w:val="22"/>
              <w:szCs w:val="22"/>
              <w:lang w:val="ro-RO" w:eastAsia="ro-RO"/>
              <w14:ligatures w14:val="standardContextual"/>
            </w:rPr>
          </w:pPr>
          <w:del w:id="98" w:author="VLADIMIR" w:date="2024-09-26T16:21:00Z">
            <w:r>
              <w:fldChar w:fldCharType="begin"/>
            </w:r>
            <w:r>
              <w:delInstrText xml:space="preserve"> HYPERLINK \l "_Toc172552757" </w:delInstrText>
            </w:r>
            <w:r>
              <w:fldChar w:fldCharType="separate"/>
            </w:r>
            <w:r w:rsidR="00E73668" w:rsidRPr="003236D0">
              <w:rPr>
                <w:rStyle w:val="Hyperlink"/>
                <w:noProof/>
              </w:rPr>
              <w:delText>4.3.7.</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Sancţiuni aplicabile</w:delText>
            </w:r>
            <w:r w:rsidR="00E73668">
              <w:rPr>
                <w:noProof/>
                <w:webHidden/>
              </w:rPr>
              <w:tab/>
            </w:r>
            <w:r w:rsidR="00E73668">
              <w:rPr>
                <w:noProof/>
                <w:webHidden/>
              </w:rPr>
              <w:fldChar w:fldCharType="begin"/>
            </w:r>
            <w:r w:rsidR="00E73668">
              <w:rPr>
                <w:noProof/>
                <w:webHidden/>
              </w:rPr>
              <w:delInstrText xml:space="preserve"> PAGEREF _Toc172552757 \h </w:delInstrText>
            </w:r>
            <w:r w:rsidR="00E73668">
              <w:rPr>
                <w:noProof/>
                <w:webHidden/>
              </w:rPr>
            </w:r>
            <w:r w:rsidR="00E73668">
              <w:rPr>
                <w:noProof/>
                <w:webHidden/>
              </w:rPr>
              <w:fldChar w:fldCharType="separate"/>
            </w:r>
            <w:r w:rsidR="00E73668">
              <w:rPr>
                <w:noProof/>
                <w:webHidden/>
              </w:rPr>
              <w:delText>23</w:delText>
            </w:r>
            <w:r w:rsidR="00E73668">
              <w:rPr>
                <w:noProof/>
                <w:webHidden/>
              </w:rPr>
              <w:fldChar w:fldCharType="end"/>
            </w:r>
            <w:r>
              <w:rPr>
                <w:noProof/>
              </w:rPr>
              <w:fldChar w:fldCharType="end"/>
            </w:r>
          </w:del>
        </w:p>
        <w:p w14:paraId="3A8E9779" w14:textId="77777777" w:rsidR="00E73668" w:rsidRDefault="002D79D3">
          <w:pPr>
            <w:pStyle w:val="TOC2"/>
            <w:tabs>
              <w:tab w:val="left" w:pos="1100"/>
              <w:tab w:val="right" w:leader="dot" w:pos="11046"/>
            </w:tabs>
            <w:rPr>
              <w:del w:id="99" w:author="VLADIMIR" w:date="2024-09-26T16:21:00Z"/>
              <w:rFonts w:asciiTheme="minorHAnsi" w:eastAsiaTheme="minorEastAsia" w:hAnsiTheme="minorHAnsi" w:cstheme="minorBidi"/>
              <w:noProof/>
              <w:kern w:val="2"/>
              <w:sz w:val="22"/>
              <w:szCs w:val="22"/>
              <w:lang w:val="ro-RO" w:eastAsia="ro-RO"/>
              <w14:ligatures w14:val="standardContextual"/>
            </w:rPr>
          </w:pPr>
          <w:del w:id="100" w:author="VLADIMIR" w:date="2024-09-26T16:21:00Z">
            <w:r>
              <w:fldChar w:fldCharType="begin"/>
            </w:r>
            <w:r>
              <w:delInstrText xml:space="preserve"> HYPERLINK \l "_Toc172552758" </w:delInstrText>
            </w:r>
            <w:r>
              <w:fldChar w:fldCharType="separate"/>
            </w:r>
            <w:r w:rsidR="00E73668" w:rsidRPr="003236D0">
              <w:rPr>
                <w:rStyle w:val="Hyperlink"/>
                <w:noProof/>
                <w:lang w:val="ro-MD"/>
              </w:rPr>
              <w:delText>4.4.</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lang w:val="ro-MD"/>
              </w:rPr>
              <w:delText>Garanţia de participare</w:delText>
            </w:r>
            <w:r w:rsidR="00E73668">
              <w:rPr>
                <w:noProof/>
                <w:webHidden/>
              </w:rPr>
              <w:tab/>
            </w:r>
            <w:r w:rsidR="00E73668">
              <w:rPr>
                <w:noProof/>
                <w:webHidden/>
              </w:rPr>
              <w:fldChar w:fldCharType="begin"/>
            </w:r>
            <w:r w:rsidR="00E73668">
              <w:rPr>
                <w:noProof/>
                <w:webHidden/>
              </w:rPr>
              <w:delInstrText xml:space="preserve"> PAGEREF _Toc172552758 \h </w:delInstrText>
            </w:r>
            <w:r w:rsidR="00E73668">
              <w:rPr>
                <w:noProof/>
                <w:webHidden/>
              </w:rPr>
            </w:r>
            <w:r w:rsidR="00E73668">
              <w:rPr>
                <w:noProof/>
                <w:webHidden/>
              </w:rPr>
              <w:fldChar w:fldCharType="separate"/>
            </w:r>
            <w:r w:rsidR="00E73668">
              <w:rPr>
                <w:noProof/>
                <w:webHidden/>
              </w:rPr>
              <w:delText>23</w:delText>
            </w:r>
            <w:r w:rsidR="00E73668">
              <w:rPr>
                <w:noProof/>
                <w:webHidden/>
              </w:rPr>
              <w:fldChar w:fldCharType="end"/>
            </w:r>
            <w:r>
              <w:rPr>
                <w:noProof/>
              </w:rPr>
              <w:fldChar w:fldCharType="end"/>
            </w:r>
          </w:del>
        </w:p>
        <w:p w14:paraId="0B55DD05" w14:textId="77777777" w:rsidR="00E73668" w:rsidRDefault="002D79D3">
          <w:pPr>
            <w:pStyle w:val="TOC3"/>
            <w:tabs>
              <w:tab w:val="left" w:pos="1540"/>
              <w:tab w:val="right" w:leader="dot" w:pos="11046"/>
            </w:tabs>
            <w:rPr>
              <w:del w:id="101" w:author="VLADIMIR" w:date="2024-09-26T16:21:00Z"/>
              <w:rFonts w:asciiTheme="minorHAnsi" w:eastAsiaTheme="minorEastAsia" w:hAnsiTheme="minorHAnsi" w:cstheme="minorBidi"/>
              <w:noProof/>
              <w:kern w:val="2"/>
              <w:sz w:val="22"/>
              <w:szCs w:val="22"/>
              <w:lang w:val="ro-RO" w:eastAsia="ro-RO"/>
              <w14:ligatures w14:val="standardContextual"/>
            </w:rPr>
          </w:pPr>
          <w:del w:id="102" w:author="VLADIMIR" w:date="2024-09-26T16:21:00Z">
            <w:r>
              <w:fldChar w:fldCharType="begin"/>
            </w:r>
            <w:r>
              <w:delInstrText xml:space="preserve"> HYPERLINK \l "_Toc172552759" </w:delInstrText>
            </w:r>
            <w:r>
              <w:fldChar w:fldCharType="separate"/>
            </w:r>
            <w:r w:rsidR="00E73668" w:rsidRPr="003236D0">
              <w:rPr>
                <w:rStyle w:val="Hyperlink"/>
                <w:noProof/>
              </w:rPr>
              <w:delText>4.4.1.</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Forma garanţiei de participare</w:delText>
            </w:r>
            <w:r w:rsidR="00E73668">
              <w:rPr>
                <w:noProof/>
                <w:webHidden/>
              </w:rPr>
              <w:tab/>
            </w:r>
            <w:r w:rsidR="00E73668">
              <w:rPr>
                <w:noProof/>
                <w:webHidden/>
              </w:rPr>
              <w:fldChar w:fldCharType="begin"/>
            </w:r>
            <w:r w:rsidR="00E73668">
              <w:rPr>
                <w:noProof/>
                <w:webHidden/>
              </w:rPr>
              <w:delInstrText xml:space="preserve"> PAGEREF _Toc172552759 \h </w:delInstrText>
            </w:r>
            <w:r w:rsidR="00E73668">
              <w:rPr>
                <w:noProof/>
                <w:webHidden/>
              </w:rPr>
            </w:r>
            <w:r w:rsidR="00E73668">
              <w:rPr>
                <w:noProof/>
                <w:webHidden/>
              </w:rPr>
              <w:fldChar w:fldCharType="separate"/>
            </w:r>
            <w:r w:rsidR="00E73668">
              <w:rPr>
                <w:noProof/>
                <w:webHidden/>
              </w:rPr>
              <w:delText>23</w:delText>
            </w:r>
            <w:r w:rsidR="00E73668">
              <w:rPr>
                <w:noProof/>
                <w:webHidden/>
              </w:rPr>
              <w:fldChar w:fldCharType="end"/>
            </w:r>
            <w:r>
              <w:rPr>
                <w:noProof/>
              </w:rPr>
              <w:fldChar w:fldCharType="end"/>
            </w:r>
          </w:del>
        </w:p>
        <w:p w14:paraId="780CB70B" w14:textId="77777777" w:rsidR="00E73668" w:rsidRDefault="002D79D3">
          <w:pPr>
            <w:pStyle w:val="TOC3"/>
            <w:tabs>
              <w:tab w:val="left" w:pos="1540"/>
              <w:tab w:val="right" w:leader="dot" w:pos="11046"/>
            </w:tabs>
            <w:rPr>
              <w:del w:id="103" w:author="VLADIMIR" w:date="2024-09-26T16:21:00Z"/>
              <w:rFonts w:asciiTheme="minorHAnsi" w:eastAsiaTheme="minorEastAsia" w:hAnsiTheme="minorHAnsi" w:cstheme="minorBidi"/>
              <w:noProof/>
              <w:kern w:val="2"/>
              <w:sz w:val="22"/>
              <w:szCs w:val="22"/>
              <w:lang w:val="ro-RO" w:eastAsia="ro-RO"/>
              <w14:ligatures w14:val="standardContextual"/>
            </w:rPr>
          </w:pPr>
          <w:del w:id="104" w:author="VLADIMIR" w:date="2024-09-26T16:21:00Z">
            <w:r>
              <w:fldChar w:fldCharType="begin"/>
            </w:r>
            <w:r>
              <w:delInstrText xml:space="preserve"> HYPERLINK \l "_Toc172552760" </w:delInstrText>
            </w:r>
            <w:r>
              <w:fldChar w:fldCharType="separate"/>
            </w:r>
            <w:r w:rsidR="00E73668" w:rsidRPr="003236D0">
              <w:rPr>
                <w:rStyle w:val="Hyperlink"/>
                <w:noProof/>
              </w:rPr>
              <w:delText>4.4.2.</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Valoarea garanţiei de participare</w:delText>
            </w:r>
            <w:r w:rsidR="00E73668">
              <w:rPr>
                <w:noProof/>
                <w:webHidden/>
              </w:rPr>
              <w:tab/>
            </w:r>
            <w:r w:rsidR="00E73668">
              <w:rPr>
                <w:noProof/>
                <w:webHidden/>
              </w:rPr>
              <w:fldChar w:fldCharType="begin"/>
            </w:r>
            <w:r w:rsidR="00E73668">
              <w:rPr>
                <w:noProof/>
                <w:webHidden/>
              </w:rPr>
              <w:delInstrText xml:space="preserve"> PAGEREF _Toc172552760 \h </w:delInstrText>
            </w:r>
            <w:r w:rsidR="00E73668">
              <w:rPr>
                <w:noProof/>
                <w:webHidden/>
              </w:rPr>
            </w:r>
            <w:r w:rsidR="00E73668">
              <w:rPr>
                <w:noProof/>
                <w:webHidden/>
              </w:rPr>
              <w:fldChar w:fldCharType="separate"/>
            </w:r>
            <w:r w:rsidR="00E73668">
              <w:rPr>
                <w:noProof/>
                <w:webHidden/>
              </w:rPr>
              <w:delText>24</w:delText>
            </w:r>
            <w:r w:rsidR="00E73668">
              <w:rPr>
                <w:noProof/>
                <w:webHidden/>
              </w:rPr>
              <w:fldChar w:fldCharType="end"/>
            </w:r>
            <w:r>
              <w:rPr>
                <w:noProof/>
              </w:rPr>
              <w:fldChar w:fldCharType="end"/>
            </w:r>
          </w:del>
        </w:p>
        <w:p w14:paraId="1AD723F9" w14:textId="77777777" w:rsidR="00E73668" w:rsidRDefault="002D79D3">
          <w:pPr>
            <w:pStyle w:val="TOC3"/>
            <w:tabs>
              <w:tab w:val="left" w:pos="1540"/>
              <w:tab w:val="right" w:leader="dot" w:pos="11046"/>
            </w:tabs>
            <w:rPr>
              <w:del w:id="105" w:author="VLADIMIR" w:date="2024-09-26T16:21:00Z"/>
              <w:rFonts w:asciiTheme="minorHAnsi" w:eastAsiaTheme="minorEastAsia" w:hAnsiTheme="minorHAnsi" w:cstheme="minorBidi"/>
              <w:noProof/>
              <w:kern w:val="2"/>
              <w:sz w:val="22"/>
              <w:szCs w:val="22"/>
              <w:lang w:val="ro-RO" w:eastAsia="ro-RO"/>
              <w14:ligatures w14:val="standardContextual"/>
            </w:rPr>
          </w:pPr>
          <w:del w:id="106" w:author="VLADIMIR" w:date="2024-09-26T16:21:00Z">
            <w:r>
              <w:fldChar w:fldCharType="begin"/>
            </w:r>
            <w:r>
              <w:delInstrText xml:space="preserve"> HYPERLINK \l "_Toc</w:delInstrText>
            </w:r>
            <w:r>
              <w:delInstrText xml:space="preserve">172552761" </w:delInstrText>
            </w:r>
            <w:r>
              <w:fldChar w:fldCharType="separate"/>
            </w:r>
            <w:r w:rsidR="00E73668" w:rsidRPr="003236D0">
              <w:rPr>
                <w:rStyle w:val="Hyperlink"/>
                <w:noProof/>
              </w:rPr>
              <w:delText>4.4.3.</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Durata de valabilitate a garanţiei de participare</w:delText>
            </w:r>
            <w:r w:rsidR="00E73668">
              <w:rPr>
                <w:noProof/>
                <w:webHidden/>
              </w:rPr>
              <w:tab/>
            </w:r>
            <w:r w:rsidR="00E73668">
              <w:rPr>
                <w:noProof/>
                <w:webHidden/>
              </w:rPr>
              <w:fldChar w:fldCharType="begin"/>
            </w:r>
            <w:r w:rsidR="00E73668">
              <w:rPr>
                <w:noProof/>
                <w:webHidden/>
              </w:rPr>
              <w:delInstrText xml:space="preserve"> PAGEREF _Toc172552761 \h </w:delInstrText>
            </w:r>
            <w:r w:rsidR="00E73668">
              <w:rPr>
                <w:noProof/>
                <w:webHidden/>
              </w:rPr>
            </w:r>
            <w:r w:rsidR="00E73668">
              <w:rPr>
                <w:noProof/>
                <w:webHidden/>
              </w:rPr>
              <w:fldChar w:fldCharType="separate"/>
            </w:r>
            <w:r w:rsidR="00E73668">
              <w:rPr>
                <w:noProof/>
                <w:webHidden/>
              </w:rPr>
              <w:delText>24</w:delText>
            </w:r>
            <w:r w:rsidR="00E73668">
              <w:rPr>
                <w:noProof/>
                <w:webHidden/>
              </w:rPr>
              <w:fldChar w:fldCharType="end"/>
            </w:r>
            <w:r>
              <w:rPr>
                <w:noProof/>
              </w:rPr>
              <w:fldChar w:fldCharType="end"/>
            </w:r>
          </w:del>
        </w:p>
        <w:p w14:paraId="4A8BCE6A" w14:textId="77777777" w:rsidR="00E73668" w:rsidRDefault="002D79D3">
          <w:pPr>
            <w:pStyle w:val="TOC3"/>
            <w:tabs>
              <w:tab w:val="left" w:pos="1540"/>
              <w:tab w:val="right" w:leader="dot" w:pos="11046"/>
            </w:tabs>
            <w:rPr>
              <w:del w:id="107" w:author="VLADIMIR" w:date="2024-09-26T16:21:00Z"/>
              <w:rFonts w:asciiTheme="minorHAnsi" w:eastAsiaTheme="minorEastAsia" w:hAnsiTheme="minorHAnsi" w:cstheme="minorBidi"/>
              <w:noProof/>
              <w:kern w:val="2"/>
              <w:sz w:val="22"/>
              <w:szCs w:val="22"/>
              <w:lang w:val="ro-RO" w:eastAsia="ro-RO"/>
              <w14:ligatures w14:val="standardContextual"/>
            </w:rPr>
          </w:pPr>
          <w:del w:id="108" w:author="VLADIMIR" w:date="2024-09-26T16:21:00Z">
            <w:r>
              <w:fldChar w:fldCharType="begin"/>
            </w:r>
            <w:r>
              <w:delInstrText xml:space="preserve"> HYPERLINK \l "_Toc172552762" </w:delInstrText>
            </w:r>
            <w:r>
              <w:fldChar w:fldCharType="separate"/>
            </w:r>
            <w:r w:rsidR="00E73668" w:rsidRPr="003236D0">
              <w:rPr>
                <w:rStyle w:val="Hyperlink"/>
                <w:noProof/>
              </w:rPr>
              <w:delText>4.4.4.</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Cazuri de executare a garanţiei de participare</w:delText>
            </w:r>
            <w:r w:rsidR="00E73668">
              <w:rPr>
                <w:noProof/>
                <w:webHidden/>
              </w:rPr>
              <w:tab/>
            </w:r>
            <w:r w:rsidR="00E73668">
              <w:rPr>
                <w:noProof/>
                <w:webHidden/>
              </w:rPr>
              <w:fldChar w:fldCharType="begin"/>
            </w:r>
            <w:r w:rsidR="00E73668">
              <w:rPr>
                <w:noProof/>
                <w:webHidden/>
              </w:rPr>
              <w:delInstrText xml:space="preserve"> PAGEREF _Toc172552762 \h </w:delInstrText>
            </w:r>
            <w:r w:rsidR="00E73668">
              <w:rPr>
                <w:noProof/>
                <w:webHidden/>
              </w:rPr>
            </w:r>
            <w:r w:rsidR="00E73668">
              <w:rPr>
                <w:noProof/>
                <w:webHidden/>
              </w:rPr>
              <w:fldChar w:fldCharType="separate"/>
            </w:r>
            <w:r w:rsidR="00E73668">
              <w:rPr>
                <w:noProof/>
                <w:webHidden/>
              </w:rPr>
              <w:delText>24</w:delText>
            </w:r>
            <w:r w:rsidR="00E73668">
              <w:rPr>
                <w:noProof/>
                <w:webHidden/>
              </w:rPr>
              <w:fldChar w:fldCharType="end"/>
            </w:r>
            <w:r>
              <w:rPr>
                <w:noProof/>
              </w:rPr>
              <w:fldChar w:fldCharType="end"/>
            </w:r>
          </w:del>
        </w:p>
        <w:p w14:paraId="707A92DE" w14:textId="77777777" w:rsidR="00E73668" w:rsidRDefault="002D79D3">
          <w:pPr>
            <w:pStyle w:val="TOC3"/>
            <w:tabs>
              <w:tab w:val="left" w:pos="1540"/>
              <w:tab w:val="right" w:leader="dot" w:pos="11046"/>
            </w:tabs>
            <w:rPr>
              <w:del w:id="109" w:author="VLADIMIR" w:date="2024-09-26T16:21:00Z"/>
              <w:rFonts w:asciiTheme="minorHAnsi" w:eastAsiaTheme="minorEastAsia" w:hAnsiTheme="minorHAnsi" w:cstheme="minorBidi"/>
              <w:noProof/>
              <w:kern w:val="2"/>
              <w:sz w:val="22"/>
              <w:szCs w:val="22"/>
              <w:lang w:val="ro-RO" w:eastAsia="ro-RO"/>
              <w14:ligatures w14:val="standardContextual"/>
            </w:rPr>
          </w:pPr>
          <w:del w:id="110" w:author="VLADIMIR" w:date="2024-09-26T16:21:00Z">
            <w:r>
              <w:fldChar w:fldCharType="begin"/>
            </w:r>
            <w:r>
              <w:delInstrText xml:space="preserve"> HYPERLINK \l "_Toc172552763" </w:delInstrText>
            </w:r>
            <w:r>
              <w:fldChar w:fldCharType="separate"/>
            </w:r>
            <w:r w:rsidR="00E73668" w:rsidRPr="003236D0">
              <w:rPr>
                <w:rStyle w:val="Hyperlink"/>
                <w:noProof/>
              </w:rPr>
              <w:delText>4.4.5.</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Restituirea garanţiei de participare</w:delText>
            </w:r>
            <w:r w:rsidR="00E73668">
              <w:rPr>
                <w:noProof/>
                <w:webHidden/>
              </w:rPr>
              <w:tab/>
            </w:r>
            <w:r w:rsidR="00E73668">
              <w:rPr>
                <w:noProof/>
                <w:webHidden/>
              </w:rPr>
              <w:fldChar w:fldCharType="begin"/>
            </w:r>
            <w:r w:rsidR="00E73668">
              <w:rPr>
                <w:noProof/>
                <w:webHidden/>
              </w:rPr>
              <w:delInstrText xml:space="preserve"> PAGEREF _Toc172552763 \h </w:delInstrText>
            </w:r>
            <w:r w:rsidR="00E73668">
              <w:rPr>
                <w:noProof/>
                <w:webHidden/>
              </w:rPr>
            </w:r>
            <w:r w:rsidR="00E73668">
              <w:rPr>
                <w:noProof/>
                <w:webHidden/>
              </w:rPr>
              <w:fldChar w:fldCharType="separate"/>
            </w:r>
            <w:r w:rsidR="00E73668">
              <w:rPr>
                <w:noProof/>
                <w:webHidden/>
              </w:rPr>
              <w:delText>24</w:delText>
            </w:r>
            <w:r w:rsidR="00E73668">
              <w:rPr>
                <w:noProof/>
                <w:webHidden/>
              </w:rPr>
              <w:fldChar w:fldCharType="end"/>
            </w:r>
            <w:r>
              <w:rPr>
                <w:noProof/>
              </w:rPr>
              <w:fldChar w:fldCharType="end"/>
            </w:r>
          </w:del>
        </w:p>
        <w:p w14:paraId="2961511A" w14:textId="77777777" w:rsidR="00E73668" w:rsidRDefault="002D79D3">
          <w:pPr>
            <w:pStyle w:val="TOC2"/>
            <w:tabs>
              <w:tab w:val="left" w:pos="1100"/>
              <w:tab w:val="right" w:leader="dot" w:pos="11046"/>
            </w:tabs>
            <w:rPr>
              <w:del w:id="111" w:author="VLADIMIR" w:date="2024-09-26T16:21:00Z"/>
              <w:rFonts w:asciiTheme="minorHAnsi" w:eastAsiaTheme="minorEastAsia" w:hAnsiTheme="minorHAnsi" w:cstheme="minorBidi"/>
              <w:noProof/>
              <w:kern w:val="2"/>
              <w:sz w:val="22"/>
              <w:szCs w:val="22"/>
              <w:lang w:val="ro-RO" w:eastAsia="ro-RO"/>
              <w14:ligatures w14:val="standardContextual"/>
            </w:rPr>
          </w:pPr>
          <w:del w:id="112" w:author="VLADIMIR" w:date="2024-09-26T16:21:00Z">
            <w:r>
              <w:fldChar w:fldCharType="begin"/>
            </w:r>
            <w:r>
              <w:delInstrText xml:space="preserve"> HYPERLINK \l "_Toc172552764" </w:delInstrText>
            </w:r>
            <w:r>
              <w:fldChar w:fldCharType="separate"/>
            </w:r>
            <w:r w:rsidR="00E73668" w:rsidRPr="003236D0">
              <w:rPr>
                <w:rStyle w:val="Hyperlink"/>
                <w:noProof/>
                <w:lang w:val="ro-MD"/>
              </w:rPr>
              <w:delText>4.5.</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lang w:val="ro-MD"/>
              </w:rPr>
              <w:delText>Depunerea dosarelor de candidatură</w:delText>
            </w:r>
            <w:r w:rsidR="00E73668">
              <w:rPr>
                <w:noProof/>
                <w:webHidden/>
              </w:rPr>
              <w:tab/>
            </w:r>
            <w:r w:rsidR="00E73668">
              <w:rPr>
                <w:noProof/>
                <w:webHidden/>
              </w:rPr>
              <w:fldChar w:fldCharType="begin"/>
            </w:r>
            <w:r w:rsidR="00E73668">
              <w:rPr>
                <w:noProof/>
                <w:webHidden/>
              </w:rPr>
              <w:delInstrText xml:space="preserve"> PAGEREF _Toc172552764 \h </w:delInstrText>
            </w:r>
            <w:r w:rsidR="00E73668">
              <w:rPr>
                <w:noProof/>
                <w:webHidden/>
              </w:rPr>
            </w:r>
            <w:r w:rsidR="00E73668">
              <w:rPr>
                <w:noProof/>
                <w:webHidden/>
              </w:rPr>
              <w:fldChar w:fldCharType="separate"/>
            </w:r>
            <w:r w:rsidR="00E73668">
              <w:rPr>
                <w:noProof/>
                <w:webHidden/>
              </w:rPr>
              <w:delText>25</w:delText>
            </w:r>
            <w:r w:rsidR="00E73668">
              <w:rPr>
                <w:noProof/>
                <w:webHidden/>
              </w:rPr>
              <w:fldChar w:fldCharType="end"/>
            </w:r>
            <w:r>
              <w:rPr>
                <w:noProof/>
              </w:rPr>
              <w:fldChar w:fldCharType="end"/>
            </w:r>
          </w:del>
        </w:p>
        <w:p w14:paraId="15710F11" w14:textId="77777777" w:rsidR="00E73668" w:rsidRDefault="002D79D3">
          <w:pPr>
            <w:pStyle w:val="TOC3"/>
            <w:tabs>
              <w:tab w:val="left" w:pos="1540"/>
              <w:tab w:val="right" w:leader="dot" w:pos="11046"/>
            </w:tabs>
            <w:rPr>
              <w:del w:id="113" w:author="VLADIMIR" w:date="2024-09-26T16:21:00Z"/>
              <w:rFonts w:asciiTheme="minorHAnsi" w:eastAsiaTheme="minorEastAsia" w:hAnsiTheme="minorHAnsi" w:cstheme="minorBidi"/>
              <w:noProof/>
              <w:kern w:val="2"/>
              <w:sz w:val="22"/>
              <w:szCs w:val="22"/>
              <w:lang w:val="ro-RO" w:eastAsia="ro-RO"/>
              <w14:ligatures w14:val="standardContextual"/>
            </w:rPr>
          </w:pPr>
          <w:del w:id="114" w:author="VLADIMIR" w:date="2024-09-26T16:21:00Z">
            <w:r>
              <w:fldChar w:fldCharType="begin"/>
            </w:r>
            <w:r>
              <w:delInstrText xml:space="preserve"> HYPERLINK \l "_Toc172552765" </w:delInstrText>
            </w:r>
            <w:r>
              <w:fldChar w:fldCharType="separate"/>
            </w:r>
            <w:r w:rsidR="00E73668" w:rsidRPr="003236D0">
              <w:rPr>
                <w:rStyle w:val="Hyperlink"/>
                <w:noProof/>
              </w:rPr>
              <w:delText>4.5.1.</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Dosarul de candidatură</w:delText>
            </w:r>
            <w:r w:rsidR="00E73668">
              <w:rPr>
                <w:noProof/>
                <w:webHidden/>
              </w:rPr>
              <w:tab/>
            </w:r>
            <w:r w:rsidR="00E73668">
              <w:rPr>
                <w:noProof/>
                <w:webHidden/>
              </w:rPr>
              <w:fldChar w:fldCharType="begin"/>
            </w:r>
            <w:r w:rsidR="00E73668">
              <w:rPr>
                <w:noProof/>
                <w:webHidden/>
              </w:rPr>
              <w:delInstrText xml:space="preserve"> PAGEREF _Toc172552765 \h </w:delInstrText>
            </w:r>
            <w:r w:rsidR="00E73668">
              <w:rPr>
                <w:noProof/>
                <w:webHidden/>
              </w:rPr>
            </w:r>
            <w:r w:rsidR="00E73668">
              <w:rPr>
                <w:noProof/>
                <w:webHidden/>
              </w:rPr>
              <w:fldChar w:fldCharType="separate"/>
            </w:r>
            <w:r w:rsidR="00E73668">
              <w:rPr>
                <w:noProof/>
                <w:webHidden/>
              </w:rPr>
              <w:delText>25</w:delText>
            </w:r>
            <w:r w:rsidR="00E73668">
              <w:rPr>
                <w:noProof/>
                <w:webHidden/>
              </w:rPr>
              <w:fldChar w:fldCharType="end"/>
            </w:r>
            <w:r>
              <w:rPr>
                <w:noProof/>
              </w:rPr>
              <w:fldChar w:fldCharType="end"/>
            </w:r>
          </w:del>
        </w:p>
        <w:p w14:paraId="2D5BB0A1" w14:textId="77777777" w:rsidR="00E73668" w:rsidRDefault="002D79D3">
          <w:pPr>
            <w:pStyle w:val="TOC3"/>
            <w:tabs>
              <w:tab w:val="left" w:pos="1540"/>
              <w:tab w:val="right" w:leader="dot" w:pos="11046"/>
            </w:tabs>
            <w:rPr>
              <w:del w:id="115" w:author="VLADIMIR" w:date="2024-09-26T16:21:00Z"/>
              <w:rFonts w:asciiTheme="minorHAnsi" w:eastAsiaTheme="minorEastAsia" w:hAnsiTheme="minorHAnsi" w:cstheme="minorBidi"/>
              <w:noProof/>
              <w:kern w:val="2"/>
              <w:sz w:val="22"/>
              <w:szCs w:val="22"/>
              <w:lang w:val="ro-RO" w:eastAsia="ro-RO"/>
              <w14:ligatures w14:val="standardContextual"/>
            </w:rPr>
          </w:pPr>
          <w:del w:id="116" w:author="VLADIMIR" w:date="2024-09-26T16:21:00Z">
            <w:r>
              <w:fldChar w:fldCharType="begin"/>
            </w:r>
            <w:r>
              <w:delInstrText xml:space="preserve"> HYPERLINK \l "_Toc172552766" </w:delInstrText>
            </w:r>
            <w:r>
              <w:fldChar w:fldCharType="separate"/>
            </w:r>
            <w:r w:rsidR="00E73668" w:rsidRPr="003236D0">
              <w:rPr>
                <w:rStyle w:val="Hyperlink"/>
                <w:noProof/>
              </w:rPr>
              <w:delText>4.5.2.</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Documente de prezentare a situaţiei candidatului</w:delText>
            </w:r>
            <w:r w:rsidR="00E73668">
              <w:rPr>
                <w:noProof/>
                <w:webHidden/>
              </w:rPr>
              <w:tab/>
            </w:r>
            <w:r w:rsidR="00E73668">
              <w:rPr>
                <w:noProof/>
                <w:webHidden/>
              </w:rPr>
              <w:fldChar w:fldCharType="begin"/>
            </w:r>
            <w:r w:rsidR="00E73668">
              <w:rPr>
                <w:noProof/>
                <w:webHidden/>
              </w:rPr>
              <w:delInstrText xml:space="preserve"> PAGEREF _Toc172552766 \h </w:delInstrText>
            </w:r>
            <w:r w:rsidR="00E73668">
              <w:rPr>
                <w:noProof/>
                <w:webHidden/>
              </w:rPr>
            </w:r>
            <w:r w:rsidR="00E73668">
              <w:rPr>
                <w:noProof/>
                <w:webHidden/>
              </w:rPr>
              <w:fldChar w:fldCharType="separate"/>
            </w:r>
            <w:r w:rsidR="00E73668">
              <w:rPr>
                <w:noProof/>
                <w:webHidden/>
              </w:rPr>
              <w:delText>25</w:delText>
            </w:r>
            <w:r w:rsidR="00E73668">
              <w:rPr>
                <w:noProof/>
                <w:webHidden/>
              </w:rPr>
              <w:fldChar w:fldCharType="end"/>
            </w:r>
            <w:r>
              <w:rPr>
                <w:noProof/>
              </w:rPr>
              <w:fldChar w:fldCharType="end"/>
            </w:r>
          </w:del>
        </w:p>
        <w:p w14:paraId="3193E5D5" w14:textId="77777777" w:rsidR="00E73668" w:rsidRDefault="002D79D3">
          <w:pPr>
            <w:pStyle w:val="TOC3"/>
            <w:tabs>
              <w:tab w:val="left" w:pos="1540"/>
              <w:tab w:val="right" w:leader="dot" w:pos="11046"/>
            </w:tabs>
            <w:rPr>
              <w:del w:id="117" w:author="VLADIMIR" w:date="2024-09-26T16:21:00Z"/>
              <w:rFonts w:asciiTheme="minorHAnsi" w:eastAsiaTheme="minorEastAsia" w:hAnsiTheme="minorHAnsi" w:cstheme="minorBidi"/>
              <w:noProof/>
              <w:kern w:val="2"/>
              <w:sz w:val="22"/>
              <w:szCs w:val="22"/>
              <w:lang w:val="ro-RO" w:eastAsia="ro-RO"/>
              <w14:ligatures w14:val="standardContextual"/>
            </w:rPr>
          </w:pPr>
          <w:del w:id="118" w:author="VLADIMIR" w:date="2024-09-26T16:21:00Z">
            <w:r>
              <w:fldChar w:fldCharType="begin"/>
            </w:r>
            <w:r>
              <w:delInstrText xml:space="preserve"> HYPERLINK \l "_Toc172552767" </w:delInstrText>
            </w:r>
            <w:r>
              <w:fldChar w:fldCharType="separate"/>
            </w:r>
            <w:r w:rsidR="00E73668" w:rsidRPr="003236D0">
              <w:rPr>
                <w:rStyle w:val="Hyperlink"/>
                <w:noProof/>
              </w:rPr>
              <w:delText>4.5.3.</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Oferta iniţială</w:delText>
            </w:r>
            <w:r w:rsidR="00E73668">
              <w:rPr>
                <w:noProof/>
                <w:webHidden/>
              </w:rPr>
              <w:tab/>
            </w:r>
            <w:r w:rsidR="00E73668">
              <w:rPr>
                <w:noProof/>
                <w:webHidden/>
              </w:rPr>
              <w:fldChar w:fldCharType="begin"/>
            </w:r>
            <w:r w:rsidR="00E73668">
              <w:rPr>
                <w:noProof/>
                <w:webHidden/>
              </w:rPr>
              <w:delInstrText xml:space="preserve"> PAGEREF _Toc172552767 \h </w:delInstrText>
            </w:r>
            <w:r w:rsidR="00E73668">
              <w:rPr>
                <w:noProof/>
                <w:webHidden/>
              </w:rPr>
            </w:r>
            <w:r w:rsidR="00E73668">
              <w:rPr>
                <w:noProof/>
                <w:webHidden/>
              </w:rPr>
              <w:fldChar w:fldCharType="separate"/>
            </w:r>
            <w:r w:rsidR="00E73668">
              <w:rPr>
                <w:noProof/>
                <w:webHidden/>
              </w:rPr>
              <w:delText>27</w:delText>
            </w:r>
            <w:r w:rsidR="00E73668">
              <w:rPr>
                <w:noProof/>
                <w:webHidden/>
              </w:rPr>
              <w:fldChar w:fldCharType="end"/>
            </w:r>
            <w:r>
              <w:rPr>
                <w:noProof/>
              </w:rPr>
              <w:fldChar w:fldCharType="end"/>
            </w:r>
          </w:del>
        </w:p>
        <w:p w14:paraId="11E4F1F3" w14:textId="77777777" w:rsidR="00E73668" w:rsidRDefault="002D79D3">
          <w:pPr>
            <w:pStyle w:val="TOC3"/>
            <w:tabs>
              <w:tab w:val="left" w:pos="1540"/>
              <w:tab w:val="right" w:leader="dot" w:pos="11046"/>
            </w:tabs>
            <w:rPr>
              <w:del w:id="119" w:author="VLADIMIR" w:date="2024-09-26T16:21:00Z"/>
              <w:rFonts w:asciiTheme="minorHAnsi" w:eastAsiaTheme="minorEastAsia" w:hAnsiTheme="minorHAnsi" w:cstheme="minorBidi"/>
              <w:noProof/>
              <w:kern w:val="2"/>
              <w:sz w:val="22"/>
              <w:szCs w:val="22"/>
              <w:lang w:val="ro-RO" w:eastAsia="ro-RO"/>
              <w14:ligatures w14:val="standardContextual"/>
            </w:rPr>
          </w:pPr>
          <w:del w:id="120" w:author="VLADIMIR" w:date="2024-09-26T16:21:00Z">
            <w:r>
              <w:fldChar w:fldCharType="begin"/>
            </w:r>
            <w:r>
              <w:delInstrText xml:space="preserve"> HYPERLINK \l "_Toc172552768" </w:delInstrText>
            </w:r>
            <w:r>
              <w:fldChar w:fldCharType="separate"/>
            </w:r>
            <w:r w:rsidR="00E73668" w:rsidRPr="003236D0">
              <w:rPr>
                <w:rStyle w:val="Hyperlink"/>
                <w:noProof/>
              </w:rPr>
              <w:delText>4.5.4.</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Scrisoarea de garanţie bancară</w:delText>
            </w:r>
            <w:r w:rsidR="00E73668">
              <w:rPr>
                <w:noProof/>
                <w:webHidden/>
              </w:rPr>
              <w:tab/>
            </w:r>
            <w:r w:rsidR="00E73668">
              <w:rPr>
                <w:noProof/>
                <w:webHidden/>
              </w:rPr>
              <w:fldChar w:fldCharType="begin"/>
            </w:r>
            <w:r w:rsidR="00E73668">
              <w:rPr>
                <w:noProof/>
                <w:webHidden/>
              </w:rPr>
              <w:delInstrText xml:space="preserve"> PAGEREF _Toc172552768 \h </w:delInstrText>
            </w:r>
            <w:r w:rsidR="00E73668">
              <w:rPr>
                <w:noProof/>
                <w:webHidden/>
              </w:rPr>
            </w:r>
            <w:r w:rsidR="00E73668">
              <w:rPr>
                <w:noProof/>
                <w:webHidden/>
              </w:rPr>
              <w:fldChar w:fldCharType="separate"/>
            </w:r>
            <w:r w:rsidR="00E73668">
              <w:rPr>
                <w:noProof/>
                <w:webHidden/>
              </w:rPr>
              <w:delText>27</w:delText>
            </w:r>
            <w:r w:rsidR="00E73668">
              <w:rPr>
                <w:noProof/>
                <w:webHidden/>
              </w:rPr>
              <w:fldChar w:fldCharType="end"/>
            </w:r>
            <w:r>
              <w:rPr>
                <w:noProof/>
              </w:rPr>
              <w:fldChar w:fldCharType="end"/>
            </w:r>
          </w:del>
        </w:p>
        <w:p w14:paraId="1722BB64" w14:textId="77777777" w:rsidR="00E73668" w:rsidRDefault="002D79D3">
          <w:pPr>
            <w:pStyle w:val="TOC3"/>
            <w:tabs>
              <w:tab w:val="left" w:pos="1540"/>
              <w:tab w:val="right" w:leader="dot" w:pos="11046"/>
            </w:tabs>
            <w:rPr>
              <w:del w:id="121" w:author="VLADIMIR" w:date="2024-09-26T16:21:00Z"/>
              <w:rFonts w:asciiTheme="minorHAnsi" w:eastAsiaTheme="minorEastAsia" w:hAnsiTheme="minorHAnsi" w:cstheme="minorBidi"/>
              <w:noProof/>
              <w:kern w:val="2"/>
              <w:sz w:val="22"/>
              <w:szCs w:val="22"/>
              <w:lang w:val="ro-RO" w:eastAsia="ro-RO"/>
              <w14:ligatures w14:val="standardContextual"/>
            </w:rPr>
          </w:pPr>
          <w:del w:id="122" w:author="VLADIMIR" w:date="2024-09-26T16:21:00Z">
            <w:r>
              <w:fldChar w:fldCharType="begin"/>
            </w:r>
            <w:r>
              <w:delInstrText xml:space="preserve"> HYPERLINK \l "_Toc172552769" </w:delInstrText>
            </w:r>
            <w:r>
              <w:fldChar w:fldCharType="separate"/>
            </w:r>
            <w:r w:rsidR="00E73668" w:rsidRPr="003236D0">
              <w:rPr>
                <w:rStyle w:val="Hyperlink"/>
                <w:noProof/>
              </w:rPr>
              <w:delText>4.5.5.</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Planul de afaceri</w:delText>
            </w:r>
            <w:r w:rsidR="00E73668">
              <w:rPr>
                <w:noProof/>
                <w:webHidden/>
              </w:rPr>
              <w:tab/>
            </w:r>
            <w:r w:rsidR="00E73668">
              <w:rPr>
                <w:noProof/>
                <w:webHidden/>
              </w:rPr>
              <w:fldChar w:fldCharType="begin"/>
            </w:r>
            <w:r w:rsidR="00E73668">
              <w:rPr>
                <w:noProof/>
                <w:webHidden/>
              </w:rPr>
              <w:delInstrText xml:space="preserve"> PAGEREF _Toc172552769 \h </w:delInstrText>
            </w:r>
            <w:r w:rsidR="00E73668">
              <w:rPr>
                <w:noProof/>
                <w:webHidden/>
              </w:rPr>
            </w:r>
            <w:r w:rsidR="00E73668">
              <w:rPr>
                <w:noProof/>
                <w:webHidden/>
              </w:rPr>
              <w:fldChar w:fldCharType="separate"/>
            </w:r>
            <w:r w:rsidR="00E73668">
              <w:rPr>
                <w:noProof/>
                <w:webHidden/>
              </w:rPr>
              <w:delText>27</w:delText>
            </w:r>
            <w:r w:rsidR="00E73668">
              <w:rPr>
                <w:noProof/>
                <w:webHidden/>
              </w:rPr>
              <w:fldChar w:fldCharType="end"/>
            </w:r>
            <w:r>
              <w:rPr>
                <w:noProof/>
              </w:rPr>
              <w:fldChar w:fldCharType="end"/>
            </w:r>
          </w:del>
        </w:p>
        <w:p w14:paraId="2A7BA314" w14:textId="77777777" w:rsidR="00E73668" w:rsidRDefault="002D79D3">
          <w:pPr>
            <w:pStyle w:val="TOC3"/>
            <w:tabs>
              <w:tab w:val="left" w:pos="1540"/>
              <w:tab w:val="right" w:leader="dot" w:pos="11046"/>
            </w:tabs>
            <w:rPr>
              <w:del w:id="123" w:author="VLADIMIR" w:date="2024-09-26T16:21:00Z"/>
              <w:rFonts w:asciiTheme="minorHAnsi" w:eastAsiaTheme="minorEastAsia" w:hAnsiTheme="minorHAnsi" w:cstheme="minorBidi"/>
              <w:noProof/>
              <w:kern w:val="2"/>
              <w:sz w:val="22"/>
              <w:szCs w:val="22"/>
              <w:lang w:val="ro-RO" w:eastAsia="ro-RO"/>
              <w14:ligatures w14:val="standardContextual"/>
            </w:rPr>
          </w:pPr>
          <w:del w:id="124" w:author="VLADIMIR" w:date="2024-09-26T16:21:00Z">
            <w:r>
              <w:fldChar w:fldCharType="begin"/>
            </w:r>
            <w:r>
              <w:delInstrText xml:space="preserve"> HYPERLINK \l "_Toc172552770" </w:delInstrText>
            </w:r>
            <w:r>
              <w:fldChar w:fldCharType="separate"/>
            </w:r>
            <w:r w:rsidR="00E73668" w:rsidRPr="003236D0">
              <w:rPr>
                <w:rStyle w:val="Hyperlink"/>
                <w:noProof/>
              </w:rPr>
              <w:delText>4.5.6.</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Pregătirea şi depunerea dosarului de candidatură</w:delText>
            </w:r>
            <w:r w:rsidR="00E73668">
              <w:rPr>
                <w:noProof/>
                <w:webHidden/>
              </w:rPr>
              <w:tab/>
            </w:r>
            <w:r w:rsidR="00E73668">
              <w:rPr>
                <w:noProof/>
                <w:webHidden/>
              </w:rPr>
              <w:fldChar w:fldCharType="begin"/>
            </w:r>
            <w:r w:rsidR="00E73668">
              <w:rPr>
                <w:noProof/>
                <w:webHidden/>
              </w:rPr>
              <w:delInstrText xml:space="preserve"> PAGEREF _Toc172552770 \h </w:delInstrText>
            </w:r>
            <w:r w:rsidR="00E73668">
              <w:rPr>
                <w:noProof/>
                <w:webHidden/>
              </w:rPr>
            </w:r>
            <w:r w:rsidR="00E73668">
              <w:rPr>
                <w:noProof/>
                <w:webHidden/>
              </w:rPr>
              <w:fldChar w:fldCharType="separate"/>
            </w:r>
            <w:r w:rsidR="00E73668">
              <w:rPr>
                <w:noProof/>
                <w:webHidden/>
              </w:rPr>
              <w:delText>28</w:delText>
            </w:r>
            <w:r w:rsidR="00E73668">
              <w:rPr>
                <w:noProof/>
                <w:webHidden/>
              </w:rPr>
              <w:fldChar w:fldCharType="end"/>
            </w:r>
            <w:r>
              <w:rPr>
                <w:noProof/>
              </w:rPr>
              <w:fldChar w:fldCharType="end"/>
            </w:r>
          </w:del>
        </w:p>
        <w:p w14:paraId="642BEF22" w14:textId="77777777" w:rsidR="00E73668" w:rsidRDefault="002D79D3">
          <w:pPr>
            <w:pStyle w:val="TOC2"/>
            <w:tabs>
              <w:tab w:val="left" w:pos="1100"/>
              <w:tab w:val="right" w:leader="dot" w:pos="11046"/>
            </w:tabs>
            <w:rPr>
              <w:del w:id="125" w:author="VLADIMIR" w:date="2024-09-26T16:21:00Z"/>
              <w:rFonts w:asciiTheme="minorHAnsi" w:eastAsiaTheme="minorEastAsia" w:hAnsiTheme="minorHAnsi" w:cstheme="minorBidi"/>
              <w:noProof/>
              <w:kern w:val="2"/>
              <w:sz w:val="22"/>
              <w:szCs w:val="22"/>
              <w:lang w:val="ro-RO" w:eastAsia="ro-RO"/>
              <w14:ligatures w14:val="standardContextual"/>
            </w:rPr>
          </w:pPr>
          <w:del w:id="126" w:author="VLADIMIR" w:date="2024-09-26T16:21:00Z">
            <w:r>
              <w:fldChar w:fldCharType="begin"/>
            </w:r>
            <w:r>
              <w:delInstrText xml:space="preserve"> HYPERLINK \l "_Toc172552771" </w:delInstrText>
            </w:r>
            <w:r>
              <w:fldChar w:fldCharType="separate"/>
            </w:r>
            <w:r w:rsidR="00E73668" w:rsidRPr="003236D0">
              <w:rPr>
                <w:rStyle w:val="Hyperlink"/>
                <w:noProof/>
                <w:lang w:val="ro-MD"/>
              </w:rPr>
              <w:delText>4.6.</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lang w:val="ro-MD"/>
              </w:rPr>
              <w:delText>Calificarea candidaţilor şi evaluarea cererii inițiale agregate</w:delText>
            </w:r>
            <w:r w:rsidR="00E73668">
              <w:rPr>
                <w:noProof/>
                <w:webHidden/>
              </w:rPr>
              <w:tab/>
            </w:r>
            <w:r w:rsidR="00E73668">
              <w:rPr>
                <w:noProof/>
                <w:webHidden/>
              </w:rPr>
              <w:fldChar w:fldCharType="begin"/>
            </w:r>
            <w:r w:rsidR="00E73668">
              <w:rPr>
                <w:noProof/>
                <w:webHidden/>
              </w:rPr>
              <w:delInstrText xml:space="preserve"> PAGEREF _Toc172552771 \h </w:delInstrText>
            </w:r>
            <w:r w:rsidR="00E73668">
              <w:rPr>
                <w:noProof/>
                <w:webHidden/>
              </w:rPr>
            </w:r>
            <w:r w:rsidR="00E73668">
              <w:rPr>
                <w:noProof/>
                <w:webHidden/>
              </w:rPr>
              <w:fldChar w:fldCharType="separate"/>
            </w:r>
            <w:r w:rsidR="00E73668">
              <w:rPr>
                <w:noProof/>
                <w:webHidden/>
              </w:rPr>
              <w:delText>29</w:delText>
            </w:r>
            <w:r w:rsidR="00E73668">
              <w:rPr>
                <w:noProof/>
                <w:webHidden/>
              </w:rPr>
              <w:fldChar w:fldCharType="end"/>
            </w:r>
            <w:r>
              <w:rPr>
                <w:noProof/>
              </w:rPr>
              <w:fldChar w:fldCharType="end"/>
            </w:r>
          </w:del>
        </w:p>
        <w:p w14:paraId="0481E663" w14:textId="77777777" w:rsidR="00E73668" w:rsidRDefault="002D79D3">
          <w:pPr>
            <w:pStyle w:val="TOC3"/>
            <w:tabs>
              <w:tab w:val="left" w:pos="1540"/>
              <w:tab w:val="right" w:leader="dot" w:pos="11046"/>
            </w:tabs>
            <w:rPr>
              <w:del w:id="127" w:author="VLADIMIR" w:date="2024-09-26T16:21:00Z"/>
              <w:rFonts w:asciiTheme="minorHAnsi" w:eastAsiaTheme="minorEastAsia" w:hAnsiTheme="minorHAnsi" w:cstheme="minorBidi"/>
              <w:noProof/>
              <w:kern w:val="2"/>
              <w:sz w:val="22"/>
              <w:szCs w:val="22"/>
              <w:lang w:val="ro-RO" w:eastAsia="ro-RO"/>
              <w14:ligatures w14:val="standardContextual"/>
            </w:rPr>
          </w:pPr>
          <w:del w:id="128" w:author="VLADIMIR" w:date="2024-09-26T16:21:00Z">
            <w:r>
              <w:fldChar w:fldCharType="begin"/>
            </w:r>
            <w:r>
              <w:delInstrText xml:space="preserve"> HYPERLINK \l "_Toc172552772" </w:delInstrText>
            </w:r>
            <w:r>
              <w:fldChar w:fldCharType="separate"/>
            </w:r>
            <w:r w:rsidR="00E73668" w:rsidRPr="003236D0">
              <w:rPr>
                <w:rStyle w:val="Hyperlink"/>
                <w:noProof/>
              </w:rPr>
              <w:delText>4.6.1.</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Criterii de calificare</w:delText>
            </w:r>
            <w:r w:rsidR="00E73668">
              <w:rPr>
                <w:noProof/>
                <w:webHidden/>
              </w:rPr>
              <w:tab/>
            </w:r>
            <w:r w:rsidR="00E73668">
              <w:rPr>
                <w:noProof/>
                <w:webHidden/>
              </w:rPr>
              <w:fldChar w:fldCharType="begin"/>
            </w:r>
            <w:r w:rsidR="00E73668">
              <w:rPr>
                <w:noProof/>
                <w:webHidden/>
              </w:rPr>
              <w:delInstrText xml:space="preserve"> PAGEREF _Toc172552772 \h </w:delInstrText>
            </w:r>
            <w:r w:rsidR="00E73668">
              <w:rPr>
                <w:noProof/>
                <w:webHidden/>
              </w:rPr>
            </w:r>
            <w:r w:rsidR="00E73668">
              <w:rPr>
                <w:noProof/>
                <w:webHidden/>
              </w:rPr>
              <w:fldChar w:fldCharType="separate"/>
            </w:r>
            <w:r w:rsidR="00E73668">
              <w:rPr>
                <w:noProof/>
                <w:webHidden/>
              </w:rPr>
              <w:delText>30</w:delText>
            </w:r>
            <w:r w:rsidR="00E73668">
              <w:rPr>
                <w:noProof/>
                <w:webHidden/>
              </w:rPr>
              <w:fldChar w:fldCharType="end"/>
            </w:r>
            <w:r>
              <w:rPr>
                <w:noProof/>
              </w:rPr>
              <w:fldChar w:fldCharType="end"/>
            </w:r>
          </w:del>
        </w:p>
        <w:p w14:paraId="0670212F" w14:textId="77777777" w:rsidR="00E73668" w:rsidRDefault="002D79D3">
          <w:pPr>
            <w:pStyle w:val="TOC3"/>
            <w:tabs>
              <w:tab w:val="left" w:pos="1540"/>
              <w:tab w:val="right" w:leader="dot" w:pos="11046"/>
            </w:tabs>
            <w:rPr>
              <w:del w:id="129" w:author="VLADIMIR" w:date="2024-09-26T16:21:00Z"/>
              <w:rFonts w:asciiTheme="minorHAnsi" w:eastAsiaTheme="minorEastAsia" w:hAnsiTheme="minorHAnsi" w:cstheme="minorBidi"/>
              <w:noProof/>
              <w:kern w:val="2"/>
              <w:sz w:val="22"/>
              <w:szCs w:val="22"/>
              <w:lang w:val="ro-RO" w:eastAsia="ro-RO"/>
              <w14:ligatures w14:val="standardContextual"/>
            </w:rPr>
          </w:pPr>
          <w:del w:id="130" w:author="VLADIMIR" w:date="2024-09-26T16:21:00Z">
            <w:r>
              <w:fldChar w:fldCharType="begin"/>
            </w:r>
            <w:r>
              <w:delInstrText xml:space="preserve"> HYPERLINK \l "_Toc172552773" </w:delInstrText>
            </w:r>
            <w:r>
              <w:fldChar w:fldCharType="separate"/>
            </w:r>
            <w:r w:rsidR="00E73668" w:rsidRPr="003236D0">
              <w:rPr>
                <w:rStyle w:val="Hyperlink"/>
                <w:noProof/>
              </w:rPr>
              <w:delText>4.6.2.</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Evaluarea dosarelor de candidatură</w:delText>
            </w:r>
            <w:r w:rsidR="00E73668">
              <w:rPr>
                <w:noProof/>
                <w:webHidden/>
              </w:rPr>
              <w:tab/>
            </w:r>
            <w:r w:rsidR="00E73668">
              <w:rPr>
                <w:noProof/>
                <w:webHidden/>
              </w:rPr>
              <w:fldChar w:fldCharType="begin"/>
            </w:r>
            <w:r w:rsidR="00E73668">
              <w:rPr>
                <w:noProof/>
                <w:webHidden/>
              </w:rPr>
              <w:delInstrText xml:space="preserve"> PAGEREF _Toc172552773 \h </w:delInstrText>
            </w:r>
            <w:r w:rsidR="00E73668">
              <w:rPr>
                <w:noProof/>
                <w:webHidden/>
              </w:rPr>
            </w:r>
            <w:r w:rsidR="00E73668">
              <w:rPr>
                <w:noProof/>
                <w:webHidden/>
              </w:rPr>
              <w:fldChar w:fldCharType="separate"/>
            </w:r>
            <w:r w:rsidR="00E73668">
              <w:rPr>
                <w:noProof/>
                <w:webHidden/>
              </w:rPr>
              <w:delText>30</w:delText>
            </w:r>
            <w:r w:rsidR="00E73668">
              <w:rPr>
                <w:noProof/>
                <w:webHidden/>
              </w:rPr>
              <w:fldChar w:fldCharType="end"/>
            </w:r>
            <w:r>
              <w:rPr>
                <w:noProof/>
              </w:rPr>
              <w:fldChar w:fldCharType="end"/>
            </w:r>
          </w:del>
        </w:p>
        <w:p w14:paraId="16B5CAEA" w14:textId="77777777" w:rsidR="00E73668" w:rsidRDefault="002D79D3">
          <w:pPr>
            <w:pStyle w:val="TOC3"/>
            <w:tabs>
              <w:tab w:val="left" w:pos="1540"/>
              <w:tab w:val="right" w:leader="dot" w:pos="11046"/>
            </w:tabs>
            <w:rPr>
              <w:del w:id="131" w:author="VLADIMIR" w:date="2024-09-26T16:21:00Z"/>
              <w:rFonts w:asciiTheme="minorHAnsi" w:eastAsiaTheme="minorEastAsia" w:hAnsiTheme="minorHAnsi" w:cstheme="minorBidi"/>
              <w:noProof/>
              <w:kern w:val="2"/>
              <w:sz w:val="22"/>
              <w:szCs w:val="22"/>
              <w:lang w:val="ro-RO" w:eastAsia="ro-RO"/>
              <w14:ligatures w14:val="standardContextual"/>
            </w:rPr>
          </w:pPr>
          <w:del w:id="132" w:author="VLADIMIR" w:date="2024-09-26T16:21:00Z">
            <w:r>
              <w:fldChar w:fldCharType="begin"/>
            </w:r>
            <w:r>
              <w:delInstrText xml:space="preserve"> HYPERLINK \l "_Toc172552774" </w:delInstrText>
            </w:r>
            <w:r>
              <w:fldChar w:fldCharType="separate"/>
            </w:r>
            <w:r w:rsidR="00E73668" w:rsidRPr="003236D0">
              <w:rPr>
                <w:rStyle w:val="Hyperlink"/>
                <w:noProof/>
              </w:rPr>
              <w:delText>4.6.3.</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Stabilirea şi anunţarea candidaţilor calificaţi pentru participarea în etapele ulterioare ale Concursului</w:delText>
            </w:r>
            <w:r w:rsidR="00E73668">
              <w:rPr>
                <w:noProof/>
                <w:webHidden/>
              </w:rPr>
              <w:tab/>
            </w:r>
            <w:r w:rsidR="00E73668">
              <w:rPr>
                <w:noProof/>
                <w:webHidden/>
              </w:rPr>
              <w:fldChar w:fldCharType="begin"/>
            </w:r>
            <w:r w:rsidR="00E73668">
              <w:rPr>
                <w:noProof/>
                <w:webHidden/>
              </w:rPr>
              <w:delInstrText xml:space="preserve"> PAGEREF _Toc172552774 \h </w:delInstrText>
            </w:r>
            <w:r w:rsidR="00E73668">
              <w:rPr>
                <w:noProof/>
                <w:webHidden/>
              </w:rPr>
            </w:r>
            <w:r w:rsidR="00E73668">
              <w:rPr>
                <w:noProof/>
                <w:webHidden/>
              </w:rPr>
              <w:fldChar w:fldCharType="separate"/>
            </w:r>
            <w:r w:rsidR="00E73668">
              <w:rPr>
                <w:noProof/>
                <w:webHidden/>
              </w:rPr>
              <w:delText>31</w:delText>
            </w:r>
            <w:r w:rsidR="00E73668">
              <w:rPr>
                <w:noProof/>
                <w:webHidden/>
              </w:rPr>
              <w:fldChar w:fldCharType="end"/>
            </w:r>
            <w:r>
              <w:rPr>
                <w:noProof/>
              </w:rPr>
              <w:fldChar w:fldCharType="end"/>
            </w:r>
          </w:del>
        </w:p>
        <w:p w14:paraId="57362762" w14:textId="77777777" w:rsidR="00E73668" w:rsidRDefault="002D79D3">
          <w:pPr>
            <w:pStyle w:val="TOC3"/>
            <w:tabs>
              <w:tab w:val="left" w:pos="1540"/>
              <w:tab w:val="right" w:leader="dot" w:pos="11046"/>
            </w:tabs>
            <w:rPr>
              <w:del w:id="133" w:author="VLADIMIR" w:date="2024-09-26T16:21:00Z"/>
              <w:rFonts w:asciiTheme="minorHAnsi" w:eastAsiaTheme="minorEastAsia" w:hAnsiTheme="minorHAnsi" w:cstheme="minorBidi"/>
              <w:noProof/>
              <w:kern w:val="2"/>
              <w:sz w:val="22"/>
              <w:szCs w:val="22"/>
              <w:lang w:val="ro-RO" w:eastAsia="ro-RO"/>
              <w14:ligatures w14:val="standardContextual"/>
            </w:rPr>
          </w:pPr>
          <w:del w:id="134" w:author="VLADIMIR" w:date="2024-09-26T16:21:00Z">
            <w:r>
              <w:fldChar w:fldCharType="begin"/>
            </w:r>
            <w:r>
              <w:delInstrText xml:space="preserve"> HYPERLINK \l "_Toc172552775" </w:delInstrText>
            </w:r>
            <w:r>
              <w:fldChar w:fldCharType="separate"/>
            </w:r>
            <w:r w:rsidR="00E73668" w:rsidRPr="003236D0">
              <w:rPr>
                <w:rStyle w:val="Hyperlink"/>
                <w:noProof/>
              </w:rPr>
              <w:delText>4.6.4.</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Evaluarea cererii agregate inițiale</w:delText>
            </w:r>
            <w:r w:rsidR="00E73668">
              <w:rPr>
                <w:noProof/>
                <w:webHidden/>
              </w:rPr>
              <w:tab/>
            </w:r>
            <w:r w:rsidR="00E73668">
              <w:rPr>
                <w:noProof/>
                <w:webHidden/>
              </w:rPr>
              <w:fldChar w:fldCharType="begin"/>
            </w:r>
            <w:r w:rsidR="00E73668">
              <w:rPr>
                <w:noProof/>
                <w:webHidden/>
              </w:rPr>
              <w:delInstrText xml:space="preserve"> PAGEREF _Toc172552775 \h </w:delInstrText>
            </w:r>
            <w:r w:rsidR="00E73668">
              <w:rPr>
                <w:noProof/>
                <w:webHidden/>
              </w:rPr>
            </w:r>
            <w:r w:rsidR="00E73668">
              <w:rPr>
                <w:noProof/>
                <w:webHidden/>
              </w:rPr>
              <w:fldChar w:fldCharType="separate"/>
            </w:r>
            <w:r w:rsidR="00E73668">
              <w:rPr>
                <w:noProof/>
                <w:webHidden/>
              </w:rPr>
              <w:delText>31</w:delText>
            </w:r>
            <w:r w:rsidR="00E73668">
              <w:rPr>
                <w:noProof/>
                <w:webHidden/>
              </w:rPr>
              <w:fldChar w:fldCharType="end"/>
            </w:r>
            <w:r>
              <w:rPr>
                <w:noProof/>
              </w:rPr>
              <w:fldChar w:fldCharType="end"/>
            </w:r>
          </w:del>
        </w:p>
        <w:p w14:paraId="5391B32A" w14:textId="77777777" w:rsidR="00E73668" w:rsidRDefault="002D79D3">
          <w:pPr>
            <w:pStyle w:val="TOC3"/>
            <w:tabs>
              <w:tab w:val="left" w:pos="1540"/>
              <w:tab w:val="right" w:leader="dot" w:pos="11046"/>
            </w:tabs>
            <w:rPr>
              <w:del w:id="135" w:author="VLADIMIR" w:date="2024-09-26T16:21:00Z"/>
              <w:rFonts w:asciiTheme="minorHAnsi" w:eastAsiaTheme="minorEastAsia" w:hAnsiTheme="minorHAnsi" w:cstheme="minorBidi"/>
              <w:noProof/>
              <w:kern w:val="2"/>
              <w:sz w:val="22"/>
              <w:szCs w:val="22"/>
              <w:lang w:val="ro-RO" w:eastAsia="ro-RO"/>
              <w14:ligatures w14:val="standardContextual"/>
            </w:rPr>
          </w:pPr>
          <w:del w:id="136" w:author="VLADIMIR" w:date="2024-09-26T16:21:00Z">
            <w:r>
              <w:fldChar w:fldCharType="begin"/>
            </w:r>
            <w:r>
              <w:delInstrText xml:space="preserve"> HYPERLINK \l "_Toc172552776" </w:delInstrText>
            </w:r>
            <w:r>
              <w:fldChar w:fldCharType="separate"/>
            </w:r>
            <w:r w:rsidR="00E73668" w:rsidRPr="003236D0">
              <w:rPr>
                <w:rStyle w:val="Hyperlink"/>
                <w:noProof/>
              </w:rPr>
              <w:delText>4.6.5.</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Stabilirea şi anunţarea modului de continuare a Concursului</w:delText>
            </w:r>
            <w:r w:rsidR="00E73668">
              <w:rPr>
                <w:noProof/>
                <w:webHidden/>
              </w:rPr>
              <w:tab/>
            </w:r>
            <w:r w:rsidR="00E73668">
              <w:rPr>
                <w:noProof/>
                <w:webHidden/>
              </w:rPr>
              <w:fldChar w:fldCharType="begin"/>
            </w:r>
            <w:r w:rsidR="00E73668">
              <w:rPr>
                <w:noProof/>
                <w:webHidden/>
              </w:rPr>
              <w:delInstrText xml:space="preserve"> PAGEREF _Toc172552776 \h </w:delInstrText>
            </w:r>
            <w:r w:rsidR="00E73668">
              <w:rPr>
                <w:noProof/>
                <w:webHidden/>
              </w:rPr>
            </w:r>
            <w:r w:rsidR="00E73668">
              <w:rPr>
                <w:noProof/>
                <w:webHidden/>
              </w:rPr>
              <w:fldChar w:fldCharType="separate"/>
            </w:r>
            <w:r w:rsidR="00E73668">
              <w:rPr>
                <w:noProof/>
                <w:webHidden/>
              </w:rPr>
              <w:delText>31</w:delText>
            </w:r>
            <w:r w:rsidR="00E73668">
              <w:rPr>
                <w:noProof/>
                <w:webHidden/>
              </w:rPr>
              <w:fldChar w:fldCharType="end"/>
            </w:r>
            <w:r>
              <w:rPr>
                <w:noProof/>
              </w:rPr>
              <w:fldChar w:fldCharType="end"/>
            </w:r>
          </w:del>
        </w:p>
        <w:p w14:paraId="179346ED" w14:textId="77777777" w:rsidR="00E73668" w:rsidRDefault="002D79D3">
          <w:pPr>
            <w:pStyle w:val="TOC3"/>
            <w:tabs>
              <w:tab w:val="left" w:pos="1540"/>
              <w:tab w:val="right" w:leader="dot" w:pos="11046"/>
            </w:tabs>
            <w:rPr>
              <w:del w:id="137" w:author="VLADIMIR" w:date="2024-09-26T16:21:00Z"/>
              <w:rFonts w:asciiTheme="minorHAnsi" w:eastAsiaTheme="minorEastAsia" w:hAnsiTheme="minorHAnsi" w:cstheme="minorBidi"/>
              <w:noProof/>
              <w:kern w:val="2"/>
              <w:sz w:val="22"/>
              <w:szCs w:val="22"/>
              <w:lang w:val="ro-RO" w:eastAsia="ro-RO"/>
              <w14:ligatures w14:val="standardContextual"/>
            </w:rPr>
          </w:pPr>
          <w:del w:id="138" w:author="VLADIMIR" w:date="2024-09-26T16:21:00Z">
            <w:r>
              <w:fldChar w:fldCharType="begin"/>
            </w:r>
            <w:r>
              <w:delInstrText xml:space="preserve"> HYPERLINK \l "_Toc172552777" </w:delInstrText>
            </w:r>
            <w:r>
              <w:fldChar w:fldCharType="separate"/>
            </w:r>
            <w:r w:rsidR="00E73668" w:rsidRPr="003236D0">
              <w:rPr>
                <w:rStyle w:val="Hyperlink"/>
                <w:noProof/>
              </w:rPr>
              <w:delText>4.6.6.</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Contestaţii</w:delText>
            </w:r>
            <w:r w:rsidR="00E73668">
              <w:rPr>
                <w:noProof/>
                <w:webHidden/>
              </w:rPr>
              <w:tab/>
            </w:r>
            <w:r w:rsidR="00E73668">
              <w:rPr>
                <w:noProof/>
                <w:webHidden/>
              </w:rPr>
              <w:fldChar w:fldCharType="begin"/>
            </w:r>
            <w:r w:rsidR="00E73668">
              <w:rPr>
                <w:noProof/>
                <w:webHidden/>
              </w:rPr>
              <w:delInstrText xml:space="preserve"> PAGEREF _Toc172552777 \h </w:delInstrText>
            </w:r>
            <w:r w:rsidR="00E73668">
              <w:rPr>
                <w:noProof/>
                <w:webHidden/>
              </w:rPr>
            </w:r>
            <w:r w:rsidR="00E73668">
              <w:rPr>
                <w:noProof/>
                <w:webHidden/>
              </w:rPr>
              <w:fldChar w:fldCharType="separate"/>
            </w:r>
            <w:r w:rsidR="00E73668">
              <w:rPr>
                <w:noProof/>
                <w:webHidden/>
              </w:rPr>
              <w:delText>32</w:delText>
            </w:r>
            <w:r w:rsidR="00E73668">
              <w:rPr>
                <w:noProof/>
                <w:webHidden/>
              </w:rPr>
              <w:fldChar w:fldCharType="end"/>
            </w:r>
            <w:r>
              <w:rPr>
                <w:noProof/>
              </w:rPr>
              <w:fldChar w:fldCharType="end"/>
            </w:r>
          </w:del>
        </w:p>
        <w:p w14:paraId="08149E75" w14:textId="77777777" w:rsidR="00E73668" w:rsidRDefault="002D79D3">
          <w:pPr>
            <w:pStyle w:val="TOC2"/>
            <w:tabs>
              <w:tab w:val="left" w:pos="1100"/>
              <w:tab w:val="right" w:leader="dot" w:pos="11046"/>
            </w:tabs>
            <w:rPr>
              <w:del w:id="139" w:author="VLADIMIR" w:date="2024-09-26T16:21:00Z"/>
              <w:rFonts w:asciiTheme="minorHAnsi" w:eastAsiaTheme="minorEastAsia" w:hAnsiTheme="minorHAnsi" w:cstheme="minorBidi"/>
              <w:noProof/>
              <w:kern w:val="2"/>
              <w:sz w:val="22"/>
              <w:szCs w:val="22"/>
              <w:lang w:val="ro-RO" w:eastAsia="ro-RO"/>
              <w14:ligatures w14:val="standardContextual"/>
            </w:rPr>
          </w:pPr>
          <w:del w:id="140" w:author="VLADIMIR" w:date="2024-09-26T16:21:00Z">
            <w:r>
              <w:fldChar w:fldCharType="begin"/>
            </w:r>
            <w:r>
              <w:delInstrText xml:space="preserve"> HYPERLINK \l "_Toc172552778" </w:delInstrText>
            </w:r>
            <w:r>
              <w:fldChar w:fldCharType="separate"/>
            </w:r>
            <w:r w:rsidR="00E73668" w:rsidRPr="003236D0">
              <w:rPr>
                <w:rStyle w:val="Hyperlink"/>
                <w:noProof/>
                <w:lang w:val="ro-MD"/>
              </w:rPr>
              <w:delText>4.7.</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lang w:val="ro-MD"/>
              </w:rPr>
              <w:delText>Licitația</w:delText>
            </w:r>
            <w:r w:rsidR="00E73668">
              <w:rPr>
                <w:noProof/>
                <w:webHidden/>
              </w:rPr>
              <w:tab/>
            </w:r>
            <w:r w:rsidR="00E73668">
              <w:rPr>
                <w:noProof/>
                <w:webHidden/>
              </w:rPr>
              <w:fldChar w:fldCharType="begin"/>
            </w:r>
            <w:r w:rsidR="00E73668">
              <w:rPr>
                <w:noProof/>
                <w:webHidden/>
              </w:rPr>
              <w:delInstrText xml:space="preserve"> PAGEREF _Toc172552778 \h </w:delInstrText>
            </w:r>
            <w:r w:rsidR="00E73668">
              <w:rPr>
                <w:noProof/>
                <w:webHidden/>
              </w:rPr>
            </w:r>
            <w:r w:rsidR="00E73668">
              <w:rPr>
                <w:noProof/>
                <w:webHidden/>
              </w:rPr>
              <w:fldChar w:fldCharType="separate"/>
            </w:r>
            <w:r w:rsidR="00E73668">
              <w:rPr>
                <w:noProof/>
                <w:webHidden/>
              </w:rPr>
              <w:delText>32</w:delText>
            </w:r>
            <w:r w:rsidR="00E73668">
              <w:rPr>
                <w:noProof/>
                <w:webHidden/>
              </w:rPr>
              <w:fldChar w:fldCharType="end"/>
            </w:r>
            <w:r>
              <w:rPr>
                <w:noProof/>
              </w:rPr>
              <w:fldChar w:fldCharType="end"/>
            </w:r>
          </w:del>
        </w:p>
        <w:p w14:paraId="1A0FB65D" w14:textId="77777777" w:rsidR="00E73668" w:rsidRDefault="002D79D3">
          <w:pPr>
            <w:pStyle w:val="TOC3"/>
            <w:tabs>
              <w:tab w:val="left" w:pos="1540"/>
              <w:tab w:val="right" w:leader="dot" w:pos="11046"/>
            </w:tabs>
            <w:rPr>
              <w:del w:id="141" w:author="VLADIMIR" w:date="2024-09-26T16:21:00Z"/>
              <w:rFonts w:asciiTheme="minorHAnsi" w:eastAsiaTheme="minorEastAsia" w:hAnsiTheme="minorHAnsi" w:cstheme="minorBidi"/>
              <w:noProof/>
              <w:kern w:val="2"/>
              <w:sz w:val="22"/>
              <w:szCs w:val="22"/>
              <w:lang w:val="ro-RO" w:eastAsia="ro-RO"/>
              <w14:ligatures w14:val="standardContextual"/>
            </w:rPr>
          </w:pPr>
          <w:del w:id="142" w:author="VLADIMIR" w:date="2024-09-26T16:21:00Z">
            <w:r>
              <w:fldChar w:fldCharType="begin"/>
            </w:r>
            <w:r>
              <w:delInstrText xml:space="preserve"> HYPERLINK \l "_Toc172552779" </w:delInstrText>
            </w:r>
            <w:r>
              <w:fldChar w:fldCharType="separate"/>
            </w:r>
            <w:r w:rsidR="00E73668" w:rsidRPr="003236D0">
              <w:rPr>
                <w:rStyle w:val="Hyperlink"/>
                <w:noProof/>
              </w:rPr>
              <w:delText>4.7.1.</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Rundele primare de ofertare</w:delText>
            </w:r>
            <w:r w:rsidR="00E73668">
              <w:rPr>
                <w:noProof/>
                <w:webHidden/>
              </w:rPr>
              <w:tab/>
            </w:r>
            <w:r w:rsidR="00E73668">
              <w:rPr>
                <w:noProof/>
                <w:webHidden/>
              </w:rPr>
              <w:fldChar w:fldCharType="begin"/>
            </w:r>
            <w:r w:rsidR="00E73668">
              <w:rPr>
                <w:noProof/>
                <w:webHidden/>
              </w:rPr>
              <w:delInstrText xml:space="preserve"> PAGEREF _Toc172552779 \h </w:delInstrText>
            </w:r>
            <w:r w:rsidR="00E73668">
              <w:rPr>
                <w:noProof/>
                <w:webHidden/>
              </w:rPr>
            </w:r>
            <w:r w:rsidR="00E73668">
              <w:rPr>
                <w:noProof/>
                <w:webHidden/>
              </w:rPr>
              <w:fldChar w:fldCharType="separate"/>
            </w:r>
            <w:r w:rsidR="00E73668">
              <w:rPr>
                <w:noProof/>
                <w:webHidden/>
              </w:rPr>
              <w:delText>32</w:delText>
            </w:r>
            <w:r w:rsidR="00E73668">
              <w:rPr>
                <w:noProof/>
                <w:webHidden/>
              </w:rPr>
              <w:fldChar w:fldCharType="end"/>
            </w:r>
            <w:r>
              <w:rPr>
                <w:noProof/>
              </w:rPr>
              <w:fldChar w:fldCharType="end"/>
            </w:r>
          </w:del>
        </w:p>
        <w:p w14:paraId="67D3C8AD" w14:textId="77777777" w:rsidR="00E73668" w:rsidRDefault="002D79D3">
          <w:pPr>
            <w:pStyle w:val="TOC3"/>
            <w:tabs>
              <w:tab w:val="left" w:pos="1540"/>
              <w:tab w:val="right" w:leader="dot" w:pos="11046"/>
            </w:tabs>
            <w:rPr>
              <w:del w:id="143" w:author="VLADIMIR" w:date="2024-09-26T16:21:00Z"/>
              <w:rFonts w:asciiTheme="minorHAnsi" w:eastAsiaTheme="minorEastAsia" w:hAnsiTheme="minorHAnsi" w:cstheme="minorBidi"/>
              <w:noProof/>
              <w:kern w:val="2"/>
              <w:sz w:val="22"/>
              <w:szCs w:val="22"/>
              <w:lang w:val="ro-RO" w:eastAsia="ro-RO"/>
              <w14:ligatures w14:val="standardContextual"/>
            </w:rPr>
          </w:pPr>
          <w:del w:id="144" w:author="VLADIMIR" w:date="2024-09-26T16:21:00Z">
            <w:r>
              <w:fldChar w:fldCharType="begin"/>
            </w:r>
            <w:r>
              <w:delInstrText xml:space="preserve"> HYPERLINK \l "_Toc172552780" </w:delInstrText>
            </w:r>
            <w:r>
              <w:fldChar w:fldCharType="separate"/>
            </w:r>
            <w:r w:rsidR="00E73668" w:rsidRPr="003236D0">
              <w:rPr>
                <w:rStyle w:val="Hyperlink"/>
                <w:noProof/>
              </w:rPr>
              <w:delText>4.7.2.</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Runda suplimentară de ofertare</w:delText>
            </w:r>
            <w:r w:rsidR="00E73668">
              <w:rPr>
                <w:noProof/>
                <w:webHidden/>
              </w:rPr>
              <w:tab/>
            </w:r>
            <w:r w:rsidR="00E73668">
              <w:rPr>
                <w:noProof/>
                <w:webHidden/>
              </w:rPr>
              <w:fldChar w:fldCharType="begin"/>
            </w:r>
            <w:r w:rsidR="00E73668">
              <w:rPr>
                <w:noProof/>
                <w:webHidden/>
              </w:rPr>
              <w:delInstrText xml:space="preserve"> PAGEREF _Toc172552780 \h </w:delInstrText>
            </w:r>
            <w:r w:rsidR="00E73668">
              <w:rPr>
                <w:noProof/>
                <w:webHidden/>
              </w:rPr>
            </w:r>
            <w:r w:rsidR="00E73668">
              <w:rPr>
                <w:noProof/>
                <w:webHidden/>
              </w:rPr>
              <w:fldChar w:fldCharType="separate"/>
            </w:r>
            <w:r w:rsidR="00E73668">
              <w:rPr>
                <w:noProof/>
                <w:webHidden/>
              </w:rPr>
              <w:delText>33</w:delText>
            </w:r>
            <w:r w:rsidR="00E73668">
              <w:rPr>
                <w:noProof/>
                <w:webHidden/>
              </w:rPr>
              <w:fldChar w:fldCharType="end"/>
            </w:r>
            <w:r>
              <w:rPr>
                <w:noProof/>
              </w:rPr>
              <w:fldChar w:fldCharType="end"/>
            </w:r>
          </w:del>
        </w:p>
        <w:p w14:paraId="42C68C35" w14:textId="77777777" w:rsidR="00E73668" w:rsidRDefault="002D79D3">
          <w:pPr>
            <w:pStyle w:val="TOC3"/>
            <w:tabs>
              <w:tab w:val="left" w:pos="1540"/>
              <w:tab w:val="right" w:leader="dot" w:pos="11046"/>
            </w:tabs>
            <w:rPr>
              <w:del w:id="145" w:author="VLADIMIR" w:date="2024-09-26T16:21:00Z"/>
              <w:rFonts w:asciiTheme="minorHAnsi" w:eastAsiaTheme="minorEastAsia" w:hAnsiTheme="minorHAnsi" w:cstheme="minorBidi"/>
              <w:noProof/>
              <w:kern w:val="2"/>
              <w:sz w:val="22"/>
              <w:szCs w:val="22"/>
              <w:lang w:val="ro-RO" w:eastAsia="ro-RO"/>
              <w14:ligatures w14:val="standardContextual"/>
            </w:rPr>
          </w:pPr>
          <w:del w:id="146" w:author="VLADIMIR" w:date="2024-09-26T16:21:00Z">
            <w:r>
              <w:fldChar w:fldCharType="begin"/>
            </w:r>
            <w:r>
              <w:delInstrText xml:space="preserve"> HYPERLINK \l "_Toc172552781" </w:delInstrText>
            </w:r>
            <w:r>
              <w:fldChar w:fldCharType="separate"/>
            </w:r>
            <w:r w:rsidR="00E73668" w:rsidRPr="003236D0">
              <w:rPr>
                <w:rStyle w:val="Hyperlink"/>
                <w:noProof/>
              </w:rPr>
              <w:delText>4.7.3.</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Runda de alocare</w:delText>
            </w:r>
            <w:r w:rsidR="00E73668">
              <w:rPr>
                <w:noProof/>
                <w:webHidden/>
              </w:rPr>
              <w:tab/>
            </w:r>
            <w:r w:rsidR="00E73668">
              <w:rPr>
                <w:noProof/>
                <w:webHidden/>
              </w:rPr>
              <w:fldChar w:fldCharType="begin"/>
            </w:r>
            <w:r w:rsidR="00E73668">
              <w:rPr>
                <w:noProof/>
                <w:webHidden/>
              </w:rPr>
              <w:delInstrText xml:space="preserve"> PAGEREF _Toc172552781 \h </w:delInstrText>
            </w:r>
            <w:r w:rsidR="00E73668">
              <w:rPr>
                <w:noProof/>
                <w:webHidden/>
              </w:rPr>
            </w:r>
            <w:r w:rsidR="00E73668">
              <w:rPr>
                <w:noProof/>
                <w:webHidden/>
              </w:rPr>
              <w:fldChar w:fldCharType="separate"/>
            </w:r>
            <w:r w:rsidR="00E73668">
              <w:rPr>
                <w:noProof/>
                <w:webHidden/>
              </w:rPr>
              <w:delText>33</w:delText>
            </w:r>
            <w:r w:rsidR="00E73668">
              <w:rPr>
                <w:noProof/>
                <w:webHidden/>
              </w:rPr>
              <w:fldChar w:fldCharType="end"/>
            </w:r>
            <w:r>
              <w:rPr>
                <w:noProof/>
              </w:rPr>
              <w:fldChar w:fldCharType="end"/>
            </w:r>
          </w:del>
        </w:p>
        <w:p w14:paraId="55FDB4A7" w14:textId="77777777" w:rsidR="00E73668" w:rsidRDefault="002D79D3">
          <w:pPr>
            <w:pStyle w:val="TOC2"/>
            <w:tabs>
              <w:tab w:val="left" w:pos="1100"/>
              <w:tab w:val="right" w:leader="dot" w:pos="11046"/>
            </w:tabs>
            <w:rPr>
              <w:del w:id="147" w:author="VLADIMIR" w:date="2024-09-26T16:21:00Z"/>
              <w:rFonts w:asciiTheme="minorHAnsi" w:eastAsiaTheme="minorEastAsia" w:hAnsiTheme="minorHAnsi" w:cstheme="minorBidi"/>
              <w:noProof/>
              <w:kern w:val="2"/>
              <w:sz w:val="22"/>
              <w:szCs w:val="22"/>
              <w:lang w:val="ro-RO" w:eastAsia="ro-RO"/>
              <w14:ligatures w14:val="standardContextual"/>
            </w:rPr>
          </w:pPr>
          <w:del w:id="148" w:author="VLADIMIR" w:date="2024-09-26T16:21:00Z">
            <w:r>
              <w:fldChar w:fldCharType="begin"/>
            </w:r>
            <w:r>
              <w:delInstrText xml:space="preserve"> HYPERLINK \l "_Toc172552782" </w:delInstrText>
            </w:r>
            <w:r>
              <w:fldChar w:fldCharType="separate"/>
            </w:r>
            <w:r w:rsidR="00E73668" w:rsidRPr="003236D0">
              <w:rPr>
                <w:rStyle w:val="Hyperlink"/>
                <w:noProof/>
                <w:lang w:val="ro-MD"/>
              </w:rPr>
              <w:delText>4.8.</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lang w:val="ro-MD"/>
              </w:rPr>
              <w:delText>Desemnarea câştigătorilor concursului şi eliberarea licenţelor câștigătorilor desemnaţi</w:delText>
            </w:r>
            <w:r w:rsidR="00E73668">
              <w:rPr>
                <w:noProof/>
                <w:webHidden/>
              </w:rPr>
              <w:tab/>
            </w:r>
            <w:r w:rsidR="00E73668">
              <w:rPr>
                <w:noProof/>
                <w:webHidden/>
              </w:rPr>
              <w:fldChar w:fldCharType="begin"/>
            </w:r>
            <w:r w:rsidR="00E73668">
              <w:rPr>
                <w:noProof/>
                <w:webHidden/>
              </w:rPr>
              <w:delInstrText xml:space="preserve"> PAGEREF _Toc172552782 \h </w:delInstrText>
            </w:r>
            <w:r w:rsidR="00E73668">
              <w:rPr>
                <w:noProof/>
                <w:webHidden/>
              </w:rPr>
            </w:r>
            <w:r w:rsidR="00E73668">
              <w:rPr>
                <w:noProof/>
                <w:webHidden/>
              </w:rPr>
              <w:fldChar w:fldCharType="separate"/>
            </w:r>
            <w:r w:rsidR="00E73668">
              <w:rPr>
                <w:noProof/>
                <w:webHidden/>
              </w:rPr>
              <w:delText>34</w:delText>
            </w:r>
            <w:r w:rsidR="00E73668">
              <w:rPr>
                <w:noProof/>
                <w:webHidden/>
              </w:rPr>
              <w:fldChar w:fldCharType="end"/>
            </w:r>
            <w:r>
              <w:rPr>
                <w:noProof/>
              </w:rPr>
              <w:fldChar w:fldCharType="end"/>
            </w:r>
          </w:del>
        </w:p>
        <w:p w14:paraId="01085DFD" w14:textId="77777777" w:rsidR="00E73668" w:rsidRDefault="002D79D3">
          <w:pPr>
            <w:pStyle w:val="TOC3"/>
            <w:tabs>
              <w:tab w:val="left" w:pos="1540"/>
              <w:tab w:val="right" w:leader="dot" w:pos="11046"/>
            </w:tabs>
            <w:rPr>
              <w:del w:id="149" w:author="VLADIMIR" w:date="2024-09-26T16:21:00Z"/>
              <w:rFonts w:asciiTheme="minorHAnsi" w:eastAsiaTheme="minorEastAsia" w:hAnsiTheme="minorHAnsi" w:cstheme="minorBidi"/>
              <w:noProof/>
              <w:kern w:val="2"/>
              <w:sz w:val="22"/>
              <w:szCs w:val="22"/>
              <w:lang w:val="ro-RO" w:eastAsia="ro-RO"/>
              <w14:ligatures w14:val="standardContextual"/>
            </w:rPr>
          </w:pPr>
          <w:del w:id="150" w:author="VLADIMIR" w:date="2024-09-26T16:21:00Z">
            <w:r>
              <w:fldChar w:fldCharType="begin"/>
            </w:r>
            <w:r>
              <w:delInstrText xml:space="preserve"> HYPERLINK \l "_Toc172552783" </w:delInstrText>
            </w:r>
            <w:r>
              <w:fldChar w:fldCharType="separate"/>
            </w:r>
            <w:r w:rsidR="00E73668" w:rsidRPr="003236D0">
              <w:rPr>
                <w:rStyle w:val="Hyperlink"/>
                <w:noProof/>
              </w:rPr>
              <w:delText>4.8.1.</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Anunţarea rezultatelor Concursului</w:delText>
            </w:r>
            <w:r w:rsidR="00E73668">
              <w:rPr>
                <w:noProof/>
                <w:webHidden/>
              </w:rPr>
              <w:tab/>
            </w:r>
            <w:r w:rsidR="00E73668">
              <w:rPr>
                <w:noProof/>
                <w:webHidden/>
              </w:rPr>
              <w:fldChar w:fldCharType="begin"/>
            </w:r>
            <w:r w:rsidR="00E73668">
              <w:rPr>
                <w:noProof/>
                <w:webHidden/>
              </w:rPr>
              <w:delInstrText xml:space="preserve"> PAGEREF _Toc172552783 \h </w:delInstrText>
            </w:r>
            <w:r w:rsidR="00E73668">
              <w:rPr>
                <w:noProof/>
                <w:webHidden/>
              </w:rPr>
            </w:r>
            <w:r w:rsidR="00E73668">
              <w:rPr>
                <w:noProof/>
                <w:webHidden/>
              </w:rPr>
              <w:fldChar w:fldCharType="separate"/>
            </w:r>
            <w:r w:rsidR="00E73668">
              <w:rPr>
                <w:noProof/>
                <w:webHidden/>
              </w:rPr>
              <w:delText>34</w:delText>
            </w:r>
            <w:r w:rsidR="00E73668">
              <w:rPr>
                <w:noProof/>
                <w:webHidden/>
              </w:rPr>
              <w:fldChar w:fldCharType="end"/>
            </w:r>
            <w:r>
              <w:rPr>
                <w:noProof/>
              </w:rPr>
              <w:fldChar w:fldCharType="end"/>
            </w:r>
          </w:del>
        </w:p>
        <w:p w14:paraId="390A54EE" w14:textId="77777777" w:rsidR="00E73668" w:rsidRDefault="002D79D3">
          <w:pPr>
            <w:pStyle w:val="TOC3"/>
            <w:tabs>
              <w:tab w:val="left" w:pos="1540"/>
              <w:tab w:val="right" w:leader="dot" w:pos="11046"/>
            </w:tabs>
            <w:rPr>
              <w:del w:id="151" w:author="VLADIMIR" w:date="2024-09-26T16:21:00Z"/>
              <w:rFonts w:asciiTheme="minorHAnsi" w:eastAsiaTheme="minorEastAsia" w:hAnsiTheme="minorHAnsi" w:cstheme="minorBidi"/>
              <w:noProof/>
              <w:kern w:val="2"/>
              <w:sz w:val="22"/>
              <w:szCs w:val="22"/>
              <w:lang w:val="ro-RO" w:eastAsia="ro-RO"/>
              <w14:ligatures w14:val="standardContextual"/>
            </w:rPr>
          </w:pPr>
          <w:del w:id="152" w:author="VLADIMIR" w:date="2024-09-26T16:21:00Z">
            <w:r>
              <w:fldChar w:fldCharType="begin"/>
            </w:r>
            <w:r>
              <w:delInstrText xml:space="preserve"> HYPERLINK \l "_Toc172552784" </w:delInstrText>
            </w:r>
            <w:r>
              <w:fldChar w:fldCharType="separate"/>
            </w:r>
            <w:r w:rsidR="00E73668" w:rsidRPr="003236D0">
              <w:rPr>
                <w:rStyle w:val="Hyperlink"/>
                <w:noProof/>
              </w:rPr>
              <w:delText>4.8.2.</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Eliberarea licenţelor</w:delText>
            </w:r>
            <w:r w:rsidR="00E73668">
              <w:rPr>
                <w:noProof/>
                <w:webHidden/>
              </w:rPr>
              <w:tab/>
            </w:r>
            <w:r w:rsidR="00E73668">
              <w:rPr>
                <w:noProof/>
                <w:webHidden/>
              </w:rPr>
              <w:fldChar w:fldCharType="begin"/>
            </w:r>
            <w:r w:rsidR="00E73668">
              <w:rPr>
                <w:noProof/>
                <w:webHidden/>
              </w:rPr>
              <w:delInstrText xml:space="preserve"> PAGEREF _Toc172552784 \h </w:delInstrText>
            </w:r>
            <w:r w:rsidR="00E73668">
              <w:rPr>
                <w:noProof/>
                <w:webHidden/>
              </w:rPr>
            </w:r>
            <w:r w:rsidR="00E73668">
              <w:rPr>
                <w:noProof/>
                <w:webHidden/>
              </w:rPr>
              <w:fldChar w:fldCharType="separate"/>
            </w:r>
            <w:r w:rsidR="00E73668">
              <w:rPr>
                <w:noProof/>
                <w:webHidden/>
              </w:rPr>
              <w:delText>35</w:delText>
            </w:r>
            <w:r w:rsidR="00E73668">
              <w:rPr>
                <w:noProof/>
                <w:webHidden/>
              </w:rPr>
              <w:fldChar w:fldCharType="end"/>
            </w:r>
            <w:r>
              <w:rPr>
                <w:noProof/>
              </w:rPr>
              <w:fldChar w:fldCharType="end"/>
            </w:r>
          </w:del>
        </w:p>
        <w:p w14:paraId="5C68F3C5" w14:textId="77777777" w:rsidR="00E73668" w:rsidRDefault="002D79D3">
          <w:pPr>
            <w:pStyle w:val="TOC1"/>
            <w:tabs>
              <w:tab w:val="left" w:pos="2118"/>
              <w:tab w:val="right" w:leader="dot" w:pos="11046"/>
            </w:tabs>
            <w:rPr>
              <w:del w:id="153" w:author="VLADIMIR" w:date="2024-09-26T16:21:00Z"/>
              <w:rFonts w:asciiTheme="minorHAnsi" w:eastAsiaTheme="minorEastAsia" w:hAnsiTheme="minorHAnsi" w:cstheme="minorBidi"/>
              <w:noProof/>
              <w:kern w:val="2"/>
              <w:sz w:val="22"/>
              <w:szCs w:val="22"/>
              <w:lang w:val="ro-RO" w:eastAsia="ro-RO"/>
              <w14:ligatures w14:val="standardContextual"/>
            </w:rPr>
          </w:pPr>
          <w:del w:id="154" w:author="VLADIMIR" w:date="2024-09-26T16:21:00Z">
            <w:r>
              <w:fldChar w:fldCharType="begin"/>
            </w:r>
            <w:r>
              <w:delInstrText xml:space="preserve"> HYPERLINK \l "_Toc172552785" </w:delInstrText>
            </w:r>
            <w:r>
              <w:fldChar w:fldCharType="separate"/>
            </w:r>
            <w:r w:rsidR="00E73668" w:rsidRPr="003236D0">
              <w:rPr>
                <w:rStyle w:val="Hyperlink"/>
                <w:noProof/>
                <w:lang w:val="ro-MD"/>
              </w:rPr>
              <w:delText>CAPITOLUL V.</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lang w:val="ro-MD"/>
              </w:rPr>
              <w:delText>REGULI DETALIATE PENTRU DESFĂȘURAREA LICITAŢIEI</w:delText>
            </w:r>
            <w:r w:rsidR="00E73668">
              <w:rPr>
                <w:noProof/>
                <w:webHidden/>
              </w:rPr>
              <w:tab/>
            </w:r>
            <w:r w:rsidR="00E73668">
              <w:rPr>
                <w:noProof/>
                <w:webHidden/>
              </w:rPr>
              <w:fldChar w:fldCharType="begin"/>
            </w:r>
            <w:r w:rsidR="00E73668">
              <w:rPr>
                <w:noProof/>
                <w:webHidden/>
              </w:rPr>
              <w:delInstrText xml:space="preserve"> PAGEREF _Toc172552785 \h </w:delInstrText>
            </w:r>
            <w:r w:rsidR="00E73668">
              <w:rPr>
                <w:noProof/>
                <w:webHidden/>
              </w:rPr>
            </w:r>
            <w:r w:rsidR="00E73668">
              <w:rPr>
                <w:noProof/>
                <w:webHidden/>
              </w:rPr>
              <w:fldChar w:fldCharType="separate"/>
            </w:r>
            <w:r w:rsidR="00E73668">
              <w:rPr>
                <w:noProof/>
                <w:webHidden/>
              </w:rPr>
              <w:delText>35</w:delText>
            </w:r>
            <w:r w:rsidR="00E73668">
              <w:rPr>
                <w:noProof/>
                <w:webHidden/>
              </w:rPr>
              <w:fldChar w:fldCharType="end"/>
            </w:r>
            <w:r>
              <w:rPr>
                <w:noProof/>
              </w:rPr>
              <w:fldChar w:fldCharType="end"/>
            </w:r>
          </w:del>
        </w:p>
        <w:p w14:paraId="415CB28B" w14:textId="77777777" w:rsidR="00E73668" w:rsidRDefault="002D79D3">
          <w:pPr>
            <w:pStyle w:val="TOC2"/>
            <w:tabs>
              <w:tab w:val="left" w:pos="1100"/>
              <w:tab w:val="right" w:leader="dot" w:pos="11046"/>
            </w:tabs>
            <w:rPr>
              <w:del w:id="155" w:author="VLADIMIR" w:date="2024-09-26T16:21:00Z"/>
              <w:rFonts w:asciiTheme="minorHAnsi" w:eastAsiaTheme="minorEastAsia" w:hAnsiTheme="minorHAnsi" w:cstheme="minorBidi"/>
              <w:noProof/>
              <w:kern w:val="2"/>
              <w:sz w:val="22"/>
              <w:szCs w:val="22"/>
              <w:lang w:val="ro-RO" w:eastAsia="ro-RO"/>
              <w14:ligatures w14:val="standardContextual"/>
            </w:rPr>
          </w:pPr>
          <w:del w:id="156" w:author="VLADIMIR" w:date="2024-09-26T16:21:00Z">
            <w:r>
              <w:fldChar w:fldCharType="begin"/>
            </w:r>
            <w:r>
              <w:delInstrText xml:space="preserve"> HYPERLINK \l "_Toc172552786" </w:delInstrText>
            </w:r>
            <w:r>
              <w:fldChar w:fldCharType="separate"/>
            </w:r>
            <w:r w:rsidR="00E73668" w:rsidRPr="003236D0">
              <w:rPr>
                <w:rStyle w:val="Hyperlink"/>
                <w:noProof/>
                <w:lang w:val="ro-MD"/>
              </w:rPr>
              <w:delText>5.1.</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lang w:val="ro-MD"/>
              </w:rPr>
              <w:delText>Locul desfăşurării licitaţiei</w:delText>
            </w:r>
            <w:r w:rsidR="00E73668">
              <w:rPr>
                <w:noProof/>
                <w:webHidden/>
              </w:rPr>
              <w:tab/>
            </w:r>
            <w:r w:rsidR="00E73668">
              <w:rPr>
                <w:noProof/>
                <w:webHidden/>
              </w:rPr>
              <w:fldChar w:fldCharType="begin"/>
            </w:r>
            <w:r w:rsidR="00E73668">
              <w:rPr>
                <w:noProof/>
                <w:webHidden/>
              </w:rPr>
              <w:delInstrText xml:space="preserve"> PAGEREF _Toc172552786 \h </w:delInstrText>
            </w:r>
            <w:r w:rsidR="00E73668">
              <w:rPr>
                <w:noProof/>
                <w:webHidden/>
              </w:rPr>
            </w:r>
            <w:r w:rsidR="00E73668">
              <w:rPr>
                <w:noProof/>
                <w:webHidden/>
              </w:rPr>
              <w:fldChar w:fldCharType="separate"/>
            </w:r>
            <w:r w:rsidR="00E73668">
              <w:rPr>
                <w:noProof/>
                <w:webHidden/>
              </w:rPr>
              <w:delText>35</w:delText>
            </w:r>
            <w:r w:rsidR="00E73668">
              <w:rPr>
                <w:noProof/>
                <w:webHidden/>
              </w:rPr>
              <w:fldChar w:fldCharType="end"/>
            </w:r>
            <w:r>
              <w:rPr>
                <w:noProof/>
              </w:rPr>
              <w:fldChar w:fldCharType="end"/>
            </w:r>
          </w:del>
        </w:p>
        <w:p w14:paraId="1C3A6081" w14:textId="77777777" w:rsidR="00E73668" w:rsidRDefault="002D79D3">
          <w:pPr>
            <w:pStyle w:val="TOC2"/>
            <w:tabs>
              <w:tab w:val="left" w:pos="1100"/>
              <w:tab w:val="right" w:leader="dot" w:pos="11046"/>
            </w:tabs>
            <w:rPr>
              <w:del w:id="157" w:author="VLADIMIR" w:date="2024-09-26T16:21:00Z"/>
              <w:rFonts w:asciiTheme="minorHAnsi" w:eastAsiaTheme="minorEastAsia" w:hAnsiTheme="minorHAnsi" w:cstheme="minorBidi"/>
              <w:noProof/>
              <w:kern w:val="2"/>
              <w:sz w:val="22"/>
              <w:szCs w:val="22"/>
              <w:lang w:val="ro-RO" w:eastAsia="ro-RO"/>
              <w14:ligatures w14:val="standardContextual"/>
            </w:rPr>
          </w:pPr>
          <w:del w:id="158" w:author="VLADIMIR" w:date="2024-09-26T16:21:00Z">
            <w:r>
              <w:fldChar w:fldCharType="begin"/>
            </w:r>
            <w:r>
              <w:delInstrText xml:space="preserve"> HYPERLINK \l "_Toc172552787" </w:delInstrText>
            </w:r>
            <w:r>
              <w:fldChar w:fldCharType="separate"/>
            </w:r>
            <w:r w:rsidR="00E73668" w:rsidRPr="003236D0">
              <w:rPr>
                <w:rStyle w:val="Hyperlink"/>
                <w:noProof/>
                <w:lang w:val="ro-MD"/>
              </w:rPr>
              <w:delText>5.2.</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lang w:val="ro-MD"/>
              </w:rPr>
              <w:delText>Informarea participanţilor</w:delText>
            </w:r>
            <w:r w:rsidR="00E73668">
              <w:rPr>
                <w:noProof/>
                <w:webHidden/>
              </w:rPr>
              <w:tab/>
            </w:r>
            <w:r w:rsidR="00E73668">
              <w:rPr>
                <w:noProof/>
                <w:webHidden/>
              </w:rPr>
              <w:fldChar w:fldCharType="begin"/>
            </w:r>
            <w:r w:rsidR="00E73668">
              <w:rPr>
                <w:noProof/>
                <w:webHidden/>
              </w:rPr>
              <w:delInstrText xml:space="preserve"> PAGEREF _Toc172552787 \h </w:delInstrText>
            </w:r>
            <w:r w:rsidR="00E73668">
              <w:rPr>
                <w:noProof/>
                <w:webHidden/>
              </w:rPr>
            </w:r>
            <w:r w:rsidR="00E73668">
              <w:rPr>
                <w:noProof/>
                <w:webHidden/>
              </w:rPr>
              <w:fldChar w:fldCharType="separate"/>
            </w:r>
            <w:r w:rsidR="00E73668">
              <w:rPr>
                <w:noProof/>
                <w:webHidden/>
              </w:rPr>
              <w:delText>36</w:delText>
            </w:r>
            <w:r w:rsidR="00E73668">
              <w:rPr>
                <w:noProof/>
                <w:webHidden/>
              </w:rPr>
              <w:fldChar w:fldCharType="end"/>
            </w:r>
            <w:r>
              <w:rPr>
                <w:noProof/>
              </w:rPr>
              <w:fldChar w:fldCharType="end"/>
            </w:r>
          </w:del>
        </w:p>
        <w:p w14:paraId="0694FED2" w14:textId="77777777" w:rsidR="00E73668" w:rsidRDefault="002D79D3">
          <w:pPr>
            <w:pStyle w:val="TOC2"/>
            <w:tabs>
              <w:tab w:val="left" w:pos="1100"/>
              <w:tab w:val="right" w:leader="dot" w:pos="11046"/>
            </w:tabs>
            <w:rPr>
              <w:del w:id="159" w:author="VLADIMIR" w:date="2024-09-26T16:21:00Z"/>
              <w:rFonts w:asciiTheme="minorHAnsi" w:eastAsiaTheme="minorEastAsia" w:hAnsiTheme="minorHAnsi" w:cstheme="minorBidi"/>
              <w:noProof/>
              <w:kern w:val="2"/>
              <w:sz w:val="22"/>
              <w:szCs w:val="22"/>
              <w:lang w:val="ro-RO" w:eastAsia="ro-RO"/>
              <w14:ligatures w14:val="standardContextual"/>
            </w:rPr>
          </w:pPr>
          <w:del w:id="160" w:author="VLADIMIR" w:date="2024-09-26T16:21:00Z">
            <w:r>
              <w:fldChar w:fldCharType="begin"/>
            </w:r>
            <w:r>
              <w:delInstrText xml:space="preserve"> HYPERLINK \l "_Toc172552788" </w:delInstrText>
            </w:r>
            <w:r>
              <w:fldChar w:fldCharType="separate"/>
            </w:r>
            <w:r w:rsidR="00E73668" w:rsidRPr="003236D0">
              <w:rPr>
                <w:rStyle w:val="Hyperlink"/>
                <w:noProof/>
                <w:lang w:val="ro-MD"/>
              </w:rPr>
              <w:delText>5.3.</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lang w:val="ro-MD"/>
              </w:rPr>
              <w:delText>Depunerea ofertelor</w:delText>
            </w:r>
            <w:r w:rsidR="00E73668">
              <w:rPr>
                <w:noProof/>
                <w:webHidden/>
              </w:rPr>
              <w:tab/>
            </w:r>
            <w:r w:rsidR="00E73668">
              <w:rPr>
                <w:noProof/>
                <w:webHidden/>
              </w:rPr>
              <w:fldChar w:fldCharType="begin"/>
            </w:r>
            <w:r w:rsidR="00E73668">
              <w:rPr>
                <w:noProof/>
                <w:webHidden/>
              </w:rPr>
              <w:delInstrText xml:space="preserve"> PAGEREF _Toc172552788 \h </w:delInstrText>
            </w:r>
            <w:r w:rsidR="00E73668">
              <w:rPr>
                <w:noProof/>
                <w:webHidden/>
              </w:rPr>
            </w:r>
            <w:r w:rsidR="00E73668">
              <w:rPr>
                <w:noProof/>
                <w:webHidden/>
              </w:rPr>
              <w:fldChar w:fldCharType="separate"/>
            </w:r>
            <w:r w:rsidR="00E73668">
              <w:rPr>
                <w:noProof/>
                <w:webHidden/>
              </w:rPr>
              <w:delText>36</w:delText>
            </w:r>
            <w:r w:rsidR="00E73668">
              <w:rPr>
                <w:noProof/>
                <w:webHidden/>
              </w:rPr>
              <w:fldChar w:fldCharType="end"/>
            </w:r>
            <w:r>
              <w:rPr>
                <w:noProof/>
              </w:rPr>
              <w:fldChar w:fldCharType="end"/>
            </w:r>
          </w:del>
        </w:p>
        <w:p w14:paraId="1D007C7B" w14:textId="77777777" w:rsidR="00E73668" w:rsidRDefault="002D79D3">
          <w:pPr>
            <w:pStyle w:val="TOC2"/>
            <w:tabs>
              <w:tab w:val="left" w:pos="1100"/>
              <w:tab w:val="right" w:leader="dot" w:pos="11046"/>
            </w:tabs>
            <w:rPr>
              <w:del w:id="161" w:author="VLADIMIR" w:date="2024-09-26T16:21:00Z"/>
              <w:rFonts w:asciiTheme="minorHAnsi" w:eastAsiaTheme="minorEastAsia" w:hAnsiTheme="minorHAnsi" w:cstheme="minorBidi"/>
              <w:noProof/>
              <w:kern w:val="2"/>
              <w:sz w:val="22"/>
              <w:szCs w:val="22"/>
              <w:lang w:val="ro-RO" w:eastAsia="ro-RO"/>
              <w14:ligatures w14:val="standardContextual"/>
            </w:rPr>
          </w:pPr>
          <w:del w:id="162" w:author="VLADIMIR" w:date="2024-09-26T16:21:00Z">
            <w:r>
              <w:fldChar w:fldCharType="begin"/>
            </w:r>
            <w:r>
              <w:delInstrText xml:space="preserve"> HYPERLINK \l "_Toc172552789" </w:delInstrText>
            </w:r>
            <w:r>
              <w:fldChar w:fldCharType="separate"/>
            </w:r>
            <w:r w:rsidR="00E73668" w:rsidRPr="003236D0">
              <w:rPr>
                <w:rStyle w:val="Hyperlink"/>
                <w:noProof/>
                <w:lang w:val="ro-MD"/>
              </w:rPr>
              <w:delText>5.4.</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lang w:val="ro-MD"/>
              </w:rPr>
              <w:delText>Drepturi de extindere</w:delText>
            </w:r>
            <w:r w:rsidR="00E73668">
              <w:rPr>
                <w:noProof/>
                <w:webHidden/>
              </w:rPr>
              <w:tab/>
            </w:r>
            <w:r w:rsidR="00E73668">
              <w:rPr>
                <w:noProof/>
                <w:webHidden/>
              </w:rPr>
              <w:fldChar w:fldCharType="begin"/>
            </w:r>
            <w:r w:rsidR="00E73668">
              <w:rPr>
                <w:noProof/>
                <w:webHidden/>
              </w:rPr>
              <w:delInstrText xml:space="preserve"> PAGEREF _Toc172552789 \h </w:delInstrText>
            </w:r>
            <w:r w:rsidR="00E73668">
              <w:rPr>
                <w:noProof/>
                <w:webHidden/>
              </w:rPr>
            </w:r>
            <w:r w:rsidR="00E73668">
              <w:rPr>
                <w:noProof/>
                <w:webHidden/>
              </w:rPr>
              <w:fldChar w:fldCharType="separate"/>
            </w:r>
            <w:r w:rsidR="00E73668">
              <w:rPr>
                <w:noProof/>
                <w:webHidden/>
              </w:rPr>
              <w:delText>36</w:delText>
            </w:r>
            <w:r w:rsidR="00E73668">
              <w:rPr>
                <w:noProof/>
                <w:webHidden/>
              </w:rPr>
              <w:fldChar w:fldCharType="end"/>
            </w:r>
            <w:r>
              <w:rPr>
                <w:noProof/>
              </w:rPr>
              <w:fldChar w:fldCharType="end"/>
            </w:r>
          </w:del>
        </w:p>
        <w:p w14:paraId="36B44B62" w14:textId="77777777" w:rsidR="00E73668" w:rsidRDefault="002D79D3">
          <w:pPr>
            <w:pStyle w:val="TOC2"/>
            <w:tabs>
              <w:tab w:val="left" w:pos="1100"/>
              <w:tab w:val="right" w:leader="dot" w:pos="11046"/>
            </w:tabs>
            <w:rPr>
              <w:del w:id="163" w:author="VLADIMIR" w:date="2024-09-26T16:21:00Z"/>
              <w:rFonts w:asciiTheme="minorHAnsi" w:eastAsiaTheme="minorEastAsia" w:hAnsiTheme="minorHAnsi" w:cstheme="minorBidi"/>
              <w:noProof/>
              <w:kern w:val="2"/>
              <w:sz w:val="22"/>
              <w:szCs w:val="22"/>
              <w:lang w:val="ro-RO" w:eastAsia="ro-RO"/>
              <w14:ligatures w14:val="standardContextual"/>
            </w:rPr>
          </w:pPr>
          <w:del w:id="164" w:author="VLADIMIR" w:date="2024-09-26T16:21:00Z">
            <w:r>
              <w:fldChar w:fldCharType="begin"/>
            </w:r>
            <w:r>
              <w:delInstrText xml:space="preserve"> HYPERLINK \l "_Toc172552790" </w:delInstrText>
            </w:r>
            <w:r>
              <w:fldChar w:fldCharType="separate"/>
            </w:r>
            <w:r w:rsidR="00E73668" w:rsidRPr="003236D0">
              <w:rPr>
                <w:rStyle w:val="Hyperlink"/>
                <w:noProof/>
                <w:lang w:val="ro-MD"/>
              </w:rPr>
              <w:delText>5.5.</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lang w:val="ro-MD"/>
              </w:rPr>
              <w:delText>Supravegherea desfăşurării licitaţiei</w:delText>
            </w:r>
            <w:r w:rsidR="00E73668">
              <w:rPr>
                <w:noProof/>
                <w:webHidden/>
              </w:rPr>
              <w:tab/>
            </w:r>
            <w:r w:rsidR="00E73668">
              <w:rPr>
                <w:noProof/>
                <w:webHidden/>
              </w:rPr>
              <w:fldChar w:fldCharType="begin"/>
            </w:r>
            <w:r w:rsidR="00E73668">
              <w:rPr>
                <w:noProof/>
                <w:webHidden/>
              </w:rPr>
              <w:delInstrText xml:space="preserve"> PAGEREF _Toc172552790 \h </w:delInstrText>
            </w:r>
            <w:r w:rsidR="00E73668">
              <w:rPr>
                <w:noProof/>
                <w:webHidden/>
              </w:rPr>
            </w:r>
            <w:r w:rsidR="00E73668">
              <w:rPr>
                <w:noProof/>
                <w:webHidden/>
              </w:rPr>
              <w:fldChar w:fldCharType="separate"/>
            </w:r>
            <w:r w:rsidR="00E73668">
              <w:rPr>
                <w:noProof/>
                <w:webHidden/>
              </w:rPr>
              <w:delText>37</w:delText>
            </w:r>
            <w:r w:rsidR="00E73668">
              <w:rPr>
                <w:noProof/>
                <w:webHidden/>
              </w:rPr>
              <w:fldChar w:fldCharType="end"/>
            </w:r>
            <w:r>
              <w:rPr>
                <w:noProof/>
              </w:rPr>
              <w:fldChar w:fldCharType="end"/>
            </w:r>
          </w:del>
        </w:p>
        <w:p w14:paraId="3DBCBA21" w14:textId="77777777" w:rsidR="00E73668" w:rsidRDefault="002D79D3">
          <w:pPr>
            <w:pStyle w:val="TOC2"/>
            <w:tabs>
              <w:tab w:val="left" w:pos="1100"/>
              <w:tab w:val="right" w:leader="dot" w:pos="11046"/>
            </w:tabs>
            <w:rPr>
              <w:del w:id="165" w:author="VLADIMIR" w:date="2024-09-26T16:21:00Z"/>
              <w:rFonts w:asciiTheme="minorHAnsi" w:eastAsiaTheme="minorEastAsia" w:hAnsiTheme="minorHAnsi" w:cstheme="minorBidi"/>
              <w:noProof/>
              <w:kern w:val="2"/>
              <w:sz w:val="22"/>
              <w:szCs w:val="22"/>
              <w:lang w:val="ro-RO" w:eastAsia="ro-RO"/>
              <w14:ligatures w14:val="standardContextual"/>
            </w:rPr>
          </w:pPr>
          <w:del w:id="166" w:author="VLADIMIR" w:date="2024-09-26T16:21:00Z">
            <w:r>
              <w:fldChar w:fldCharType="begin"/>
            </w:r>
            <w:r>
              <w:delInstrText xml:space="preserve"> HYPERLINK \l "_Toc172552791" </w:delInstrText>
            </w:r>
            <w:r>
              <w:fldChar w:fldCharType="separate"/>
            </w:r>
            <w:r w:rsidR="00E73668" w:rsidRPr="003236D0">
              <w:rPr>
                <w:rStyle w:val="Hyperlink"/>
                <w:noProof/>
                <w:lang w:val="ro-MD"/>
              </w:rPr>
              <w:delText>5.6.</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lang w:val="ro-MD"/>
              </w:rPr>
              <w:delText>Situaţii excepţionale</w:delText>
            </w:r>
            <w:r w:rsidR="00E73668">
              <w:rPr>
                <w:noProof/>
                <w:webHidden/>
              </w:rPr>
              <w:tab/>
            </w:r>
            <w:r w:rsidR="00E73668">
              <w:rPr>
                <w:noProof/>
                <w:webHidden/>
              </w:rPr>
              <w:fldChar w:fldCharType="begin"/>
            </w:r>
            <w:r w:rsidR="00E73668">
              <w:rPr>
                <w:noProof/>
                <w:webHidden/>
              </w:rPr>
              <w:delInstrText xml:space="preserve"> PAGEREF _Toc172552791 \h </w:delInstrText>
            </w:r>
            <w:r w:rsidR="00E73668">
              <w:rPr>
                <w:noProof/>
                <w:webHidden/>
              </w:rPr>
            </w:r>
            <w:r w:rsidR="00E73668">
              <w:rPr>
                <w:noProof/>
                <w:webHidden/>
              </w:rPr>
              <w:fldChar w:fldCharType="separate"/>
            </w:r>
            <w:r w:rsidR="00E73668">
              <w:rPr>
                <w:noProof/>
                <w:webHidden/>
              </w:rPr>
              <w:delText>37</w:delText>
            </w:r>
            <w:r w:rsidR="00E73668">
              <w:rPr>
                <w:noProof/>
                <w:webHidden/>
              </w:rPr>
              <w:fldChar w:fldCharType="end"/>
            </w:r>
            <w:r>
              <w:rPr>
                <w:noProof/>
              </w:rPr>
              <w:fldChar w:fldCharType="end"/>
            </w:r>
          </w:del>
        </w:p>
        <w:p w14:paraId="0C3D616D" w14:textId="77777777" w:rsidR="00E73668" w:rsidRDefault="002D79D3">
          <w:pPr>
            <w:pStyle w:val="TOC2"/>
            <w:tabs>
              <w:tab w:val="left" w:pos="1100"/>
              <w:tab w:val="right" w:leader="dot" w:pos="11046"/>
            </w:tabs>
            <w:rPr>
              <w:del w:id="167" w:author="VLADIMIR" w:date="2024-09-26T16:21:00Z"/>
              <w:rFonts w:asciiTheme="minorHAnsi" w:eastAsiaTheme="minorEastAsia" w:hAnsiTheme="minorHAnsi" w:cstheme="minorBidi"/>
              <w:noProof/>
              <w:kern w:val="2"/>
              <w:sz w:val="22"/>
              <w:szCs w:val="22"/>
              <w:lang w:val="ro-RO" w:eastAsia="ro-RO"/>
              <w14:ligatures w14:val="standardContextual"/>
            </w:rPr>
          </w:pPr>
          <w:del w:id="168" w:author="VLADIMIR" w:date="2024-09-26T16:21:00Z">
            <w:r>
              <w:fldChar w:fldCharType="begin"/>
            </w:r>
            <w:r>
              <w:delInstrText xml:space="preserve"> HYPERLINK \l "_Toc172552792" </w:delInstrText>
            </w:r>
            <w:r>
              <w:fldChar w:fldCharType="separate"/>
            </w:r>
            <w:r w:rsidR="00E73668" w:rsidRPr="003236D0">
              <w:rPr>
                <w:rStyle w:val="Hyperlink"/>
                <w:noProof/>
                <w:lang w:val="ro-MD"/>
              </w:rPr>
              <w:delText>5.7.</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lang w:val="ro-MD"/>
              </w:rPr>
              <w:delText>Reguli pentru desfăşurarea rundelor primare de ofertare</w:delText>
            </w:r>
            <w:r w:rsidR="00E73668">
              <w:rPr>
                <w:noProof/>
                <w:webHidden/>
              </w:rPr>
              <w:tab/>
            </w:r>
            <w:r w:rsidR="00E73668">
              <w:rPr>
                <w:noProof/>
                <w:webHidden/>
              </w:rPr>
              <w:fldChar w:fldCharType="begin"/>
            </w:r>
            <w:r w:rsidR="00E73668">
              <w:rPr>
                <w:noProof/>
                <w:webHidden/>
              </w:rPr>
              <w:delInstrText xml:space="preserve"> PAGEREF _Toc172552792 \h </w:delInstrText>
            </w:r>
            <w:r w:rsidR="00E73668">
              <w:rPr>
                <w:noProof/>
                <w:webHidden/>
              </w:rPr>
            </w:r>
            <w:r w:rsidR="00E73668">
              <w:rPr>
                <w:noProof/>
                <w:webHidden/>
              </w:rPr>
              <w:fldChar w:fldCharType="separate"/>
            </w:r>
            <w:r w:rsidR="00E73668">
              <w:rPr>
                <w:noProof/>
                <w:webHidden/>
              </w:rPr>
              <w:delText>37</w:delText>
            </w:r>
            <w:r w:rsidR="00E73668">
              <w:rPr>
                <w:noProof/>
                <w:webHidden/>
              </w:rPr>
              <w:fldChar w:fldCharType="end"/>
            </w:r>
            <w:r>
              <w:rPr>
                <w:noProof/>
              </w:rPr>
              <w:fldChar w:fldCharType="end"/>
            </w:r>
          </w:del>
        </w:p>
        <w:p w14:paraId="29CF597B" w14:textId="77777777" w:rsidR="00E73668" w:rsidRDefault="002D79D3">
          <w:pPr>
            <w:pStyle w:val="TOC3"/>
            <w:tabs>
              <w:tab w:val="left" w:pos="1540"/>
              <w:tab w:val="right" w:leader="dot" w:pos="11046"/>
            </w:tabs>
            <w:rPr>
              <w:del w:id="169" w:author="VLADIMIR" w:date="2024-09-26T16:21:00Z"/>
              <w:rFonts w:asciiTheme="minorHAnsi" w:eastAsiaTheme="minorEastAsia" w:hAnsiTheme="minorHAnsi" w:cstheme="minorBidi"/>
              <w:noProof/>
              <w:kern w:val="2"/>
              <w:sz w:val="22"/>
              <w:szCs w:val="22"/>
              <w:lang w:val="ro-RO" w:eastAsia="ro-RO"/>
              <w14:ligatures w14:val="standardContextual"/>
            </w:rPr>
          </w:pPr>
          <w:del w:id="170" w:author="VLADIMIR" w:date="2024-09-26T16:21:00Z">
            <w:r>
              <w:fldChar w:fldCharType="begin"/>
            </w:r>
            <w:r>
              <w:delInstrText xml:space="preserve"> HYPERLINK \l "_Toc172552793" </w:delInstrText>
            </w:r>
            <w:r>
              <w:fldChar w:fldCharType="separate"/>
            </w:r>
            <w:r w:rsidR="00E73668" w:rsidRPr="003236D0">
              <w:rPr>
                <w:rStyle w:val="Hyperlink"/>
                <w:noProof/>
              </w:rPr>
              <w:delText>5.7.1.</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Programarea rundelor primare</w:delText>
            </w:r>
            <w:r w:rsidR="00E73668">
              <w:rPr>
                <w:noProof/>
                <w:webHidden/>
              </w:rPr>
              <w:tab/>
            </w:r>
            <w:r w:rsidR="00E73668">
              <w:rPr>
                <w:noProof/>
                <w:webHidden/>
              </w:rPr>
              <w:fldChar w:fldCharType="begin"/>
            </w:r>
            <w:r w:rsidR="00E73668">
              <w:rPr>
                <w:noProof/>
                <w:webHidden/>
              </w:rPr>
              <w:delInstrText xml:space="preserve"> PAGEREF _Toc172552793 \h </w:delInstrText>
            </w:r>
            <w:r w:rsidR="00E73668">
              <w:rPr>
                <w:noProof/>
                <w:webHidden/>
              </w:rPr>
            </w:r>
            <w:r w:rsidR="00E73668">
              <w:rPr>
                <w:noProof/>
                <w:webHidden/>
              </w:rPr>
              <w:fldChar w:fldCharType="separate"/>
            </w:r>
            <w:r w:rsidR="00E73668">
              <w:rPr>
                <w:noProof/>
                <w:webHidden/>
              </w:rPr>
              <w:delText>38</w:delText>
            </w:r>
            <w:r w:rsidR="00E73668">
              <w:rPr>
                <w:noProof/>
                <w:webHidden/>
              </w:rPr>
              <w:fldChar w:fldCharType="end"/>
            </w:r>
            <w:r>
              <w:rPr>
                <w:noProof/>
              </w:rPr>
              <w:fldChar w:fldCharType="end"/>
            </w:r>
          </w:del>
        </w:p>
        <w:p w14:paraId="12A89715" w14:textId="77777777" w:rsidR="00E73668" w:rsidRDefault="002D79D3">
          <w:pPr>
            <w:pStyle w:val="TOC3"/>
            <w:tabs>
              <w:tab w:val="left" w:pos="1540"/>
              <w:tab w:val="right" w:leader="dot" w:pos="11046"/>
            </w:tabs>
            <w:rPr>
              <w:del w:id="171" w:author="VLADIMIR" w:date="2024-09-26T16:21:00Z"/>
              <w:rFonts w:asciiTheme="minorHAnsi" w:eastAsiaTheme="minorEastAsia" w:hAnsiTheme="minorHAnsi" w:cstheme="minorBidi"/>
              <w:noProof/>
              <w:kern w:val="2"/>
              <w:sz w:val="22"/>
              <w:szCs w:val="22"/>
              <w:lang w:val="ro-RO" w:eastAsia="ro-RO"/>
              <w14:ligatures w14:val="standardContextual"/>
            </w:rPr>
          </w:pPr>
          <w:del w:id="172" w:author="VLADIMIR" w:date="2024-09-26T16:21:00Z">
            <w:r>
              <w:fldChar w:fldCharType="begin"/>
            </w:r>
            <w:r>
              <w:delInstrText xml:space="preserve"> HYPERLINK \l "_Toc172552794" </w:delInstrText>
            </w:r>
            <w:r>
              <w:fldChar w:fldCharType="separate"/>
            </w:r>
            <w:r w:rsidR="00E73668" w:rsidRPr="003236D0">
              <w:rPr>
                <w:rStyle w:val="Hyperlink"/>
                <w:noProof/>
              </w:rPr>
              <w:delText>5.7.2.</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Informarea Participanţilor anterior rundelor primare</w:delText>
            </w:r>
            <w:r w:rsidR="00E73668">
              <w:rPr>
                <w:noProof/>
                <w:webHidden/>
              </w:rPr>
              <w:tab/>
            </w:r>
            <w:r w:rsidR="00E73668">
              <w:rPr>
                <w:noProof/>
                <w:webHidden/>
              </w:rPr>
              <w:fldChar w:fldCharType="begin"/>
            </w:r>
            <w:r w:rsidR="00E73668">
              <w:rPr>
                <w:noProof/>
                <w:webHidden/>
              </w:rPr>
              <w:delInstrText xml:space="preserve"> PAGEREF _Toc172552794 \h </w:delInstrText>
            </w:r>
            <w:r w:rsidR="00E73668">
              <w:rPr>
                <w:noProof/>
                <w:webHidden/>
              </w:rPr>
            </w:r>
            <w:r w:rsidR="00E73668">
              <w:rPr>
                <w:noProof/>
                <w:webHidden/>
              </w:rPr>
              <w:fldChar w:fldCharType="separate"/>
            </w:r>
            <w:r w:rsidR="00E73668">
              <w:rPr>
                <w:noProof/>
                <w:webHidden/>
              </w:rPr>
              <w:delText>38</w:delText>
            </w:r>
            <w:r w:rsidR="00E73668">
              <w:rPr>
                <w:noProof/>
                <w:webHidden/>
              </w:rPr>
              <w:fldChar w:fldCharType="end"/>
            </w:r>
            <w:r>
              <w:rPr>
                <w:noProof/>
              </w:rPr>
              <w:fldChar w:fldCharType="end"/>
            </w:r>
          </w:del>
        </w:p>
        <w:p w14:paraId="68B8BA79" w14:textId="77777777" w:rsidR="00E73668" w:rsidRDefault="002D79D3">
          <w:pPr>
            <w:pStyle w:val="TOC3"/>
            <w:tabs>
              <w:tab w:val="left" w:pos="1540"/>
              <w:tab w:val="right" w:leader="dot" w:pos="11046"/>
            </w:tabs>
            <w:rPr>
              <w:del w:id="173" w:author="VLADIMIR" w:date="2024-09-26T16:21:00Z"/>
              <w:rFonts w:asciiTheme="minorHAnsi" w:eastAsiaTheme="minorEastAsia" w:hAnsiTheme="minorHAnsi" w:cstheme="minorBidi"/>
              <w:noProof/>
              <w:kern w:val="2"/>
              <w:sz w:val="22"/>
              <w:szCs w:val="22"/>
              <w:lang w:val="ro-RO" w:eastAsia="ro-RO"/>
              <w14:ligatures w14:val="standardContextual"/>
            </w:rPr>
          </w:pPr>
          <w:del w:id="174" w:author="VLADIMIR" w:date="2024-09-26T16:21:00Z">
            <w:r>
              <w:fldChar w:fldCharType="begin"/>
            </w:r>
            <w:r>
              <w:delInstrText xml:space="preserve"> HYPERLINK \l "_Toc172552795" </w:delInstrText>
            </w:r>
            <w:r>
              <w:fldChar w:fldCharType="separate"/>
            </w:r>
            <w:r w:rsidR="00E73668" w:rsidRPr="003236D0">
              <w:rPr>
                <w:rStyle w:val="Hyperlink"/>
                <w:noProof/>
              </w:rPr>
              <w:delText>5.7.3.</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Puncte de eligibilitate</w:delText>
            </w:r>
            <w:r w:rsidR="00E73668">
              <w:rPr>
                <w:noProof/>
                <w:webHidden/>
              </w:rPr>
              <w:tab/>
            </w:r>
            <w:r w:rsidR="00E73668">
              <w:rPr>
                <w:noProof/>
                <w:webHidden/>
              </w:rPr>
              <w:fldChar w:fldCharType="begin"/>
            </w:r>
            <w:r w:rsidR="00E73668">
              <w:rPr>
                <w:noProof/>
                <w:webHidden/>
              </w:rPr>
              <w:delInstrText xml:space="preserve"> PAGEREF _Toc172552795 \h </w:delInstrText>
            </w:r>
            <w:r w:rsidR="00E73668">
              <w:rPr>
                <w:noProof/>
                <w:webHidden/>
              </w:rPr>
            </w:r>
            <w:r w:rsidR="00E73668">
              <w:rPr>
                <w:noProof/>
                <w:webHidden/>
              </w:rPr>
              <w:fldChar w:fldCharType="separate"/>
            </w:r>
            <w:r w:rsidR="00E73668">
              <w:rPr>
                <w:noProof/>
                <w:webHidden/>
              </w:rPr>
              <w:delText>38</w:delText>
            </w:r>
            <w:r w:rsidR="00E73668">
              <w:rPr>
                <w:noProof/>
                <w:webHidden/>
              </w:rPr>
              <w:fldChar w:fldCharType="end"/>
            </w:r>
            <w:r>
              <w:rPr>
                <w:noProof/>
              </w:rPr>
              <w:fldChar w:fldCharType="end"/>
            </w:r>
          </w:del>
        </w:p>
        <w:p w14:paraId="11D6967E" w14:textId="77777777" w:rsidR="00E73668" w:rsidRDefault="002D79D3">
          <w:pPr>
            <w:pStyle w:val="TOC3"/>
            <w:tabs>
              <w:tab w:val="left" w:pos="1540"/>
              <w:tab w:val="right" w:leader="dot" w:pos="11046"/>
            </w:tabs>
            <w:rPr>
              <w:del w:id="175" w:author="VLADIMIR" w:date="2024-09-26T16:21:00Z"/>
              <w:rFonts w:asciiTheme="minorHAnsi" w:eastAsiaTheme="minorEastAsia" w:hAnsiTheme="minorHAnsi" w:cstheme="minorBidi"/>
              <w:noProof/>
              <w:kern w:val="2"/>
              <w:sz w:val="22"/>
              <w:szCs w:val="22"/>
              <w:lang w:val="ro-RO" w:eastAsia="ro-RO"/>
              <w14:ligatures w14:val="standardContextual"/>
            </w:rPr>
          </w:pPr>
          <w:del w:id="176" w:author="VLADIMIR" w:date="2024-09-26T16:21:00Z">
            <w:r>
              <w:fldChar w:fldCharType="begin"/>
            </w:r>
            <w:r>
              <w:delInstrText xml:space="preserve"> HYPERLINK \l "_Toc172552796"</w:delInstrText>
            </w:r>
            <w:r>
              <w:delInstrText xml:space="preserve"> </w:delInstrText>
            </w:r>
            <w:r>
              <w:fldChar w:fldCharType="separate"/>
            </w:r>
            <w:r w:rsidR="00E73668" w:rsidRPr="003236D0">
              <w:rPr>
                <w:rStyle w:val="Hyperlink"/>
                <w:noProof/>
              </w:rPr>
              <w:delText>5.7.4.</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Preţurile de ofertare</w:delText>
            </w:r>
            <w:r w:rsidR="00E73668">
              <w:rPr>
                <w:noProof/>
                <w:webHidden/>
              </w:rPr>
              <w:tab/>
            </w:r>
            <w:r w:rsidR="00E73668">
              <w:rPr>
                <w:noProof/>
                <w:webHidden/>
              </w:rPr>
              <w:fldChar w:fldCharType="begin"/>
            </w:r>
            <w:r w:rsidR="00E73668">
              <w:rPr>
                <w:noProof/>
                <w:webHidden/>
              </w:rPr>
              <w:delInstrText xml:space="preserve"> PAGEREF _Toc172552796 \h </w:delInstrText>
            </w:r>
            <w:r w:rsidR="00E73668">
              <w:rPr>
                <w:noProof/>
                <w:webHidden/>
              </w:rPr>
            </w:r>
            <w:r w:rsidR="00E73668">
              <w:rPr>
                <w:noProof/>
                <w:webHidden/>
              </w:rPr>
              <w:fldChar w:fldCharType="separate"/>
            </w:r>
            <w:r w:rsidR="00E73668">
              <w:rPr>
                <w:noProof/>
                <w:webHidden/>
              </w:rPr>
              <w:delText>39</w:delText>
            </w:r>
            <w:r w:rsidR="00E73668">
              <w:rPr>
                <w:noProof/>
                <w:webHidden/>
              </w:rPr>
              <w:fldChar w:fldCharType="end"/>
            </w:r>
            <w:r>
              <w:rPr>
                <w:noProof/>
              </w:rPr>
              <w:fldChar w:fldCharType="end"/>
            </w:r>
          </w:del>
        </w:p>
        <w:p w14:paraId="70580DC7" w14:textId="77777777" w:rsidR="00E73668" w:rsidRDefault="002D79D3">
          <w:pPr>
            <w:pStyle w:val="TOC3"/>
            <w:tabs>
              <w:tab w:val="left" w:pos="1540"/>
              <w:tab w:val="right" w:leader="dot" w:pos="11046"/>
            </w:tabs>
            <w:rPr>
              <w:del w:id="177" w:author="VLADIMIR" w:date="2024-09-26T16:21:00Z"/>
              <w:rFonts w:asciiTheme="minorHAnsi" w:eastAsiaTheme="minorEastAsia" w:hAnsiTheme="minorHAnsi" w:cstheme="minorBidi"/>
              <w:noProof/>
              <w:kern w:val="2"/>
              <w:sz w:val="22"/>
              <w:szCs w:val="22"/>
              <w:lang w:val="ro-RO" w:eastAsia="ro-RO"/>
              <w14:ligatures w14:val="standardContextual"/>
            </w:rPr>
          </w:pPr>
          <w:del w:id="178" w:author="VLADIMIR" w:date="2024-09-26T16:21:00Z">
            <w:r>
              <w:fldChar w:fldCharType="begin"/>
            </w:r>
            <w:r>
              <w:delInstrText xml:space="preserve"> HYPERLINK \l "_Toc172552797" </w:delInstrText>
            </w:r>
            <w:r>
              <w:fldChar w:fldCharType="separate"/>
            </w:r>
            <w:r w:rsidR="00E73668" w:rsidRPr="003236D0">
              <w:rPr>
                <w:rStyle w:val="Hyperlink"/>
                <w:noProof/>
              </w:rPr>
              <w:delText>5.7.5.</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Reguli de ofertare</w:delText>
            </w:r>
            <w:r w:rsidR="00E73668">
              <w:rPr>
                <w:noProof/>
                <w:webHidden/>
              </w:rPr>
              <w:tab/>
            </w:r>
            <w:r w:rsidR="00E73668">
              <w:rPr>
                <w:noProof/>
                <w:webHidden/>
              </w:rPr>
              <w:fldChar w:fldCharType="begin"/>
            </w:r>
            <w:r w:rsidR="00E73668">
              <w:rPr>
                <w:noProof/>
                <w:webHidden/>
              </w:rPr>
              <w:delInstrText xml:space="preserve"> PAGEREF _Toc172552797 \h </w:delInstrText>
            </w:r>
            <w:r w:rsidR="00E73668">
              <w:rPr>
                <w:noProof/>
                <w:webHidden/>
              </w:rPr>
            </w:r>
            <w:r w:rsidR="00E73668">
              <w:rPr>
                <w:noProof/>
                <w:webHidden/>
              </w:rPr>
              <w:fldChar w:fldCharType="separate"/>
            </w:r>
            <w:r w:rsidR="00E73668">
              <w:rPr>
                <w:noProof/>
                <w:webHidden/>
              </w:rPr>
              <w:delText>40</w:delText>
            </w:r>
            <w:r w:rsidR="00E73668">
              <w:rPr>
                <w:noProof/>
                <w:webHidden/>
              </w:rPr>
              <w:fldChar w:fldCharType="end"/>
            </w:r>
            <w:r>
              <w:rPr>
                <w:noProof/>
              </w:rPr>
              <w:fldChar w:fldCharType="end"/>
            </w:r>
          </w:del>
        </w:p>
        <w:p w14:paraId="7D15795C" w14:textId="77777777" w:rsidR="00E73668" w:rsidRDefault="002D79D3">
          <w:pPr>
            <w:pStyle w:val="TOC3"/>
            <w:tabs>
              <w:tab w:val="left" w:pos="1540"/>
              <w:tab w:val="right" w:leader="dot" w:pos="11046"/>
            </w:tabs>
            <w:rPr>
              <w:del w:id="179" w:author="VLADIMIR" w:date="2024-09-26T16:21:00Z"/>
              <w:rFonts w:asciiTheme="minorHAnsi" w:eastAsiaTheme="minorEastAsia" w:hAnsiTheme="minorHAnsi" w:cstheme="minorBidi"/>
              <w:noProof/>
              <w:kern w:val="2"/>
              <w:sz w:val="22"/>
              <w:szCs w:val="22"/>
              <w:lang w:val="ro-RO" w:eastAsia="ro-RO"/>
              <w14:ligatures w14:val="standardContextual"/>
            </w:rPr>
          </w:pPr>
          <w:del w:id="180" w:author="VLADIMIR" w:date="2024-09-26T16:21:00Z">
            <w:r>
              <w:fldChar w:fldCharType="begin"/>
            </w:r>
            <w:r>
              <w:delInstrText xml:space="preserve"> HYPERLINK \l "_Toc172552798" </w:delInstrText>
            </w:r>
            <w:r>
              <w:fldChar w:fldCharType="separate"/>
            </w:r>
            <w:r w:rsidR="00E73668" w:rsidRPr="003236D0">
              <w:rPr>
                <w:rStyle w:val="Hyperlink"/>
                <w:noProof/>
              </w:rPr>
              <w:delText>5.7.6.</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Reguli de activitate</w:delText>
            </w:r>
            <w:r w:rsidR="00E73668">
              <w:rPr>
                <w:noProof/>
                <w:webHidden/>
              </w:rPr>
              <w:tab/>
            </w:r>
            <w:r w:rsidR="00E73668">
              <w:rPr>
                <w:noProof/>
                <w:webHidden/>
              </w:rPr>
              <w:fldChar w:fldCharType="begin"/>
            </w:r>
            <w:r w:rsidR="00E73668">
              <w:rPr>
                <w:noProof/>
                <w:webHidden/>
              </w:rPr>
              <w:delInstrText xml:space="preserve"> PAGEREF _Toc172552798 \h </w:delInstrText>
            </w:r>
            <w:r w:rsidR="00E73668">
              <w:rPr>
                <w:noProof/>
                <w:webHidden/>
              </w:rPr>
            </w:r>
            <w:r w:rsidR="00E73668">
              <w:rPr>
                <w:noProof/>
                <w:webHidden/>
              </w:rPr>
              <w:fldChar w:fldCharType="separate"/>
            </w:r>
            <w:r w:rsidR="00E73668">
              <w:rPr>
                <w:noProof/>
                <w:webHidden/>
              </w:rPr>
              <w:delText>40</w:delText>
            </w:r>
            <w:r w:rsidR="00E73668">
              <w:rPr>
                <w:noProof/>
                <w:webHidden/>
              </w:rPr>
              <w:fldChar w:fldCharType="end"/>
            </w:r>
            <w:r>
              <w:rPr>
                <w:noProof/>
              </w:rPr>
              <w:fldChar w:fldCharType="end"/>
            </w:r>
          </w:del>
        </w:p>
        <w:p w14:paraId="3BDDB82E" w14:textId="77777777" w:rsidR="00E73668" w:rsidRDefault="002D79D3">
          <w:pPr>
            <w:pStyle w:val="TOC3"/>
            <w:tabs>
              <w:tab w:val="left" w:pos="1540"/>
              <w:tab w:val="right" w:leader="dot" w:pos="11046"/>
            </w:tabs>
            <w:rPr>
              <w:del w:id="181" w:author="VLADIMIR" w:date="2024-09-26T16:21:00Z"/>
              <w:rFonts w:asciiTheme="minorHAnsi" w:eastAsiaTheme="minorEastAsia" w:hAnsiTheme="minorHAnsi" w:cstheme="minorBidi"/>
              <w:noProof/>
              <w:kern w:val="2"/>
              <w:sz w:val="22"/>
              <w:szCs w:val="22"/>
              <w:lang w:val="ro-RO" w:eastAsia="ro-RO"/>
              <w14:ligatures w14:val="standardContextual"/>
            </w:rPr>
          </w:pPr>
          <w:del w:id="182" w:author="VLADIMIR" w:date="2024-09-26T16:21:00Z">
            <w:r>
              <w:fldChar w:fldCharType="begin"/>
            </w:r>
            <w:r>
              <w:delInstrText xml:space="preserve"> HYPERLINK \l "_Toc172552799" </w:delInstrText>
            </w:r>
            <w:r>
              <w:fldChar w:fldCharType="separate"/>
            </w:r>
            <w:r w:rsidR="00E73668" w:rsidRPr="003236D0">
              <w:rPr>
                <w:rStyle w:val="Hyperlink"/>
                <w:noProof/>
              </w:rPr>
              <w:delText>5.7.7.</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Determinarea adjudecatarilor</w:delText>
            </w:r>
            <w:r w:rsidR="00E73668">
              <w:rPr>
                <w:noProof/>
                <w:webHidden/>
              </w:rPr>
              <w:tab/>
            </w:r>
            <w:r w:rsidR="00E73668">
              <w:rPr>
                <w:noProof/>
                <w:webHidden/>
              </w:rPr>
              <w:fldChar w:fldCharType="begin"/>
            </w:r>
            <w:r w:rsidR="00E73668">
              <w:rPr>
                <w:noProof/>
                <w:webHidden/>
              </w:rPr>
              <w:delInstrText xml:space="preserve"> PAGEREF _Toc172552799 \h </w:delInstrText>
            </w:r>
            <w:r w:rsidR="00E73668">
              <w:rPr>
                <w:noProof/>
                <w:webHidden/>
              </w:rPr>
            </w:r>
            <w:r w:rsidR="00E73668">
              <w:rPr>
                <w:noProof/>
                <w:webHidden/>
              </w:rPr>
              <w:fldChar w:fldCharType="separate"/>
            </w:r>
            <w:r w:rsidR="00E73668">
              <w:rPr>
                <w:noProof/>
                <w:webHidden/>
              </w:rPr>
              <w:delText>41</w:delText>
            </w:r>
            <w:r w:rsidR="00E73668">
              <w:rPr>
                <w:noProof/>
                <w:webHidden/>
              </w:rPr>
              <w:fldChar w:fldCharType="end"/>
            </w:r>
            <w:r>
              <w:rPr>
                <w:noProof/>
              </w:rPr>
              <w:fldChar w:fldCharType="end"/>
            </w:r>
          </w:del>
        </w:p>
        <w:p w14:paraId="43EF9CFE" w14:textId="77777777" w:rsidR="00E73668" w:rsidRDefault="002D79D3">
          <w:pPr>
            <w:pStyle w:val="TOC3"/>
            <w:tabs>
              <w:tab w:val="left" w:pos="1540"/>
              <w:tab w:val="right" w:leader="dot" w:pos="11046"/>
            </w:tabs>
            <w:rPr>
              <w:del w:id="183" w:author="VLADIMIR" w:date="2024-09-26T16:21:00Z"/>
              <w:rFonts w:asciiTheme="minorHAnsi" w:eastAsiaTheme="minorEastAsia" w:hAnsiTheme="minorHAnsi" w:cstheme="minorBidi"/>
              <w:noProof/>
              <w:kern w:val="2"/>
              <w:sz w:val="22"/>
              <w:szCs w:val="22"/>
              <w:lang w:val="ro-RO" w:eastAsia="ro-RO"/>
              <w14:ligatures w14:val="standardContextual"/>
            </w:rPr>
          </w:pPr>
          <w:del w:id="184" w:author="VLADIMIR" w:date="2024-09-26T16:21:00Z">
            <w:r>
              <w:fldChar w:fldCharType="begin"/>
            </w:r>
            <w:r>
              <w:delInstrText xml:space="preserve"> HYPERLINK \l "_Toc1725</w:delInstrText>
            </w:r>
            <w:r>
              <w:delInstrText xml:space="preserve">52800" </w:delInstrText>
            </w:r>
            <w:r>
              <w:fldChar w:fldCharType="separate"/>
            </w:r>
            <w:r w:rsidR="00E73668" w:rsidRPr="003236D0">
              <w:rPr>
                <w:rStyle w:val="Hyperlink"/>
                <w:noProof/>
              </w:rPr>
              <w:delText>5.7.8.</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Încheierea rundelor primare</w:delText>
            </w:r>
            <w:r w:rsidR="00E73668">
              <w:rPr>
                <w:noProof/>
                <w:webHidden/>
              </w:rPr>
              <w:tab/>
            </w:r>
            <w:r w:rsidR="00E73668">
              <w:rPr>
                <w:noProof/>
                <w:webHidden/>
              </w:rPr>
              <w:fldChar w:fldCharType="begin"/>
            </w:r>
            <w:r w:rsidR="00E73668">
              <w:rPr>
                <w:noProof/>
                <w:webHidden/>
              </w:rPr>
              <w:delInstrText xml:space="preserve"> PAGEREF _Toc172552800 \h </w:delInstrText>
            </w:r>
            <w:r w:rsidR="00E73668">
              <w:rPr>
                <w:noProof/>
                <w:webHidden/>
              </w:rPr>
            </w:r>
            <w:r w:rsidR="00E73668">
              <w:rPr>
                <w:noProof/>
                <w:webHidden/>
              </w:rPr>
              <w:fldChar w:fldCharType="separate"/>
            </w:r>
            <w:r w:rsidR="00E73668">
              <w:rPr>
                <w:noProof/>
                <w:webHidden/>
              </w:rPr>
              <w:delText>41</w:delText>
            </w:r>
            <w:r w:rsidR="00E73668">
              <w:rPr>
                <w:noProof/>
                <w:webHidden/>
              </w:rPr>
              <w:fldChar w:fldCharType="end"/>
            </w:r>
            <w:r>
              <w:rPr>
                <w:noProof/>
              </w:rPr>
              <w:fldChar w:fldCharType="end"/>
            </w:r>
          </w:del>
        </w:p>
        <w:p w14:paraId="5A66A5C5" w14:textId="77777777" w:rsidR="00E73668" w:rsidRDefault="002D79D3">
          <w:pPr>
            <w:pStyle w:val="TOC2"/>
            <w:tabs>
              <w:tab w:val="left" w:pos="1100"/>
              <w:tab w:val="right" w:leader="dot" w:pos="11046"/>
            </w:tabs>
            <w:rPr>
              <w:del w:id="185" w:author="VLADIMIR" w:date="2024-09-26T16:21:00Z"/>
              <w:rFonts w:asciiTheme="minorHAnsi" w:eastAsiaTheme="minorEastAsia" w:hAnsiTheme="minorHAnsi" w:cstheme="minorBidi"/>
              <w:noProof/>
              <w:kern w:val="2"/>
              <w:sz w:val="22"/>
              <w:szCs w:val="22"/>
              <w:lang w:val="ro-RO" w:eastAsia="ro-RO"/>
              <w14:ligatures w14:val="standardContextual"/>
            </w:rPr>
          </w:pPr>
          <w:del w:id="186" w:author="VLADIMIR" w:date="2024-09-26T16:21:00Z">
            <w:r>
              <w:fldChar w:fldCharType="begin"/>
            </w:r>
            <w:r>
              <w:delInstrText xml:space="preserve"> HYPERLINK \l "_Toc172552801" </w:delInstrText>
            </w:r>
            <w:r>
              <w:fldChar w:fldCharType="separate"/>
            </w:r>
            <w:r w:rsidR="00E73668" w:rsidRPr="003236D0">
              <w:rPr>
                <w:rStyle w:val="Hyperlink"/>
                <w:noProof/>
                <w:lang w:val="ro-MD"/>
              </w:rPr>
              <w:delText>5.8.</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lang w:val="ro-MD"/>
              </w:rPr>
              <w:delText>Reguli pentru desfăşurarea rundei suplimentare de ofertare</w:delText>
            </w:r>
            <w:r w:rsidR="00E73668">
              <w:rPr>
                <w:noProof/>
                <w:webHidden/>
              </w:rPr>
              <w:tab/>
            </w:r>
            <w:r w:rsidR="00E73668">
              <w:rPr>
                <w:noProof/>
                <w:webHidden/>
              </w:rPr>
              <w:fldChar w:fldCharType="begin"/>
            </w:r>
            <w:r w:rsidR="00E73668">
              <w:rPr>
                <w:noProof/>
                <w:webHidden/>
              </w:rPr>
              <w:delInstrText xml:space="preserve"> PAGEREF _Toc172552801 \h </w:delInstrText>
            </w:r>
            <w:r w:rsidR="00E73668">
              <w:rPr>
                <w:noProof/>
                <w:webHidden/>
              </w:rPr>
            </w:r>
            <w:r w:rsidR="00E73668">
              <w:rPr>
                <w:noProof/>
                <w:webHidden/>
              </w:rPr>
              <w:fldChar w:fldCharType="separate"/>
            </w:r>
            <w:r w:rsidR="00E73668">
              <w:rPr>
                <w:noProof/>
                <w:webHidden/>
              </w:rPr>
              <w:delText>41</w:delText>
            </w:r>
            <w:r w:rsidR="00E73668">
              <w:rPr>
                <w:noProof/>
                <w:webHidden/>
              </w:rPr>
              <w:fldChar w:fldCharType="end"/>
            </w:r>
            <w:r>
              <w:rPr>
                <w:noProof/>
              </w:rPr>
              <w:fldChar w:fldCharType="end"/>
            </w:r>
          </w:del>
        </w:p>
        <w:p w14:paraId="2EF26D2E" w14:textId="77777777" w:rsidR="00E73668" w:rsidRDefault="002D79D3">
          <w:pPr>
            <w:pStyle w:val="TOC3"/>
            <w:tabs>
              <w:tab w:val="left" w:pos="1540"/>
              <w:tab w:val="right" w:leader="dot" w:pos="11046"/>
            </w:tabs>
            <w:rPr>
              <w:del w:id="187" w:author="VLADIMIR" w:date="2024-09-26T16:21:00Z"/>
              <w:rFonts w:asciiTheme="minorHAnsi" w:eastAsiaTheme="minorEastAsia" w:hAnsiTheme="minorHAnsi" w:cstheme="minorBidi"/>
              <w:noProof/>
              <w:kern w:val="2"/>
              <w:sz w:val="22"/>
              <w:szCs w:val="22"/>
              <w:lang w:val="ro-RO" w:eastAsia="ro-RO"/>
              <w14:ligatures w14:val="standardContextual"/>
            </w:rPr>
          </w:pPr>
          <w:del w:id="188" w:author="VLADIMIR" w:date="2024-09-26T16:21:00Z">
            <w:r>
              <w:fldChar w:fldCharType="begin"/>
            </w:r>
            <w:r>
              <w:delInstrText xml:space="preserve"> HYPERLINK \l "_Toc172552802" </w:delInstrText>
            </w:r>
            <w:r>
              <w:fldChar w:fldCharType="separate"/>
            </w:r>
            <w:r w:rsidR="00E73668" w:rsidRPr="003236D0">
              <w:rPr>
                <w:rStyle w:val="Hyperlink"/>
                <w:noProof/>
              </w:rPr>
              <w:delText>5.8.1.</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Programarea rundei suplimentare</w:delText>
            </w:r>
            <w:r w:rsidR="00E73668">
              <w:rPr>
                <w:noProof/>
                <w:webHidden/>
              </w:rPr>
              <w:tab/>
            </w:r>
            <w:r w:rsidR="00E73668">
              <w:rPr>
                <w:noProof/>
                <w:webHidden/>
              </w:rPr>
              <w:fldChar w:fldCharType="begin"/>
            </w:r>
            <w:r w:rsidR="00E73668">
              <w:rPr>
                <w:noProof/>
                <w:webHidden/>
              </w:rPr>
              <w:delInstrText xml:space="preserve"> PAGEREF _Toc172552802 \h </w:delInstrText>
            </w:r>
            <w:r w:rsidR="00E73668">
              <w:rPr>
                <w:noProof/>
                <w:webHidden/>
              </w:rPr>
            </w:r>
            <w:r w:rsidR="00E73668">
              <w:rPr>
                <w:noProof/>
                <w:webHidden/>
              </w:rPr>
              <w:fldChar w:fldCharType="separate"/>
            </w:r>
            <w:r w:rsidR="00E73668">
              <w:rPr>
                <w:noProof/>
                <w:webHidden/>
              </w:rPr>
              <w:delText>41</w:delText>
            </w:r>
            <w:r w:rsidR="00E73668">
              <w:rPr>
                <w:noProof/>
                <w:webHidden/>
              </w:rPr>
              <w:fldChar w:fldCharType="end"/>
            </w:r>
            <w:r>
              <w:rPr>
                <w:noProof/>
              </w:rPr>
              <w:fldChar w:fldCharType="end"/>
            </w:r>
          </w:del>
        </w:p>
        <w:p w14:paraId="255345CB" w14:textId="77777777" w:rsidR="00E73668" w:rsidRDefault="002D79D3">
          <w:pPr>
            <w:pStyle w:val="TOC3"/>
            <w:tabs>
              <w:tab w:val="left" w:pos="1540"/>
              <w:tab w:val="right" w:leader="dot" w:pos="11046"/>
            </w:tabs>
            <w:rPr>
              <w:del w:id="189" w:author="VLADIMIR" w:date="2024-09-26T16:21:00Z"/>
              <w:rFonts w:asciiTheme="minorHAnsi" w:eastAsiaTheme="minorEastAsia" w:hAnsiTheme="minorHAnsi" w:cstheme="minorBidi"/>
              <w:noProof/>
              <w:kern w:val="2"/>
              <w:sz w:val="22"/>
              <w:szCs w:val="22"/>
              <w:lang w:val="ro-RO" w:eastAsia="ro-RO"/>
              <w14:ligatures w14:val="standardContextual"/>
            </w:rPr>
          </w:pPr>
          <w:del w:id="190" w:author="VLADIMIR" w:date="2024-09-26T16:21:00Z">
            <w:r>
              <w:fldChar w:fldCharType="begin"/>
            </w:r>
            <w:r>
              <w:delInstrText xml:space="preserve"> HYPERLINK \l "_Toc172552803" </w:delInstrText>
            </w:r>
            <w:r>
              <w:fldChar w:fldCharType="separate"/>
            </w:r>
            <w:r w:rsidR="00E73668" w:rsidRPr="003236D0">
              <w:rPr>
                <w:rStyle w:val="Hyperlink"/>
                <w:noProof/>
              </w:rPr>
              <w:delText>5.8.2.</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Informarea Participanţilor anterior rundei suplimentare</w:delText>
            </w:r>
            <w:r w:rsidR="00E73668">
              <w:rPr>
                <w:noProof/>
                <w:webHidden/>
              </w:rPr>
              <w:tab/>
            </w:r>
            <w:r w:rsidR="00E73668">
              <w:rPr>
                <w:noProof/>
                <w:webHidden/>
              </w:rPr>
              <w:fldChar w:fldCharType="begin"/>
            </w:r>
            <w:r w:rsidR="00E73668">
              <w:rPr>
                <w:noProof/>
                <w:webHidden/>
              </w:rPr>
              <w:delInstrText xml:space="preserve"> PAGEREF _Toc172552803 \h </w:delInstrText>
            </w:r>
            <w:r w:rsidR="00E73668">
              <w:rPr>
                <w:noProof/>
                <w:webHidden/>
              </w:rPr>
            </w:r>
            <w:r w:rsidR="00E73668">
              <w:rPr>
                <w:noProof/>
                <w:webHidden/>
              </w:rPr>
              <w:fldChar w:fldCharType="separate"/>
            </w:r>
            <w:r w:rsidR="00E73668">
              <w:rPr>
                <w:noProof/>
                <w:webHidden/>
              </w:rPr>
              <w:delText>41</w:delText>
            </w:r>
            <w:r w:rsidR="00E73668">
              <w:rPr>
                <w:noProof/>
                <w:webHidden/>
              </w:rPr>
              <w:fldChar w:fldCharType="end"/>
            </w:r>
            <w:r>
              <w:rPr>
                <w:noProof/>
              </w:rPr>
              <w:fldChar w:fldCharType="end"/>
            </w:r>
          </w:del>
        </w:p>
        <w:p w14:paraId="06A94C8C" w14:textId="77777777" w:rsidR="00E73668" w:rsidRDefault="002D79D3">
          <w:pPr>
            <w:pStyle w:val="TOC3"/>
            <w:tabs>
              <w:tab w:val="left" w:pos="1540"/>
              <w:tab w:val="right" w:leader="dot" w:pos="11046"/>
            </w:tabs>
            <w:rPr>
              <w:del w:id="191" w:author="VLADIMIR" w:date="2024-09-26T16:21:00Z"/>
              <w:rFonts w:asciiTheme="minorHAnsi" w:eastAsiaTheme="minorEastAsia" w:hAnsiTheme="minorHAnsi" w:cstheme="minorBidi"/>
              <w:noProof/>
              <w:kern w:val="2"/>
              <w:sz w:val="22"/>
              <w:szCs w:val="22"/>
              <w:lang w:val="ro-RO" w:eastAsia="ro-RO"/>
              <w14:ligatures w14:val="standardContextual"/>
            </w:rPr>
          </w:pPr>
          <w:del w:id="192" w:author="VLADIMIR" w:date="2024-09-26T16:21:00Z">
            <w:r>
              <w:fldChar w:fldCharType="begin"/>
            </w:r>
            <w:r>
              <w:delInstrText xml:space="preserve"> HYPERLINK \l "_Toc172552804" </w:delInstrText>
            </w:r>
            <w:r>
              <w:fldChar w:fldCharType="separate"/>
            </w:r>
            <w:r w:rsidR="00E73668" w:rsidRPr="003236D0">
              <w:rPr>
                <w:rStyle w:val="Hyperlink"/>
                <w:noProof/>
              </w:rPr>
              <w:delText>5.8.3.</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Preţurile de ofertare</w:delText>
            </w:r>
            <w:r w:rsidR="00E73668">
              <w:rPr>
                <w:noProof/>
                <w:webHidden/>
              </w:rPr>
              <w:tab/>
            </w:r>
            <w:r w:rsidR="00E73668">
              <w:rPr>
                <w:noProof/>
                <w:webHidden/>
              </w:rPr>
              <w:fldChar w:fldCharType="begin"/>
            </w:r>
            <w:r w:rsidR="00E73668">
              <w:rPr>
                <w:noProof/>
                <w:webHidden/>
              </w:rPr>
              <w:delInstrText xml:space="preserve"> PAGEREF _Toc172552804 \h </w:delInstrText>
            </w:r>
            <w:r w:rsidR="00E73668">
              <w:rPr>
                <w:noProof/>
                <w:webHidden/>
              </w:rPr>
            </w:r>
            <w:r w:rsidR="00E73668">
              <w:rPr>
                <w:noProof/>
                <w:webHidden/>
              </w:rPr>
              <w:fldChar w:fldCharType="separate"/>
            </w:r>
            <w:r w:rsidR="00E73668">
              <w:rPr>
                <w:noProof/>
                <w:webHidden/>
              </w:rPr>
              <w:delText>41</w:delText>
            </w:r>
            <w:r w:rsidR="00E73668">
              <w:rPr>
                <w:noProof/>
                <w:webHidden/>
              </w:rPr>
              <w:fldChar w:fldCharType="end"/>
            </w:r>
            <w:r>
              <w:rPr>
                <w:noProof/>
              </w:rPr>
              <w:fldChar w:fldCharType="end"/>
            </w:r>
          </w:del>
        </w:p>
        <w:p w14:paraId="27EA5B7F" w14:textId="77777777" w:rsidR="00E73668" w:rsidRDefault="002D79D3">
          <w:pPr>
            <w:pStyle w:val="TOC3"/>
            <w:tabs>
              <w:tab w:val="left" w:pos="1540"/>
              <w:tab w:val="right" w:leader="dot" w:pos="11046"/>
            </w:tabs>
            <w:rPr>
              <w:del w:id="193" w:author="VLADIMIR" w:date="2024-09-26T16:21:00Z"/>
              <w:rFonts w:asciiTheme="minorHAnsi" w:eastAsiaTheme="minorEastAsia" w:hAnsiTheme="minorHAnsi" w:cstheme="minorBidi"/>
              <w:noProof/>
              <w:kern w:val="2"/>
              <w:sz w:val="22"/>
              <w:szCs w:val="22"/>
              <w:lang w:val="ro-RO" w:eastAsia="ro-RO"/>
              <w14:ligatures w14:val="standardContextual"/>
            </w:rPr>
          </w:pPr>
          <w:del w:id="194" w:author="VLADIMIR" w:date="2024-09-26T16:21:00Z">
            <w:r>
              <w:fldChar w:fldCharType="begin"/>
            </w:r>
            <w:r>
              <w:delInstrText xml:space="preserve"> HYPERLINK \l "_Toc172552805" </w:delInstrText>
            </w:r>
            <w:r>
              <w:fldChar w:fldCharType="separate"/>
            </w:r>
            <w:r w:rsidR="00E73668" w:rsidRPr="003236D0">
              <w:rPr>
                <w:rStyle w:val="Hyperlink"/>
                <w:noProof/>
              </w:rPr>
              <w:delText>5.8.4.</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Reguli de ofertare</w:delText>
            </w:r>
            <w:r w:rsidR="00E73668">
              <w:rPr>
                <w:noProof/>
                <w:webHidden/>
              </w:rPr>
              <w:tab/>
            </w:r>
            <w:r w:rsidR="00E73668">
              <w:rPr>
                <w:noProof/>
                <w:webHidden/>
              </w:rPr>
              <w:fldChar w:fldCharType="begin"/>
            </w:r>
            <w:r w:rsidR="00E73668">
              <w:rPr>
                <w:noProof/>
                <w:webHidden/>
              </w:rPr>
              <w:delInstrText xml:space="preserve"> PAGEREF _Toc172552805 \h </w:delInstrText>
            </w:r>
            <w:r w:rsidR="00E73668">
              <w:rPr>
                <w:noProof/>
                <w:webHidden/>
              </w:rPr>
            </w:r>
            <w:r w:rsidR="00E73668">
              <w:rPr>
                <w:noProof/>
                <w:webHidden/>
              </w:rPr>
              <w:fldChar w:fldCharType="separate"/>
            </w:r>
            <w:r w:rsidR="00E73668">
              <w:rPr>
                <w:noProof/>
                <w:webHidden/>
              </w:rPr>
              <w:delText>42</w:delText>
            </w:r>
            <w:r w:rsidR="00E73668">
              <w:rPr>
                <w:noProof/>
                <w:webHidden/>
              </w:rPr>
              <w:fldChar w:fldCharType="end"/>
            </w:r>
            <w:r>
              <w:rPr>
                <w:noProof/>
              </w:rPr>
              <w:fldChar w:fldCharType="end"/>
            </w:r>
          </w:del>
        </w:p>
        <w:p w14:paraId="64C4D94C" w14:textId="77777777" w:rsidR="00E73668" w:rsidRDefault="002D79D3">
          <w:pPr>
            <w:pStyle w:val="TOC3"/>
            <w:tabs>
              <w:tab w:val="left" w:pos="1540"/>
              <w:tab w:val="right" w:leader="dot" w:pos="11046"/>
            </w:tabs>
            <w:rPr>
              <w:del w:id="195" w:author="VLADIMIR" w:date="2024-09-26T16:21:00Z"/>
              <w:rFonts w:asciiTheme="minorHAnsi" w:eastAsiaTheme="minorEastAsia" w:hAnsiTheme="minorHAnsi" w:cstheme="minorBidi"/>
              <w:noProof/>
              <w:kern w:val="2"/>
              <w:sz w:val="22"/>
              <w:szCs w:val="22"/>
              <w:lang w:val="ro-RO" w:eastAsia="ro-RO"/>
              <w14:ligatures w14:val="standardContextual"/>
            </w:rPr>
          </w:pPr>
          <w:del w:id="196" w:author="VLADIMIR" w:date="2024-09-26T16:21:00Z">
            <w:r>
              <w:fldChar w:fldCharType="begin"/>
            </w:r>
            <w:r>
              <w:delInstrText xml:space="preserve"> HYPERLINK \l "_Toc172552806" </w:delInstrText>
            </w:r>
            <w:r>
              <w:fldChar w:fldCharType="separate"/>
            </w:r>
            <w:r w:rsidR="00E73668" w:rsidRPr="003236D0">
              <w:rPr>
                <w:rStyle w:val="Hyperlink"/>
                <w:noProof/>
              </w:rPr>
              <w:delText>5.8.5.</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Determinarea loturilor adjudecate și a adjudecatarilor</w:delText>
            </w:r>
            <w:r w:rsidR="00E73668">
              <w:rPr>
                <w:noProof/>
                <w:webHidden/>
              </w:rPr>
              <w:tab/>
            </w:r>
            <w:r w:rsidR="00E73668">
              <w:rPr>
                <w:noProof/>
                <w:webHidden/>
              </w:rPr>
              <w:fldChar w:fldCharType="begin"/>
            </w:r>
            <w:r w:rsidR="00E73668">
              <w:rPr>
                <w:noProof/>
                <w:webHidden/>
              </w:rPr>
              <w:delInstrText xml:space="preserve"> PAGEREF _Toc172552806 \h </w:delInstrText>
            </w:r>
            <w:r w:rsidR="00E73668">
              <w:rPr>
                <w:noProof/>
                <w:webHidden/>
              </w:rPr>
            </w:r>
            <w:r w:rsidR="00E73668">
              <w:rPr>
                <w:noProof/>
                <w:webHidden/>
              </w:rPr>
              <w:fldChar w:fldCharType="separate"/>
            </w:r>
            <w:r w:rsidR="00E73668">
              <w:rPr>
                <w:noProof/>
                <w:webHidden/>
              </w:rPr>
              <w:delText>42</w:delText>
            </w:r>
            <w:r w:rsidR="00E73668">
              <w:rPr>
                <w:noProof/>
                <w:webHidden/>
              </w:rPr>
              <w:fldChar w:fldCharType="end"/>
            </w:r>
            <w:r>
              <w:rPr>
                <w:noProof/>
              </w:rPr>
              <w:fldChar w:fldCharType="end"/>
            </w:r>
          </w:del>
        </w:p>
        <w:p w14:paraId="6ED1215B" w14:textId="77777777" w:rsidR="00E73668" w:rsidRDefault="002D79D3">
          <w:pPr>
            <w:pStyle w:val="TOC3"/>
            <w:tabs>
              <w:tab w:val="left" w:pos="1540"/>
              <w:tab w:val="right" w:leader="dot" w:pos="11046"/>
            </w:tabs>
            <w:rPr>
              <w:del w:id="197" w:author="VLADIMIR" w:date="2024-09-26T16:21:00Z"/>
              <w:rFonts w:asciiTheme="minorHAnsi" w:eastAsiaTheme="minorEastAsia" w:hAnsiTheme="minorHAnsi" w:cstheme="minorBidi"/>
              <w:noProof/>
              <w:kern w:val="2"/>
              <w:sz w:val="22"/>
              <w:szCs w:val="22"/>
              <w:lang w:val="ro-RO" w:eastAsia="ro-RO"/>
              <w14:ligatures w14:val="standardContextual"/>
            </w:rPr>
          </w:pPr>
          <w:del w:id="198" w:author="VLADIMIR" w:date="2024-09-26T16:21:00Z">
            <w:r>
              <w:fldChar w:fldCharType="begin"/>
            </w:r>
            <w:r>
              <w:delInstrText xml:space="preserve"> HYPERLINK \l "_Toc172552807" </w:delInstrText>
            </w:r>
            <w:r>
              <w:fldChar w:fldCharType="separate"/>
            </w:r>
            <w:r w:rsidR="00E73668" w:rsidRPr="003236D0">
              <w:rPr>
                <w:rStyle w:val="Hyperlink"/>
                <w:noProof/>
              </w:rPr>
              <w:delText>5.8.6.</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Determinarea preţului de adjudecare</w:delText>
            </w:r>
            <w:r w:rsidR="00E73668">
              <w:rPr>
                <w:noProof/>
                <w:webHidden/>
              </w:rPr>
              <w:tab/>
            </w:r>
            <w:r w:rsidR="00E73668">
              <w:rPr>
                <w:noProof/>
                <w:webHidden/>
              </w:rPr>
              <w:fldChar w:fldCharType="begin"/>
            </w:r>
            <w:r w:rsidR="00E73668">
              <w:rPr>
                <w:noProof/>
                <w:webHidden/>
              </w:rPr>
              <w:delInstrText xml:space="preserve"> PAGEREF _Toc172552807 \h </w:delInstrText>
            </w:r>
            <w:r w:rsidR="00E73668">
              <w:rPr>
                <w:noProof/>
                <w:webHidden/>
              </w:rPr>
            </w:r>
            <w:r w:rsidR="00E73668">
              <w:rPr>
                <w:noProof/>
                <w:webHidden/>
              </w:rPr>
              <w:fldChar w:fldCharType="separate"/>
            </w:r>
            <w:r w:rsidR="00E73668">
              <w:rPr>
                <w:noProof/>
                <w:webHidden/>
              </w:rPr>
              <w:delText>42</w:delText>
            </w:r>
            <w:r w:rsidR="00E73668">
              <w:rPr>
                <w:noProof/>
                <w:webHidden/>
              </w:rPr>
              <w:fldChar w:fldCharType="end"/>
            </w:r>
            <w:r>
              <w:rPr>
                <w:noProof/>
              </w:rPr>
              <w:fldChar w:fldCharType="end"/>
            </w:r>
          </w:del>
        </w:p>
        <w:p w14:paraId="67F99DB6" w14:textId="77777777" w:rsidR="00E73668" w:rsidRDefault="002D79D3">
          <w:pPr>
            <w:pStyle w:val="TOC3"/>
            <w:tabs>
              <w:tab w:val="left" w:pos="1540"/>
              <w:tab w:val="right" w:leader="dot" w:pos="11046"/>
            </w:tabs>
            <w:rPr>
              <w:del w:id="199" w:author="VLADIMIR" w:date="2024-09-26T16:21:00Z"/>
              <w:rFonts w:asciiTheme="minorHAnsi" w:eastAsiaTheme="minorEastAsia" w:hAnsiTheme="minorHAnsi" w:cstheme="minorBidi"/>
              <w:noProof/>
              <w:kern w:val="2"/>
              <w:sz w:val="22"/>
              <w:szCs w:val="22"/>
              <w:lang w:val="ro-RO" w:eastAsia="ro-RO"/>
              <w14:ligatures w14:val="standardContextual"/>
            </w:rPr>
          </w:pPr>
          <w:del w:id="200" w:author="VLADIMIR" w:date="2024-09-26T16:21:00Z">
            <w:r>
              <w:fldChar w:fldCharType="begin"/>
            </w:r>
            <w:r>
              <w:delInstrText xml:space="preserve"> HYPERLINK \l "_Toc172552808" </w:delInstrText>
            </w:r>
            <w:r>
              <w:fldChar w:fldCharType="separate"/>
            </w:r>
            <w:r w:rsidR="00E73668" w:rsidRPr="003236D0">
              <w:rPr>
                <w:rStyle w:val="Hyperlink"/>
                <w:noProof/>
              </w:rPr>
              <w:delText>5.8.7.</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Încheierea rundei suplimentare de ofertare</w:delText>
            </w:r>
            <w:r w:rsidR="00E73668">
              <w:rPr>
                <w:noProof/>
                <w:webHidden/>
              </w:rPr>
              <w:tab/>
            </w:r>
            <w:r w:rsidR="00E73668">
              <w:rPr>
                <w:noProof/>
                <w:webHidden/>
              </w:rPr>
              <w:fldChar w:fldCharType="begin"/>
            </w:r>
            <w:r w:rsidR="00E73668">
              <w:rPr>
                <w:noProof/>
                <w:webHidden/>
              </w:rPr>
              <w:delInstrText xml:space="preserve"> PAGEREF _Toc172552808 \h </w:delInstrText>
            </w:r>
            <w:r w:rsidR="00E73668">
              <w:rPr>
                <w:noProof/>
                <w:webHidden/>
              </w:rPr>
            </w:r>
            <w:r w:rsidR="00E73668">
              <w:rPr>
                <w:noProof/>
                <w:webHidden/>
              </w:rPr>
              <w:fldChar w:fldCharType="separate"/>
            </w:r>
            <w:r w:rsidR="00E73668">
              <w:rPr>
                <w:noProof/>
                <w:webHidden/>
              </w:rPr>
              <w:delText>43</w:delText>
            </w:r>
            <w:r w:rsidR="00E73668">
              <w:rPr>
                <w:noProof/>
                <w:webHidden/>
              </w:rPr>
              <w:fldChar w:fldCharType="end"/>
            </w:r>
            <w:r>
              <w:rPr>
                <w:noProof/>
              </w:rPr>
              <w:fldChar w:fldCharType="end"/>
            </w:r>
          </w:del>
        </w:p>
        <w:p w14:paraId="6E24407B" w14:textId="77777777" w:rsidR="00E73668" w:rsidRDefault="002D79D3">
          <w:pPr>
            <w:pStyle w:val="TOC2"/>
            <w:tabs>
              <w:tab w:val="left" w:pos="1100"/>
              <w:tab w:val="right" w:leader="dot" w:pos="11046"/>
            </w:tabs>
            <w:rPr>
              <w:del w:id="201" w:author="VLADIMIR" w:date="2024-09-26T16:21:00Z"/>
              <w:rFonts w:asciiTheme="minorHAnsi" w:eastAsiaTheme="minorEastAsia" w:hAnsiTheme="minorHAnsi" w:cstheme="minorBidi"/>
              <w:noProof/>
              <w:kern w:val="2"/>
              <w:sz w:val="22"/>
              <w:szCs w:val="22"/>
              <w:lang w:val="ro-RO" w:eastAsia="ro-RO"/>
              <w14:ligatures w14:val="standardContextual"/>
            </w:rPr>
          </w:pPr>
          <w:del w:id="202" w:author="VLADIMIR" w:date="2024-09-26T16:21:00Z">
            <w:r>
              <w:fldChar w:fldCharType="begin"/>
            </w:r>
            <w:r>
              <w:delInstrText xml:space="preserve"> HYPERLINK \l "_Toc172552809" </w:delInstrText>
            </w:r>
            <w:r>
              <w:fldChar w:fldCharType="separate"/>
            </w:r>
            <w:r w:rsidR="00E73668" w:rsidRPr="003236D0">
              <w:rPr>
                <w:rStyle w:val="Hyperlink"/>
                <w:noProof/>
                <w:lang w:val="ro-MD"/>
              </w:rPr>
              <w:delText>5.9.</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lang w:val="ro-MD"/>
              </w:rPr>
              <w:delText>Reguli pentru desfăşurarea rundei de alocare</w:delText>
            </w:r>
            <w:r w:rsidR="00E73668">
              <w:rPr>
                <w:noProof/>
                <w:webHidden/>
              </w:rPr>
              <w:tab/>
            </w:r>
            <w:r w:rsidR="00E73668">
              <w:rPr>
                <w:noProof/>
                <w:webHidden/>
              </w:rPr>
              <w:fldChar w:fldCharType="begin"/>
            </w:r>
            <w:r w:rsidR="00E73668">
              <w:rPr>
                <w:noProof/>
                <w:webHidden/>
              </w:rPr>
              <w:delInstrText xml:space="preserve"> PAGEREF _Toc172552809 \h </w:delInstrText>
            </w:r>
            <w:r w:rsidR="00E73668">
              <w:rPr>
                <w:noProof/>
                <w:webHidden/>
              </w:rPr>
            </w:r>
            <w:r w:rsidR="00E73668">
              <w:rPr>
                <w:noProof/>
                <w:webHidden/>
              </w:rPr>
              <w:fldChar w:fldCharType="separate"/>
            </w:r>
            <w:r w:rsidR="00E73668">
              <w:rPr>
                <w:noProof/>
                <w:webHidden/>
              </w:rPr>
              <w:delText>43</w:delText>
            </w:r>
            <w:r w:rsidR="00E73668">
              <w:rPr>
                <w:noProof/>
                <w:webHidden/>
              </w:rPr>
              <w:fldChar w:fldCharType="end"/>
            </w:r>
            <w:r>
              <w:rPr>
                <w:noProof/>
              </w:rPr>
              <w:fldChar w:fldCharType="end"/>
            </w:r>
          </w:del>
        </w:p>
        <w:p w14:paraId="7FCAA810" w14:textId="77777777" w:rsidR="00E73668" w:rsidRDefault="002D79D3">
          <w:pPr>
            <w:pStyle w:val="TOC3"/>
            <w:tabs>
              <w:tab w:val="left" w:pos="1540"/>
              <w:tab w:val="right" w:leader="dot" w:pos="11046"/>
            </w:tabs>
            <w:rPr>
              <w:del w:id="203" w:author="VLADIMIR" w:date="2024-09-26T16:21:00Z"/>
              <w:rFonts w:asciiTheme="minorHAnsi" w:eastAsiaTheme="minorEastAsia" w:hAnsiTheme="minorHAnsi" w:cstheme="minorBidi"/>
              <w:noProof/>
              <w:kern w:val="2"/>
              <w:sz w:val="22"/>
              <w:szCs w:val="22"/>
              <w:lang w:val="ro-RO" w:eastAsia="ro-RO"/>
              <w14:ligatures w14:val="standardContextual"/>
            </w:rPr>
          </w:pPr>
          <w:del w:id="204" w:author="VLADIMIR" w:date="2024-09-26T16:21:00Z">
            <w:r>
              <w:fldChar w:fldCharType="begin"/>
            </w:r>
            <w:r>
              <w:delInstrText xml:space="preserve"> HYPERLINK \l "_Toc172552810" </w:delInstrText>
            </w:r>
            <w:r>
              <w:fldChar w:fldCharType="separate"/>
            </w:r>
            <w:r w:rsidR="00E73668" w:rsidRPr="003236D0">
              <w:rPr>
                <w:rStyle w:val="Hyperlink"/>
                <w:noProof/>
              </w:rPr>
              <w:delText>5.9.1.</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Programarea rundei de alocare și informarea</w:delText>
            </w:r>
            <w:r w:rsidR="00E73668">
              <w:rPr>
                <w:noProof/>
                <w:webHidden/>
              </w:rPr>
              <w:tab/>
            </w:r>
            <w:r w:rsidR="00E73668">
              <w:rPr>
                <w:noProof/>
                <w:webHidden/>
              </w:rPr>
              <w:fldChar w:fldCharType="begin"/>
            </w:r>
            <w:r w:rsidR="00E73668">
              <w:rPr>
                <w:noProof/>
                <w:webHidden/>
              </w:rPr>
              <w:delInstrText xml:space="preserve"> PAGEREF _Toc172552810 \h </w:delInstrText>
            </w:r>
            <w:r w:rsidR="00E73668">
              <w:rPr>
                <w:noProof/>
                <w:webHidden/>
              </w:rPr>
            </w:r>
            <w:r w:rsidR="00E73668">
              <w:rPr>
                <w:noProof/>
                <w:webHidden/>
              </w:rPr>
              <w:fldChar w:fldCharType="separate"/>
            </w:r>
            <w:r w:rsidR="00E73668">
              <w:rPr>
                <w:noProof/>
                <w:webHidden/>
              </w:rPr>
              <w:delText>43</w:delText>
            </w:r>
            <w:r w:rsidR="00E73668">
              <w:rPr>
                <w:noProof/>
                <w:webHidden/>
              </w:rPr>
              <w:fldChar w:fldCharType="end"/>
            </w:r>
            <w:r>
              <w:rPr>
                <w:noProof/>
              </w:rPr>
              <w:fldChar w:fldCharType="end"/>
            </w:r>
          </w:del>
        </w:p>
        <w:p w14:paraId="1C9E77E8" w14:textId="77777777" w:rsidR="00E73668" w:rsidRDefault="002D79D3">
          <w:pPr>
            <w:pStyle w:val="TOC3"/>
            <w:tabs>
              <w:tab w:val="left" w:pos="1540"/>
              <w:tab w:val="right" w:leader="dot" w:pos="11046"/>
            </w:tabs>
            <w:rPr>
              <w:del w:id="205" w:author="VLADIMIR" w:date="2024-09-26T16:21:00Z"/>
              <w:rFonts w:asciiTheme="minorHAnsi" w:eastAsiaTheme="minorEastAsia" w:hAnsiTheme="minorHAnsi" w:cstheme="minorBidi"/>
              <w:noProof/>
              <w:kern w:val="2"/>
              <w:sz w:val="22"/>
              <w:szCs w:val="22"/>
              <w:lang w:val="ro-RO" w:eastAsia="ro-RO"/>
              <w14:ligatures w14:val="standardContextual"/>
            </w:rPr>
          </w:pPr>
          <w:del w:id="206" w:author="VLADIMIR" w:date="2024-09-26T16:21:00Z">
            <w:r>
              <w:fldChar w:fldCharType="begin"/>
            </w:r>
            <w:r>
              <w:delInstrText xml:space="preserve"> HYPERLINK \l "_Toc172552811" </w:delInstrText>
            </w:r>
            <w:r>
              <w:fldChar w:fldCharType="separate"/>
            </w:r>
            <w:r w:rsidR="00E73668" w:rsidRPr="003236D0">
              <w:rPr>
                <w:rStyle w:val="Hyperlink"/>
                <w:noProof/>
              </w:rPr>
              <w:delText>5.9.2.</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Informarea participanţilor anterior rundei de alocare</w:delText>
            </w:r>
            <w:r w:rsidR="00E73668">
              <w:rPr>
                <w:noProof/>
                <w:webHidden/>
              </w:rPr>
              <w:tab/>
            </w:r>
            <w:r w:rsidR="00E73668">
              <w:rPr>
                <w:noProof/>
                <w:webHidden/>
              </w:rPr>
              <w:fldChar w:fldCharType="begin"/>
            </w:r>
            <w:r w:rsidR="00E73668">
              <w:rPr>
                <w:noProof/>
                <w:webHidden/>
              </w:rPr>
              <w:delInstrText xml:space="preserve"> PAGEREF _Toc172552811 \h </w:delInstrText>
            </w:r>
            <w:r w:rsidR="00E73668">
              <w:rPr>
                <w:noProof/>
                <w:webHidden/>
              </w:rPr>
            </w:r>
            <w:r w:rsidR="00E73668">
              <w:rPr>
                <w:noProof/>
                <w:webHidden/>
              </w:rPr>
              <w:fldChar w:fldCharType="separate"/>
            </w:r>
            <w:r w:rsidR="00E73668">
              <w:rPr>
                <w:noProof/>
                <w:webHidden/>
              </w:rPr>
              <w:delText>43</w:delText>
            </w:r>
            <w:r w:rsidR="00E73668">
              <w:rPr>
                <w:noProof/>
                <w:webHidden/>
              </w:rPr>
              <w:fldChar w:fldCharType="end"/>
            </w:r>
            <w:r>
              <w:rPr>
                <w:noProof/>
              </w:rPr>
              <w:fldChar w:fldCharType="end"/>
            </w:r>
          </w:del>
        </w:p>
        <w:p w14:paraId="066AD022" w14:textId="77777777" w:rsidR="00E73668" w:rsidRDefault="002D79D3">
          <w:pPr>
            <w:pStyle w:val="TOC3"/>
            <w:tabs>
              <w:tab w:val="left" w:pos="1540"/>
              <w:tab w:val="right" w:leader="dot" w:pos="11046"/>
            </w:tabs>
            <w:rPr>
              <w:del w:id="207" w:author="VLADIMIR" w:date="2024-09-26T16:21:00Z"/>
              <w:rFonts w:asciiTheme="minorHAnsi" w:eastAsiaTheme="minorEastAsia" w:hAnsiTheme="minorHAnsi" w:cstheme="minorBidi"/>
              <w:noProof/>
              <w:kern w:val="2"/>
              <w:sz w:val="22"/>
              <w:szCs w:val="22"/>
              <w:lang w:val="ro-RO" w:eastAsia="ro-RO"/>
              <w14:ligatures w14:val="standardContextual"/>
            </w:rPr>
          </w:pPr>
          <w:del w:id="208" w:author="VLADIMIR" w:date="2024-09-26T16:21:00Z">
            <w:r>
              <w:fldChar w:fldCharType="begin"/>
            </w:r>
            <w:r>
              <w:delInstrText xml:space="preserve"> HYPERLINK \l "_Toc172552812" </w:delInstrText>
            </w:r>
            <w:r>
              <w:fldChar w:fldCharType="separate"/>
            </w:r>
            <w:r w:rsidR="00E73668" w:rsidRPr="003236D0">
              <w:rPr>
                <w:rStyle w:val="Hyperlink"/>
                <w:noProof/>
              </w:rPr>
              <w:delText>5.9.3.</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Preţuri de ofertare</w:delText>
            </w:r>
            <w:r w:rsidR="00E73668">
              <w:rPr>
                <w:noProof/>
                <w:webHidden/>
              </w:rPr>
              <w:tab/>
            </w:r>
            <w:r w:rsidR="00E73668">
              <w:rPr>
                <w:noProof/>
                <w:webHidden/>
              </w:rPr>
              <w:fldChar w:fldCharType="begin"/>
            </w:r>
            <w:r w:rsidR="00E73668">
              <w:rPr>
                <w:noProof/>
                <w:webHidden/>
              </w:rPr>
              <w:delInstrText xml:space="preserve"> PAGEREF _Toc172552812 \h </w:delInstrText>
            </w:r>
            <w:r w:rsidR="00E73668">
              <w:rPr>
                <w:noProof/>
                <w:webHidden/>
              </w:rPr>
            </w:r>
            <w:r w:rsidR="00E73668">
              <w:rPr>
                <w:noProof/>
                <w:webHidden/>
              </w:rPr>
              <w:fldChar w:fldCharType="separate"/>
            </w:r>
            <w:r w:rsidR="00E73668">
              <w:rPr>
                <w:noProof/>
                <w:webHidden/>
              </w:rPr>
              <w:delText>43</w:delText>
            </w:r>
            <w:r w:rsidR="00E73668">
              <w:rPr>
                <w:noProof/>
                <w:webHidden/>
              </w:rPr>
              <w:fldChar w:fldCharType="end"/>
            </w:r>
            <w:r>
              <w:rPr>
                <w:noProof/>
              </w:rPr>
              <w:fldChar w:fldCharType="end"/>
            </w:r>
          </w:del>
        </w:p>
        <w:p w14:paraId="4ABF5B74" w14:textId="77777777" w:rsidR="00E73668" w:rsidRDefault="002D79D3">
          <w:pPr>
            <w:pStyle w:val="TOC3"/>
            <w:tabs>
              <w:tab w:val="left" w:pos="1540"/>
              <w:tab w:val="right" w:leader="dot" w:pos="11046"/>
            </w:tabs>
            <w:rPr>
              <w:del w:id="209" w:author="VLADIMIR" w:date="2024-09-26T16:21:00Z"/>
              <w:rFonts w:asciiTheme="minorHAnsi" w:eastAsiaTheme="minorEastAsia" w:hAnsiTheme="minorHAnsi" w:cstheme="minorBidi"/>
              <w:noProof/>
              <w:kern w:val="2"/>
              <w:sz w:val="22"/>
              <w:szCs w:val="22"/>
              <w:lang w:val="ro-RO" w:eastAsia="ro-RO"/>
              <w14:ligatures w14:val="standardContextual"/>
            </w:rPr>
          </w:pPr>
          <w:del w:id="210" w:author="VLADIMIR" w:date="2024-09-26T16:21:00Z">
            <w:r>
              <w:fldChar w:fldCharType="begin"/>
            </w:r>
            <w:r>
              <w:delInstrText xml:space="preserve"> HYPERLINK \l "_Toc172552813" </w:delInstrText>
            </w:r>
            <w:r>
              <w:fldChar w:fldCharType="separate"/>
            </w:r>
            <w:r w:rsidR="00E73668" w:rsidRPr="003236D0">
              <w:rPr>
                <w:rStyle w:val="Hyperlink"/>
                <w:noProof/>
              </w:rPr>
              <w:delText>5.9.4.</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Reguli de ofertare</w:delText>
            </w:r>
            <w:r w:rsidR="00E73668">
              <w:rPr>
                <w:noProof/>
                <w:webHidden/>
              </w:rPr>
              <w:tab/>
            </w:r>
            <w:r w:rsidR="00E73668">
              <w:rPr>
                <w:noProof/>
                <w:webHidden/>
              </w:rPr>
              <w:fldChar w:fldCharType="begin"/>
            </w:r>
            <w:r w:rsidR="00E73668">
              <w:rPr>
                <w:noProof/>
                <w:webHidden/>
              </w:rPr>
              <w:delInstrText xml:space="preserve"> PAGEREF _Toc172552813 \h </w:delInstrText>
            </w:r>
            <w:r w:rsidR="00E73668">
              <w:rPr>
                <w:noProof/>
                <w:webHidden/>
              </w:rPr>
            </w:r>
            <w:r w:rsidR="00E73668">
              <w:rPr>
                <w:noProof/>
                <w:webHidden/>
              </w:rPr>
              <w:fldChar w:fldCharType="separate"/>
            </w:r>
            <w:r w:rsidR="00E73668">
              <w:rPr>
                <w:noProof/>
                <w:webHidden/>
              </w:rPr>
              <w:delText>44</w:delText>
            </w:r>
            <w:r w:rsidR="00E73668">
              <w:rPr>
                <w:noProof/>
                <w:webHidden/>
              </w:rPr>
              <w:fldChar w:fldCharType="end"/>
            </w:r>
            <w:r>
              <w:rPr>
                <w:noProof/>
              </w:rPr>
              <w:fldChar w:fldCharType="end"/>
            </w:r>
          </w:del>
        </w:p>
        <w:p w14:paraId="2A244656" w14:textId="77777777" w:rsidR="00E73668" w:rsidRDefault="002D79D3">
          <w:pPr>
            <w:pStyle w:val="TOC3"/>
            <w:tabs>
              <w:tab w:val="left" w:pos="1540"/>
              <w:tab w:val="right" w:leader="dot" w:pos="11046"/>
            </w:tabs>
            <w:rPr>
              <w:del w:id="211" w:author="VLADIMIR" w:date="2024-09-26T16:21:00Z"/>
              <w:rFonts w:asciiTheme="minorHAnsi" w:eastAsiaTheme="minorEastAsia" w:hAnsiTheme="minorHAnsi" w:cstheme="minorBidi"/>
              <w:noProof/>
              <w:kern w:val="2"/>
              <w:sz w:val="22"/>
              <w:szCs w:val="22"/>
              <w:lang w:val="ro-RO" w:eastAsia="ro-RO"/>
              <w14:ligatures w14:val="standardContextual"/>
            </w:rPr>
          </w:pPr>
          <w:del w:id="212" w:author="VLADIMIR" w:date="2024-09-26T16:21:00Z">
            <w:r>
              <w:fldChar w:fldCharType="begin"/>
            </w:r>
            <w:r>
              <w:delInstrText xml:space="preserve"> HYPERLINK \l "_Toc172552814" </w:delInstrText>
            </w:r>
            <w:r>
              <w:fldChar w:fldCharType="separate"/>
            </w:r>
            <w:r w:rsidR="00E73668" w:rsidRPr="003236D0">
              <w:rPr>
                <w:rStyle w:val="Hyperlink"/>
                <w:noProof/>
              </w:rPr>
              <w:delText>5.9.5.</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Determinarea ofertelor câştigătoare</w:delText>
            </w:r>
            <w:r w:rsidR="00E73668">
              <w:rPr>
                <w:noProof/>
                <w:webHidden/>
              </w:rPr>
              <w:tab/>
            </w:r>
            <w:r w:rsidR="00E73668">
              <w:rPr>
                <w:noProof/>
                <w:webHidden/>
              </w:rPr>
              <w:fldChar w:fldCharType="begin"/>
            </w:r>
            <w:r w:rsidR="00E73668">
              <w:rPr>
                <w:noProof/>
                <w:webHidden/>
              </w:rPr>
              <w:delInstrText xml:space="preserve"> PAGEREF _Toc172552814 \h </w:delInstrText>
            </w:r>
            <w:r w:rsidR="00E73668">
              <w:rPr>
                <w:noProof/>
                <w:webHidden/>
              </w:rPr>
            </w:r>
            <w:r w:rsidR="00E73668">
              <w:rPr>
                <w:noProof/>
                <w:webHidden/>
              </w:rPr>
              <w:fldChar w:fldCharType="separate"/>
            </w:r>
            <w:r w:rsidR="00E73668">
              <w:rPr>
                <w:noProof/>
                <w:webHidden/>
              </w:rPr>
              <w:delText>44</w:delText>
            </w:r>
            <w:r w:rsidR="00E73668">
              <w:rPr>
                <w:noProof/>
                <w:webHidden/>
              </w:rPr>
              <w:fldChar w:fldCharType="end"/>
            </w:r>
            <w:r>
              <w:rPr>
                <w:noProof/>
              </w:rPr>
              <w:fldChar w:fldCharType="end"/>
            </w:r>
          </w:del>
        </w:p>
        <w:p w14:paraId="4CAB18E0" w14:textId="77777777" w:rsidR="00E73668" w:rsidRDefault="002D79D3">
          <w:pPr>
            <w:pStyle w:val="TOC3"/>
            <w:tabs>
              <w:tab w:val="left" w:pos="1540"/>
              <w:tab w:val="right" w:leader="dot" w:pos="11046"/>
            </w:tabs>
            <w:rPr>
              <w:del w:id="213" w:author="VLADIMIR" w:date="2024-09-26T16:21:00Z"/>
              <w:rFonts w:asciiTheme="minorHAnsi" w:eastAsiaTheme="minorEastAsia" w:hAnsiTheme="minorHAnsi" w:cstheme="minorBidi"/>
              <w:noProof/>
              <w:kern w:val="2"/>
              <w:sz w:val="22"/>
              <w:szCs w:val="22"/>
              <w:lang w:val="ro-RO" w:eastAsia="ro-RO"/>
              <w14:ligatures w14:val="standardContextual"/>
            </w:rPr>
          </w:pPr>
          <w:del w:id="214" w:author="VLADIMIR" w:date="2024-09-26T16:21:00Z">
            <w:r>
              <w:fldChar w:fldCharType="begin"/>
            </w:r>
            <w:r>
              <w:delInstrText xml:space="preserve"> HYPERLINK \l "_Toc172552815" </w:delInstrText>
            </w:r>
            <w:r>
              <w:fldChar w:fldCharType="separate"/>
            </w:r>
            <w:r w:rsidR="00E73668" w:rsidRPr="003236D0">
              <w:rPr>
                <w:rStyle w:val="Hyperlink"/>
                <w:noProof/>
              </w:rPr>
              <w:delText>5.9.6.</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rPr>
              <w:delText>Încheierea rundei de alocare</w:delText>
            </w:r>
            <w:r w:rsidR="00E73668">
              <w:rPr>
                <w:noProof/>
                <w:webHidden/>
              </w:rPr>
              <w:tab/>
            </w:r>
            <w:r w:rsidR="00E73668">
              <w:rPr>
                <w:noProof/>
                <w:webHidden/>
              </w:rPr>
              <w:fldChar w:fldCharType="begin"/>
            </w:r>
            <w:r w:rsidR="00E73668">
              <w:rPr>
                <w:noProof/>
                <w:webHidden/>
              </w:rPr>
              <w:delInstrText xml:space="preserve"> PAGEREF _Toc172552815 \h </w:delInstrText>
            </w:r>
            <w:r w:rsidR="00E73668">
              <w:rPr>
                <w:noProof/>
                <w:webHidden/>
              </w:rPr>
            </w:r>
            <w:r w:rsidR="00E73668">
              <w:rPr>
                <w:noProof/>
                <w:webHidden/>
              </w:rPr>
              <w:fldChar w:fldCharType="separate"/>
            </w:r>
            <w:r w:rsidR="00E73668">
              <w:rPr>
                <w:noProof/>
                <w:webHidden/>
              </w:rPr>
              <w:delText>45</w:delText>
            </w:r>
            <w:r w:rsidR="00E73668">
              <w:rPr>
                <w:noProof/>
                <w:webHidden/>
              </w:rPr>
              <w:fldChar w:fldCharType="end"/>
            </w:r>
            <w:r>
              <w:rPr>
                <w:noProof/>
              </w:rPr>
              <w:fldChar w:fldCharType="end"/>
            </w:r>
          </w:del>
        </w:p>
        <w:p w14:paraId="5AE615BA" w14:textId="77777777" w:rsidR="00E73668" w:rsidRDefault="002D79D3">
          <w:pPr>
            <w:pStyle w:val="TOC2"/>
            <w:tabs>
              <w:tab w:val="left" w:pos="1100"/>
              <w:tab w:val="right" w:leader="dot" w:pos="11046"/>
            </w:tabs>
            <w:rPr>
              <w:del w:id="215" w:author="VLADIMIR" w:date="2024-09-26T16:21:00Z"/>
              <w:rFonts w:asciiTheme="minorHAnsi" w:eastAsiaTheme="minorEastAsia" w:hAnsiTheme="minorHAnsi" w:cstheme="minorBidi"/>
              <w:noProof/>
              <w:kern w:val="2"/>
              <w:sz w:val="22"/>
              <w:szCs w:val="22"/>
              <w:lang w:val="ro-RO" w:eastAsia="ro-RO"/>
              <w14:ligatures w14:val="standardContextual"/>
            </w:rPr>
          </w:pPr>
          <w:del w:id="216" w:author="VLADIMIR" w:date="2024-09-26T16:21:00Z">
            <w:r>
              <w:fldChar w:fldCharType="begin"/>
            </w:r>
            <w:r>
              <w:delInstrText xml:space="preserve"> HYPERLINK \l "_Toc172552816" </w:delInstrText>
            </w:r>
            <w:r>
              <w:fldChar w:fldCharType="separate"/>
            </w:r>
            <w:r w:rsidR="00E73668" w:rsidRPr="003236D0">
              <w:rPr>
                <w:rStyle w:val="Hyperlink"/>
                <w:noProof/>
                <w:lang w:val="ro-MD"/>
              </w:rPr>
              <w:delText>5.10.</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lang w:val="ro-MD"/>
              </w:rPr>
              <w:delText>Încheierea Licitaţiei</w:delText>
            </w:r>
            <w:r w:rsidR="00E73668">
              <w:rPr>
                <w:noProof/>
                <w:webHidden/>
              </w:rPr>
              <w:tab/>
            </w:r>
            <w:r w:rsidR="00E73668">
              <w:rPr>
                <w:noProof/>
                <w:webHidden/>
              </w:rPr>
              <w:fldChar w:fldCharType="begin"/>
            </w:r>
            <w:r w:rsidR="00E73668">
              <w:rPr>
                <w:noProof/>
                <w:webHidden/>
              </w:rPr>
              <w:delInstrText xml:space="preserve"> PAGEREF _Toc172552816 \h </w:delInstrText>
            </w:r>
            <w:r w:rsidR="00E73668">
              <w:rPr>
                <w:noProof/>
                <w:webHidden/>
              </w:rPr>
            </w:r>
            <w:r w:rsidR="00E73668">
              <w:rPr>
                <w:noProof/>
                <w:webHidden/>
              </w:rPr>
              <w:fldChar w:fldCharType="separate"/>
            </w:r>
            <w:r w:rsidR="00E73668">
              <w:rPr>
                <w:noProof/>
                <w:webHidden/>
              </w:rPr>
              <w:delText>45</w:delText>
            </w:r>
            <w:r w:rsidR="00E73668">
              <w:rPr>
                <w:noProof/>
                <w:webHidden/>
              </w:rPr>
              <w:fldChar w:fldCharType="end"/>
            </w:r>
            <w:r>
              <w:rPr>
                <w:noProof/>
              </w:rPr>
              <w:fldChar w:fldCharType="end"/>
            </w:r>
          </w:del>
        </w:p>
        <w:p w14:paraId="47DC5DEE" w14:textId="77777777" w:rsidR="00E73668" w:rsidRDefault="002D79D3">
          <w:pPr>
            <w:pStyle w:val="TOC2"/>
            <w:tabs>
              <w:tab w:val="left" w:pos="1100"/>
              <w:tab w:val="right" w:leader="dot" w:pos="11046"/>
            </w:tabs>
            <w:rPr>
              <w:del w:id="217" w:author="VLADIMIR" w:date="2024-09-26T16:21:00Z"/>
              <w:rFonts w:asciiTheme="minorHAnsi" w:eastAsiaTheme="minorEastAsia" w:hAnsiTheme="minorHAnsi" w:cstheme="minorBidi"/>
              <w:noProof/>
              <w:kern w:val="2"/>
              <w:sz w:val="22"/>
              <w:szCs w:val="22"/>
              <w:lang w:val="ro-RO" w:eastAsia="ro-RO"/>
              <w14:ligatures w14:val="standardContextual"/>
            </w:rPr>
          </w:pPr>
          <w:del w:id="218" w:author="VLADIMIR" w:date="2024-09-26T16:21:00Z">
            <w:r>
              <w:fldChar w:fldCharType="begin"/>
            </w:r>
            <w:r>
              <w:delInstrText xml:space="preserve"> HYPERLINK \l "_Toc172552817" </w:delInstrText>
            </w:r>
            <w:r>
              <w:fldChar w:fldCharType="separate"/>
            </w:r>
            <w:r w:rsidR="00E73668" w:rsidRPr="003236D0">
              <w:rPr>
                <w:rStyle w:val="Hyperlink"/>
                <w:noProof/>
                <w:lang w:val="ro-MD"/>
              </w:rPr>
              <w:delText>5.11.</w:delText>
            </w:r>
            <w:r w:rsidR="00E73668">
              <w:rPr>
                <w:rFonts w:asciiTheme="minorHAnsi" w:eastAsiaTheme="minorEastAsia" w:hAnsiTheme="minorHAnsi" w:cstheme="minorBidi"/>
                <w:noProof/>
                <w:kern w:val="2"/>
                <w:sz w:val="22"/>
                <w:szCs w:val="22"/>
                <w:lang w:val="ro-RO" w:eastAsia="ro-RO"/>
                <w14:ligatures w14:val="standardContextual"/>
              </w:rPr>
              <w:tab/>
            </w:r>
            <w:r w:rsidR="00E73668" w:rsidRPr="003236D0">
              <w:rPr>
                <w:rStyle w:val="Hyperlink"/>
                <w:noProof/>
                <w:lang w:val="ro-MD"/>
              </w:rPr>
              <w:delText>Suspendarea Concursului</w:delText>
            </w:r>
            <w:r w:rsidR="00E73668">
              <w:rPr>
                <w:noProof/>
                <w:webHidden/>
              </w:rPr>
              <w:tab/>
            </w:r>
            <w:r w:rsidR="00E73668">
              <w:rPr>
                <w:noProof/>
                <w:webHidden/>
              </w:rPr>
              <w:fldChar w:fldCharType="begin"/>
            </w:r>
            <w:r w:rsidR="00E73668">
              <w:rPr>
                <w:noProof/>
                <w:webHidden/>
              </w:rPr>
              <w:delInstrText xml:space="preserve"> PAGEREF _Toc172552817 \h </w:delInstrText>
            </w:r>
            <w:r w:rsidR="00E73668">
              <w:rPr>
                <w:noProof/>
                <w:webHidden/>
              </w:rPr>
            </w:r>
            <w:r w:rsidR="00E73668">
              <w:rPr>
                <w:noProof/>
                <w:webHidden/>
              </w:rPr>
              <w:fldChar w:fldCharType="separate"/>
            </w:r>
            <w:r w:rsidR="00E73668">
              <w:rPr>
                <w:noProof/>
                <w:webHidden/>
              </w:rPr>
              <w:delText>45</w:delText>
            </w:r>
            <w:r w:rsidR="00E73668">
              <w:rPr>
                <w:noProof/>
                <w:webHidden/>
              </w:rPr>
              <w:fldChar w:fldCharType="end"/>
            </w:r>
            <w:r>
              <w:rPr>
                <w:noProof/>
              </w:rPr>
              <w:fldChar w:fldCharType="end"/>
            </w:r>
          </w:del>
        </w:p>
        <w:p w14:paraId="6C0C59BC" w14:textId="77777777" w:rsidR="00E73668" w:rsidRDefault="002D79D3">
          <w:pPr>
            <w:pStyle w:val="TOC1"/>
            <w:tabs>
              <w:tab w:val="right" w:leader="dot" w:pos="11046"/>
            </w:tabs>
            <w:rPr>
              <w:del w:id="219" w:author="VLADIMIR" w:date="2024-09-26T16:21:00Z"/>
              <w:rFonts w:asciiTheme="minorHAnsi" w:eastAsiaTheme="minorEastAsia" w:hAnsiTheme="minorHAnsi" w:cstheme="minorBidi"/>
              <w:noProof/>
              <w:kern w:val="2"/>
              <w:sz w:val="22"/>
              <w:szCs w:val="22"/>
              <w:lang w:val="ro-RO" w:eastAsia="ro-RO"/>
              <w14:ligatures w14:val="standardContextual"/>
            </w:rPr>
          </w:pPr>
          <w:del w:id="220" w:author="VLADIMIR" w:date="2024-09-26T16:21:00Z">
            <w:r>
              <w:fldChar w:fldCharType="begin"/>
            </w:r>
            <w:r>
              <w:delInstrText xml:space="preserve"> HYPERLINK \l "_Toc172552818" </w:delInstrText>
            </w:r>
            <w:r>
              <w:fldChar w:fldCharType="separate"/>
            </w:r>
            <w:r w:rsidR="00E73668" w:rsidRPr="003236D0">
              <w:rPr>
                <w:rStyle w:val="Hyperlink"/>
                <w:noProof/>
                <w:lang w:val="ro-MD"/>
              </w:rPr>
              <w:delText>Anexa 1</w:delText>
            </w:r>
            <w:r w:rsidR="00E73668">
              <w:rPr>
                <w:noProof/>
                <w:webHidden/>
              </w:rPr>
              <w:tab/>
            </w:r>
            <w:r w:rsidR="00E73668">
              <w:rPr>
                <w:noProof/>
                <w:webHidden/>
              </w:rPr>
              <w:fldChar w:fldCharType="begin"/>
            </w:r>
            <w:r w:rsidR="00E73668">
              <w:rPr>
                <w:noProof/>
                <w:webHidden/>
              </w:rPr>
              <w:delInstrText xml:space="preserve"> PAGEREF _Toc172552818 \h </w:delInstrText>
            </w:r>
            <w:r w:rsidR="00E73668">
              <w:rPr>
                <w:noProof/>
                <w:webHidden/>
              </w:rPr>
            </w:r>
            <w:r w:rsidR="00E73668">
              <w:rPr>
                <w:noProof/>
                <w:webHidden/>
              </w:rPr>
              <w:fldChar w:fldCharType="separate"/>
            </w:r>
            <w:r w:rsidR="00E73668">
              <w:rPr>
                <w:noProof/>
                <w:webHidden/>
              </w:rPr>
              <w:delText>46</w:delText>
            </w:r>
            <w:r w:rsidR="00E73668">
              <w:rPr>
                <w:noProof/>
                <w:webHidden/>
              </w:rPr>
              <w:fldChar w:fldCharType="end"/>
            </w:r>
            <w:r>
              <w:rPr>
                <w:noProof/>
              </w:rPr>
              <w:fldChar w:fldCharType="end"/>
            </w:r>
          </w:del>
        </w:p>
        <w:p w14:paraId="30DB7F2D" w14:textId="77777777" w:rsidR="00E73668" w:rsidRDefault="002D79D3">
          <w:pPr>
            <w:pStyle w:val="TOC1"/>
            <w:tabs>
              <w:tab w:val="right" w:leader="dot" w:pos="11046"/>
            </w:tabs>
            <w:rPr>
              <w:del w:id="221" w:author="VLADIMIR" w:date="2024-09-26T16:21:00Z"/>
              <w:rFonts w:asciiTheme="minorHAnsi" w:eastAsiaTheme="minorEastAsia" w:hAnsiTheme="minorHAnsi" w:cstheme="minorBidi"/>
              <w:noProof/>
              <w:kern w:val="2"/>
              <w:sz w:val="22"/>
              <w:szCs w:val="22"/>
              <w:lang w:val="ro-RO" w:eastAsia="ro-RO"/>
              <w14:ligatures w14:val="standardContextual"/>
            </w:rPr>
          </w:pPr>
          <w:del w:id="222" w:author="VLADIMIR" w:date="2024-09-26T16:21:00Z">
            <w:r>
              <w:fldChar w:fldCharType="begin"/>
            </w:r>
            <w:r>
              <w:delInstrText xml:space="preserve"> HYPERLINK \l "_Toc172552819" </w:delInstrText>
            </w:r>
            <w:r>
              <w:fldChar w:fldCharType="separate"/>
            </w:r>
            <w:r w:rsidR="00E73668" w:rsidRPr="003236D0">
              <w:rPr>
                <w:rStyle w:val="Hyperlink"/>
                <w:noProof/>
                <w:lang w:val="ro-MD"/>
              </w:rPr>
              <w:delText>Anexa 2</w:delText>
            </w:r>
            <w:r w:rsidR="00E73668">
              <w:rPr>
                <w:noProof/>
                <w:webHidden/>
              </w:rPr>
              <w:tab/>
            </w:r>
            <w:r w:rsidR="00E73668">
              <w:rPr>
                <w:noProof/>
                <w:webHidden/>
              </w:rPr>
              <w:fldChar w:fldCharType="begin"/>
            </w:r>
            <w:r w:rsidR="00E73668">
              <w:rPr>
                <w:noProof/>
                <w:webHidden/>
              </w:rPr>
              <w:delInstrText xml:space="preserve"> PAGEREF _Toc172552819 \h </w:delInstrText>
            </w:r>
            <w:r w:rsidR="00E73668">
              <w:rPr>
                <w:noProof/>
                <w:webHidden/>
              </w:rPr>
            </w:r>
            <w:r w:rsidR="00E73668">
              <w:rPr>
                <w:noProof/>
                <w:webHidden/>
              </w:rPr>
              <w:fldChar w:fldCharType="separate"/>
            </w:r>
            <w:r w:rsidR="00E73668">
              <w:rPr>
                <w:noProof/>
                <w:webHidden/>
              </w:rPr>
              <w:delText>48</w:delText>
            </w:r>
            <w:r w:rsidR="00E73668">
              <w:rPr>
                <w:noProof/>
                <w:webHidden/>
              </w:rPr>
              <w:fldChar w:fldCharType="end"/>
            </w:r>
            <w:r>
              <w:rPr>
                <w:noProof/>
              </w:rPr>
              <w:fldChar w:fldCharType="end"/>
            </w:r>
          </w:del>
        </w:p>
        <w:p w14:paraId="6FAAC12E" w14:textId="77777777" w:rsidR="00E73668" w:rsidRDefault="002D79D3">
          <w:pPr>
            <w:pStyle w:val="TOC1"/>
            <w:tabs>
              <w:tab w:val="right" w:leader="dot" w:pos="11046"/>
            </w:tabs>
            <w:rPr>
              <w:del w:id="223" w:author="VLADIMIR" w:date="2024-09-26T16:21:00Z"/>
              <w:rFonts w:asciiTheme="minorHAnsi" w:eastAsiaTheme="minorEastAsia" w:hAnsiTheme="minorHAnsi" w:cstheme="minorBidi"/>
              <w:noProof/>
              <w:kern w:val="2"/>
              <w:sz w:val="22"/>
              <w:szCs w:val="22"/>
              <w:lang w:val="ro-RO" w:eastAsia="ro-RO"/>
              <w14:ligatures w14:val="standardContextual"/>
            </w:rPr>
          </w:pPr>
          <w:del w:id="224" w:author="VLADIMIR" w:date="2024-09-26T16:21:00Z">
            <w:r>
              <w:fldChar w:fldCharType="begin"/>
            </w:r>
            <w:r>
              <w:delInstrText xml:space="preserve"> HYPERLINK \l "_Toc172552820" </w:delInstrText>
            </w:r>
            <w:r>
              <w:fldChar w:fldCharType="separate"/>
            </w:r>
            <w:r w:rsidR="00E73668" w:rsidRPr="003236D0">
              <w:rPr>
                <w:rStyle w:val="Hyperlink"/>
                <w:noProof/>
                <w:lang w:val="ro-MD"/>
              </w:rPr>
              <w:delText>Anexa 3</w:delText>
            </w:r>
            <w:r w:rsidR="00E73668">
              <w:rPr>
                <w:noProof/>
                <w:webHidden/>
              </w:rPr>
              <w:tab/>
            </w:r>
            <w:r w:rsidR="00E73668">
              <w:rPr>
                <w:noProof/>
                <w:webHidden/>
              </w:rPr>
              <w:fldChar w:fldCharType="begin"/>
            </w:r>
            <w:r w:rsidR="00E73668">
              <w:rPr>
                <w:noProof/>
                <w:webHidden/>
              </w:rPr>
              <w:delInstrText xml:space="preserve"> PAGEREF _Toc172552820 \h </w:delInstrText>
            </w:r>
            <w:r w:rsidR="00E73668">
              <w:rPr>
                <w:noProof/>
                <w:webHidden/>
              </w:rPr>
            </w:r>
            <w:r w:rsidR="00E73668">
              <w:rPr>
                <w:noProof/>
                <w:webHidden/>
              </w:rPr>
              <w:fldChar w:fldCharType="separate"/>
            </w:r>
            <w:r w:rsidR="00E73668">
              <w:rPr>
                <w:noProof/>
                <w:webHidden/>
              </w:rPr>
              <w:delText>51</w:delText>
            </w:r>
            <w:r w:rsidR="00E73668">
              <w:rPr>
                <w:noProof/>
                <w:webHidden/>
              </w:rPr>
              <w:fldChar w:fldCharType="end"/>
            </w:r>
            <w:r>
              <w:rPr>
                <w:noProof/>
              </w:rPr>
              <w:fldChar w:fldCharType="end"/>
            </w:r>
          </w:del>
        </w:p>
        <w:p w14:paraId="04C1E7C4" w14:textId="77777777" w:rsidR="00E73668" w:rsidRDefault="002D79D3">
          <w:pPr>
            <w:pStyle w:val="TOC1"/>
            <w:tabs>
              <w:tab w:val="right" w:leader="dot" w:pos="11046"/>
            </w:tabs>
            <w:rPr>
              <w:del w:id="225" w:author="VLADIMIR" w:date="2024-09-26T16:21:00Z"/>
              <w:rFonts w:asciiTheme="minorHAnsi" w:eastAsiaTheme="minorEastAsia" w:hAnsiTheme="minorHAnsi" w:cstheme="minorBidi"/>
              <w:noProof/>
              <w:kern w:val="2"/>
              <w:sz w:val="22"/>
              <w:szCs w:val="22"/>
              <w:lang w:val="ro-RO" w:eastAsia="ro-RO"/>
              <w14:ligatures w14:val="standardContextual"/>
            </w:rPr>
          </w:pPr>
          <w:del w:id="226" w:author="VLADIMIR" w:date="2024-09-26T16:21:00Z">
            <w:r>
              <w:fldChar w:fldCharType="begin"/>
            </w:r>
            <w:r>
              <w:delInstrText xml:space="preserve"> HYPERLINK \l "_Toc172552821" </w:delInstrText>
            </w:r>
            <w:r>
              <w:fldChar w:fldCharType="separate"/>
            </w:r>
            <w:r w:rsidR="00E73668" w:rsidRPr="003236D0">
              <w:rPr>
                <w:rStyle w:val="Hyperlink"/>
                <w:noProof/>
                <w:lang w:val="ro-MD"/>
              </w:rPr>
              <w:delText>Anexa 4</w:delText>
            </w:r>
            <w:r w:rsidR="00E73668">
              <w:rPr>
                <w:noProof/>
                <w:webHidden/>
              </w:rPr>
              <w:tab/>
            </w:r>
            <w:r w:rsidR="00E73668">
              <w:rPr>
                <w:noProof/>
                <w:webHidden/>
              </w:rPr>
              <w:fldChar w:fldCharType="begin"/>
            </w:r>
            <w:r w:rsidR="00E73668">
              <w:rPr>
                <w:noProof/>
                <w:webHidden/>
              </w:rPr>
              <w:delInstrText xml:space="preserve"> PAGEREF _Toc172552821 \h </w:delInstrText>
            </w:r>
            <w:r w:rsidR="00E73668">
              <w:rPr>
                <w:noProof/>
                <w:webHidden/>
              </w:rPr>
            </w:r>
            <w:r w:rsidR="00E73668">
              <w:rPr>
                <w:noProof/>
                <w:webHidden/>
              </w:rPr>
              <w:fldChar w:fldCharType="separate"/>
            </w:r>
            <w:r w:rsidR="00E73668">
              <w:rPr>
                <w:noProof/>
                <w:webHidden/>
              </w:rPr>
              <w:delText>52</w:delText>
            </w:r>
            <w:r w:rsidR="00E73668">
              <w:rPr>
                <w:noProof/>
                <w:webHidden/>
              </w:rPr>
              <w:fldChar w:fldCharType="end"/>
            </w:r>
            <w:r>
              <w:rPr>
                <w:noProof/>
              </w:rPr>
              <w:fldChar w:fldCharType="end"/>
            </w:r>
          </w:del>
        </w:p>
        <w:p w14:paraId="1DE50CF7" w14:textId="77777777" w:rsidR="00E73668" w:rsidRDefault="002D79D3">
          <w:pPr>
            <w:pStyle w:val="TOC1"/>
            <w:tabs>
              <w:tab w:val="right" w:leader="dot" w:pos="11046"/>
            </w:tabs>
            <w:rPr>
              <w:del w:id="227" w:author="VLADIMIR" w:date="2024-09-26T16:21:00Z"/>
              <w:rFonts w:asciiTheme="minorHAnsi" w:eastAsiaTheme="minorEastAsia" w:hAnsiTheme="minorHAnsi" w:cstheme="minorBidi"/>
              <w:noProof/>
              <w:kern w:val="2"/>
              <w:sz w:val="22"/>
              <w:szCs w:val="22"/>
              <w:lang w:val="ro-RO" w:eastAsia="ro-RO"/>
              <w14:ligatures w14:val="standardContextual"/>
            </w:rPr>
          </w:pPr>
          <w:del w:id="228" w:author="VLADIMIR" w:date="2024-09-26T16:21:00Z">
            <w:r>
              <w:fldChar w:fldCharType="begin"/>
            </w:r>
            <w:r>
              <w:delInstrText xml:space="preserve"> HYPERLINK \l "_Toc172552822" </w:delInstrText>
            </w:r>
            <w:r>
              <w:fldChar w:fldCharType="separate"/>
            </w:r>
            <w:r w:rsidR="00E73668" w:rsidRPr="003236D0">
              <w:rPr>
                <w:rStyle w:val="Hyperlink"/>
                <w:noProof/>
                <w:lang w:val="ro-MD"/>
              </w:rPr>
              <w:delText>Anexa 5</w:delText>
            </w:r>
            <w:r w:rsidR="00E73668">
              <w:rPr>
                <w:noProof/>
                <w:webHidden/>
              </w:rPr>
              <w:tab/>
            </w:r>
            <w:r w:rsidR="00E73668">
              <w:rPr>
                <w:noProof/>
                <w:webHidden/>
              </w:rPr>
              <w:fldChar w:fldCharType="begin"/>
            </w:r>
            <w:r w:rsidR="00E73668">
              <w:rPr>
                <w:noProof/>
                <w:webHidden/>
              </w:rPr>
              <w:delInstrText xml:space="preserve"> PAGEREF _Toc172552822 \h </w:delInstrText>
            </w:r>
            <w:r w:rsidR="00E73668">
              <w:rPr>
                <w:noProof/>
                <w:webHidden/>
              </w:rPr>
            </w:r>
            <w:r w:rsidR="00E73668">
              <w:rPr>
                <w:noProof/>
                <w:webHidden/>
              </w:rPr>
              <w:fldChar w:fldCharType="separate"/>
            </w:r>
            <w:r w:rsidR="00E73668">
              <w:rPr>
                <w:noProof/>
                <w:webHidden/>
              </w:rPr>
              <w:delText>54</w:delText>
            </w:r>
            <w:r w:rsidR="00E73668">
              <w:rPr>
                <w:noProof/>
                <w:webHidden/>
              </w:rPr>
              <w:fldChar w:fldCharType="end"/>
            </w:r>
            <w:r>
              <w:rPr>
                <w:noProof/>
              </w:rPr>
              <w:fldChar w:fldCharType="end"/>
            </w:r>
          </w:del>
        </w:p>
        <w:p w14:paraId="772F337F" w14:textId="77777777" w:rsidR="00E73668" w:rsidRDefault="002D79D3">
          <w:pPr>
            <w:pStyle w:val="TOC1"/>
            <w:tabs>
              <w:tab w:val="right" w:leader="dot" w:pos="11046"/>
            </w:tabs>
            <w:rPr>
              <w:del w:id="229" w:author="VLADIMIR" w:date="2024-09-26T16:21:00Z"/>
              <w:rFonts w:asciiTheme="minorHAnsi" w:eastAsiaTheme="minorEastAsia" w:hAnsiTheme="minorHAnsi" w:cstheme="minorBidi"/>
              <w:noProof/>
              <w:kern w:val="2"/>
              <w:sz w:val="22"/>
              <w:szCs w:val="22"/>
              <w:lang w:val="ro-RO" w:eastAsia="ro-RO"/>
              <w14:ligatures w14:val="standardContextual"/>
            </w:rPr>
          </w:pPr>
          <w:del w:id="230" w:author="VLADIMIR" w:date="2024-09-26T16:21:00Z">
            <w:r>
              <w:fldChar w:fldCharType="begin"/>
            </w:r>
            <w:r>
              <w:delInstrText xml:space="preserve"> HYPERLINK \l "_Toc172552823" </w:delInstrText>
            </w:r>
            <w:r>
              <w:fldChar w:fldCharType="separate"/>
            </w:r>
            <w:r w:rsidR="00E73668" w:rsidRPr="003236D0">
              <w:rPr>
                <w:rStyle w:val="Hyperlink"/>
                <w:noProof/>
                <w:lang w:val="ro-MD"/>
              </w:rPr>
              <w:delText>Anexa 6</w:delText>
            </w:r>
            <w:r w:rsidR="00E73668">
              <w:rPr>
                <w:noProof/>
                <w:webHidden/>
              </w:rPr>
              <w:tab/>
            </w:r>
            <w:r w:rsidR="00E73668">
              <w:rPr>
                <w:noProof/>
                <w:webHidden/>
              </w:rPr>
              <w:fldChar w:fldCharType="begin"/>
            </w:r>
            <w:r w:rsidR="00E73668">
              <w:rPr>
                <w:noProof/>
                <w:webHidden/>
              </w:rPr>
              <w:delInstrText xml:space="preserve"> PAGEREF _Toc172552823 \h </w:delInstrText>
            </w:r>
            <w:r w:rsidR="00E73668">
              <w:rPr>
                <w:noProof/>
                <w:webHidden/>
              </w:rPr>
            </w:r>
            <w:r w:rsidR="00E73668">
              <w:rPr>
                <w:noProof/>
                <w:webHidden/>
              </w:rPr>
              <w:fldChar w:fldCharType="separate"/>
            </w:r>
            <w:r w:rsidR="00E73668">
              <w:rPr>
                <w:noProof/>
                <w:webHidden/>
              </w:rPr>
              <w:delText>57</w:delText>
            </w:r>
            <w:r w:rsidR="00E73668">
              <w:rPr>
                <w:noProof/>
                <w:webHidden/>
              </w:rPr>
              <w:fldChar w:fldCharType="end"/>
            </w:r>
            <w:r>
              <w:rPr>
                <w:noProof/>
              </w:rPr>
              <w:fldChar w:fldCharType="end"/>
            </w:r>
          </w:del>
        </w:p>
        <w:p w14:paraId="5E250AB0" w14:textId="68D7922F" w:rsidR="00707E28" w:rsidRDefault="002D79D3">
          <w:pPr>
            <w:pStyle w:val="TOC1"/>
            <w:tabs>
              <w:tab w:val="left" w:pos="2009"/>
              <w:tab w:val="right" w:leader="dot" w:pos="11046"/>
            </w:tabs>
            <w:rPr>
              <w:ins w:id="231" w:author="VLADIMIR" w:date="2024-09-26T16:21:00Z"/>
              <w:rFonts w:asciiTheme="minorHAnsi" w:eastAsiaTheme="minorEastAsia" w:hAnsiTheme="minorHAnsi" w:cstheme="minorBidi"/>
              <w:noProof/>
              <w:sz w:val="22"/>
              <w:szCs w:val="22"/>
              <w:lang w:val="en-US"/>
            </w:rPr>
          </w:pPr>
          <w:ins w:id="232" w:author="VLADIMIR" w:date="2024-09-26T16:21:00Z">
            <w:r>
              <w:fldChar w:fldCharType="begin"/>
            </w:r>
            <w:r>
              <w:instrText xml:space="preserve"> HYPERLINK \l "_Toc178259642" </w:instrText>
            </w:r>
            <w:r>
              <w:fldChar w:fldCharType="separate"/>
            </w:r>
            <w:r w:rsidR="00707E28" w:rsidRPr="000C415D">
              <w:rPr>
                <w:rStyle w:val="Hyperlink"/>
                <w:noProof/>
                <w:lang w:val="ro-MD"/>
              </w:rPr>
              <w:t>CAPITOLUL I.</w:t>
            </w:r>
            <w:r w:rsidR="00707E28">
              <w:rPr>
                <w:rFonts w:asciiTheme="minorHAnsi" w:eastAsiaTheme="minorEastAsia" w:hAnsiTheme="minorHAnsi" w:cstheme="minorBidi"/>
                <w:noProof/>
                <w:sz w:val="22"/>
                <w:szCs w:val="22"/>
                <w:lang w:val="en-US"/>
              </w:rPr>
              <w:tab/>
            </w:r>
            <w:r w:rsidR="00707E28" w:rsidRPr="000C415D">
              <w:rPr>
                <w:rStyle w:val="Hyperlink"/>
                <w:noProof/>
                <w:lang w:val="ro-MD"/>
              </w:rPr>
              <w:t>PREVEDERI GENERALE</w:t>
            </w:r>
            <w:r w:rsidR="00707E28">
              <w:rPr>
                <w:noProof/>
                <w:webHidden/>
              </w:rPr>
              <w:tab/>
            </w:r>
            <w:r w:rsidR="00707E28">
              <w:rPr>
                <w:noProof/>
                <w:webHidden/>
              </w:rPr>
              <w:fldChar w:fldCharType="begin"/>
            </w:r>
            <w:r w:rsidR="00707E28">
              <w:rPr>
                <w:noProof/>
                <w:webHidden/>
              </w:rPr>
              <w:instrText xml:space="preserve"> PAGEREF _Toc178259642 \h </w:instrText>
            </w:r>
            <w:r w:rsidR="00707E28">
              <w:rPr>
                <w:noProof/>
                <w:webHidden/>
              </w:rPr>
            </w:r>
            <w:r w:rsidR="00707E28">
              <w:rPr>
                <w:noProof/>
                <w:webHidden/>
              </w:rPr>
              <w:fldChar w:fldCharType="separate"/>
            </w:r>
            <w:r w:rsidR="00707E28">
              <w:rPr>
                <w:noProof/>
                <w:webHidden/>
              </w:rPr>
              <w:t>6</w:t>
            </w:r>
            <w:r w:rsidR="00707E28">
              <w:rPr>
                <w:noProof/>
                <w:webHidden/>
              </w:rPr>
              <w:fldChar w:fldCharType="end"/>
            </w:r>
            <w:r>
              <w:rPr>
                <w:noProof/>
              </w:rPr>
              <w:fldChar w:fldCharType="end"/>
            </w:r>
          </w:ins>
        </w:p>
        <w:p w14:paraId="4E17F3FA" w14:textId="5ED47732" w:rsidR="00707E28" w:rsidRDefault="002D79D3">
          <w:pPr>
            <w:pStyle w:val="TOC2"/>
            <w:tabs>
              <w:tab w:val="left" w:pos="1100"/>
              <w:tab w:val="right" w:leader="dot" w:pos="11046"/>
            </w:tabs>
            <w:rPr>
              <w:ins w:id="233" w:author="VLADIMIR" w:date="2024-09-26T16:21:00Z"/>
              <w:rFonts w:asciiTheme="minorHAnsi" w:eastAsiaTheme="minorEastAsia" w:hAnsiTheme="minorHAnsi" w:cstheme="minorBidi"/>
              <w:noProof/>
              <w:sz w:val="22"/>
              <w:szCs w:val="22"/>
              <w:lang w:val="en-US"/>
            </w:rPr>
          </w:pPr>
          <w:ins w:id="234" w:author="VLADIMIR" w:date="2024-09-26T16:21:00Z">
            <w:r>
              <w:fldChar w:fldCharType="begin"/>
            </w:r>
            <w:r>
              <w:instrText xml:space="preserve"> HYPERLINK \l "_Toc178259643" </w:instrText>
            </w:r>
            <w:r>
              <w:fldChar w:fldCharType="separate"/>
            </w:r>
            <w:r w:rsidR="00707E28" w:rsidRPr="000C415D">
              <w:rPr>
                <w:rStyle w:val="Hyperlink"/>
                <w:noProof/>
                <w:lang w:val="ro-MD"/>
              </w:rPr>
              <w:t>1.1.</w:t>
            </w:r>
            <w:r w:rsidR="00707E28">
              <w:rPr>
                <w:rFonts w:asciiTheme="minorHAnsi" w:eastAsiaTheme="minorEastAsia" w:hAnsiTheme="minorHAnsi" w:cstheme="minorBidi"/>
                <w:noProof/>
                <w:sz w:val="22"/>
                <w:szCs w:val="22"/>
                <w:lang w:val="en-US"/>
              </w:rPr>
              <w:tab/>
            </w:r>
            <w:r w:rsidR="00707E28" w:rsidRPr="000C415D">
              <w:rPr>
                <w:rStyle w:val="Hyperlink"/>
                <w:noProof/>
                <w:lang w:val="ro-MD"/>
              </w:rPr>
              <w:t>Introducere</w:t>
            </w:r>
            <w:r w:rsidR="00707E28">
              <w:rPr>
                <w:noProof/>
                <w:webHidden/>
              </w:rPr>
              <w:tab/>
            </w:r>
            <w:r w:rsidR="00707E28">
              <w:rPr>
                <w:noProof/>
                <w:webHidden/>
              </w:rPr>
              <w:fldChar w:fldCharType="begin"/>
            </w:r>
            <w:r w:rsidR="00707E28">
              <w:rPr>
                <w:noProof/>
                <w:webHidden/>
              </w:rPr>
              <w:instrText xml:space="preserve"> PAGEREF _Toc178259643 \h </w:instrText>
            </w:r>
            <w:r w:rsidR="00707E28">
              <w:rPr>
                <w:noProof/>
                <w:webHidden/>
              </w:rPr>
            </w:r>
            <w:r w:rsidR="00707E28">
              <w:rPr>
                <w:noProof/>
                <w:webHidden/>
              </w:rPr>
              <w:fldChar w:fldCharType="separate"/>
            </w:r>
            <w:r w:rsidR="00707E28">
              <w:rPr>
                <w:noProof/>
                <w:webHidden/>
              </w:rPr>
              <w:t>6</w:t>
            </w:r>
            <w:r w:rsidR="00707E28">
              <w:rPr>
                <w:noProof/>
                <w:webHidden/>
              </w:rPr>
              <w:fldChar w:fldCharType="end"/>
            </w:r>
            <w:r>
              <w:rPr>
                <w:noProof/>
              </w:rPr>
              <w:fldChar w:fldCharType="end"/>
            </w:r>
          </w:ins>
        </w:p>
        <w:p w14:paraId="07F7A932" w14:textId="7FC98D62" w:rsidR="00707E28" w:rsidRDefault="002D79D3">
          <w:pPr>
            <w:pStyle w:val="TOC2"/>
            <w:tabs>
              <w:tab w:val="left" w:pos="1100"/>
              <w:tab w:val="right" w:leader="dot" w:pos="11046"/>
            </w:tabs>
            <w:rPr>
              <w:ins w:id="235" w:author="VLADIMIR" w:date="2024-09-26T16:21:00Z"/>
              <w:rFonts w:asciiTheme="minorHAnsi" w:eastAsiaTheme="minorEastAsia" w:hAnsiTheme="minorHAnsi" w:cstheme="minorBidi"/>
              <w:noProof/>
              <w:sz w:val="22"/>
              <w:szCs w:val="22"/>
              <w:lang w:val="en-US"/>
            </w:rPr>
          </w:pPr>
          <w:ins w:id="236" w:author="VLADIMIR" w:date="2024-09-26T16:21:00Z">
            <w:r>
              <w:fldChar w:fldCharType="begin"/>
            </w:r>
            <w:r>
              <w:instrText xml:space="preserve"> HYPERLINK \l "_Toc178259644" </w:instrText>
            </w:r>
            <w:r>
              <w:fldChar w:fldCharType="separate"/>
            </w:r>
            <w:r w:rsidR="00707E28" w:rsidRPr="000C415D">
              <w:rPr>
                <w:rStyle w:val="Hyperlink"/>
                <w:noProof/>
                <w:lang w:val="ro-MD"/>
              </w:rPr>
              <w:t>1.2.</w:t>
            </w:r>
            <w:r w:rsidR="00707E28">
              <w:rPr>
                <w:rFonts w:asciiTheme="minorHAnsi" w:eastAsiaTheme="minorEastAsia" w:hAnsiTheme="minorHAnsi" w:cstheme="minorBidi"/>
                <w:noProof/>
                <w:sz w:val="22"/>
                <w:szCs w:val="22"/>
                <w:lang w:val="en-US"/>
              </w:rPr>
              <w:tab/>
            </w:r>
            <w:r w:rsidR="00707E28" w:rsidRPr="000C415D">
              <w:rPr>
                <w:rStyle w:val="Hyperlink"/>
                <w:noProof/>
                <w:lang w:val="ro-MD"/>
              </w:rPr>
              <w:t>Înţelesul noţiunilor utilizate</w:t>
            </w:r>
            <w:r w:rsidR="00707E28">
              <w:rPr>
                <w:noProof/>
                <w:webHidden/>
              </w:rPr>
              <w:tab/>
            </w:r>
            <w:r w:rsidR="00707E28">
              <w:rPr>
                <w:noProof/>
                <w:webHidden/>
              </w:rPr>
              <w:fldChar w:fldCharType="begin"/>
            </w:r>
            <w:r w:rsidR="00707E28">
              <w:rPr>
                <w:noProof/>
                <w:webHidden/>
              </w:rPr>
              <w:instrText xml:space="preserve"> PAGEREF _Toc178259644 \h </w:instrText>
            </w:r>
            <w:r w:rsidR="00707E28">
              <w:rPr>
                <w:noProof/>
                <w:webHidden/>
              </w:rPr>
            </w:r>
            <w:r w:rsidR="00707E28">
              <w:rPr>
                <w:noProof/>
                <w:webHidden/>
              </w:rPr>
              <w:fldChar w:fldCharType="separate"/>
            </w:r>
            <w:r w:rsidR="00707E28">
              <w:rPr>
                <w:noProof/>
                <w:webHidden/>
              </w:rPr>
              <w:t>7</w:t>
            </w:r>
            <w:r w:rsidR="00707E28">
              <w:rPr>
                <w:noProof/>
                <w:webHidden/>
              </w:rPr>
              <w:fldChar w:fldCharType="end"/>
            </w:r>
            <w:r>
              <w:rPr>
                <w:noProof/>
              </w:rPr>
              <w:fldChar w:fldCharType="end"/>
            </w:r>
          </w:ins>
        </w:p>
        <w:p w14:paraId="4322A1CE" w14:textId="7E46012D" w:rsidR="00707E28" w:rsidRDefault="002D79D3">
          <w:pPr>
            <w:pStyle w:val="TOC2"/>
            <w:tabs>
              <w:tab w:val="left" w:pos="1100"/>
              <w:tab w:val="right" w:leader="dot" w:pos="11046"/>
            </w:tabs>
            <w:rPr>
              <w:ins w:id="237" w:author="VLADIMIR" w:date="2024-09-26T16:21:00Z"/>
              <w:rFonts w:asciiTheme="minorHAnsi" w:eastAsiaTheme="minorEastAsia" w:hAnsiTheme="minorHAnsi" w:cstheme="minorBidi"/>
              <w:noProof/>
              <w:sz w:val="22"/>
              <w:szCs w:val="22"/>
              <w:lang w:val="en-US"/>
            </w:rPr>
          </w:pPr>
          <w:ins w:id="238" w:author="VLADIMIR" w:date="2024-09-26T16:21:00Z">
            <w:r>
              <w:fldChar w:fldCharType="begin"/>
            </w:r>
            <w:r>
              <w:instrText xml:space="preserve"> HYPERLINK \l "_Toc178259</w:instrText>
            </w:r>
            <w:r>
              <w:instrText xml:space="preserve">645" </w:instrText>
            </w:r>
            <w:r>
              <w:fldChar w:fldCharType="separate"/>
            </w:r>
            <w:r w:rsidR="00707E28" w:rsidRPr="000C415D">
              <w:rPr>
                <w:rStyle w:val="Hyperlink"/>
                <w:noProof/>
                <w:lang w:val="ro-MD"/>
              </w:rPr>
              <w:t>1.3.</w:t>
            </w:r>
            <w:r w:rsidR="00707E28">
              <w:rPr>
                <w:rFonts w:asciiTheme="minorHAnsi" w:eastAsiaTheme="minorEastAsia" w:hAnsiTheme="minorHAnsi" w:cstheme="minorBidi"/>
                <w:noProof/>
                <w:sz w:val="22"/>
                <w:szCs w:val="22"/>
                <w:lang w:val="en-US"/>
              </w:rPr>
              <w:tab/>
            </w:r>
            <w:r w:rsidR="00707E28" w:rsidRPr="000C415D">
              <w:rPr>
                <w:rStyle w:val="Hyperlink"/>
                <w:noProof/>
                <w:lang w:val="ro-MD"/>
              </w:rPr>
              <w:t>Obiectul Concursului</w:t>
            </w:r>
            <w:r w:rsidR="00707E28">
              <w:rPr>
                <w:noProof/>
                <w:webHidden/>
              </w:rPr>
              <w:tab/>
            </w:r>
            <w:r w:rsidR="00707E28">
              <w:rPr>
                <w:noProof/>
                <w:webHidden/>
              </w:rPr>
              <w:fldChar w:fldCharType="begin"/>
            </w:r>
            <w:r w:rsidR="00707E28">
              <w:rPr>
                <w:noProof/>
                <w:webHidden/>
              </w:rPr>
              <w:instrText xml:space="preserve"> PAGEREF _Toc178259645 \h </w:instrText>
            </w:r>
            <w:r w:rsidR="00707E28">
              <w:rPr>
                <w:noProof/>
                <w:webHidden/>
              </w:rPr>
            </w:r>
            <w:r w:rsidR="00707E28">
              <w:rPr>
                <w:noProof/>
                <w:webHidden/>
              </w:rPr>
              <w:fldChar w:fldCharType="separate"/>
            </w:r>
            <w:r w:rsidR="00707E28">
              <w:rPr>
                <w:noProof/>
                <w:webHidden/>
              </w:rPr>
              <w:t>7</w:t>
            </w:r>
            <w:r w:rsidR="00707E28">
              <w:rPr>
                <w:noProof/>
                <w:webHidden/>
              </w:rPr>
              <w:fldChar w:fldCharType="end"/>
            </w:r>
            <w:r>
              <w:rPr>
                <w:noProof/>
              </w:rPr>
              <w:fldChar w:fldCharType="end"/>
            </w:r>
          </w:ins>
        </w:p>
        <w:p w14:paraId="22A62FFC" w14:textId="6D139672" w:rsidR="00707E28" w:rsidRDefault="002D79D3">
          <w:pPr>
            <w:pStyle w:val="TOC1"/>
            <w:tabs>
              <w:tab w:val="left" w:pos="2102"/>
              <w:tab w:val="right" w:leader="dot" w:pos="11046"/>
            </w:tabs>
            <w:rPr>
              <w:ins w:id="239" w:author="VLADIMIR" w:date="2024-09-26T16:21:00Z"/>
              <w:rFonts w:asciiTheme="minorHAnsi" w:eastAsiaTheme="minorEastAsia" w:hAnsiTheme="minorHAnsi" w:cstheme="minorBidi"/>
              <w:noProof/>
              <w:sz w:val="22"/>
              <w:szCs w:val="22"/>
              <w:lang w:val="en-US"/>
            </w:rPr>
          </w:pPr>
          <w:ins w:id="240" w:author="VLADIMIR" w:date="2024-09-26T16:21:00Z">
            <w:r>
              <w:fldChar w:fldCharType="begin"/>
            </w:r>
            <w:r>
              <w:instrText xml:space="preserve"> HYPERLINK \l "_Toc178259646" </w:instrText>
            </w:r>
            <w:r>
              <w:fldChar w:fldCharType="separate"/>
            </w:r>
            <w:r w:rsidR="00707E28" w:rsidRPr="000C415D">
              <w:rPr>
                <w:rStyle w:val="Hyperlink"/>
                <w:noProof/>
                <w:lang w:val="ro-MD"/>
              </w:rPr>
              <w:t>CAPITOLUL II.</w:t>
            </w:r>
            <w:r w:rsidR="00707E28">
              <w:rPr>
                <w:rFonts w:asciiTheme="minorHAnsi" w:eastAsiaTheme="minorEastAsia" w:hAnsiTheme="minorHAnsi" w:cstheme="minorBidi"/>
                <w:noProof/>
                <w:sz w:val="22"/>
                <w:szCs w:val="22"/>
                <w:lang w:val="en-US"/>
              </w:rPr>
              <w:tab/>
            </w:r>
            <w:r w:rsidR="00707E28" w:rsidRPr="000C415D">
              <w:rPr>
                <w:rStyle w:val="Hyperlink"/>
                <w:noProof/>
                <w:lang w:val="ro-MD"/>
              </w:rPr>
              <w:t>BENZILE DE FRECVENŢE VIZATE ŞI CATEGORIILE DE LOTURI EXPUSE LA CONCURS</w:t>
            </w:r>
            <w:r w:rsidR="00707E28">
              <w:rPr>
                <w:noProof/>
                <w:webHidden/>
              </w:rPr>
              <w:tab/>
            </w:r>
            <w:r w:rsidR="00707E28">
              <w:rPr>
                <w:noProof/>
                <w:webHidden/>
              </w:rPr>
              <w:fldChar w:fldCharType="begin"/>
            </w:r>
            <w:r w:rsidR="00707E28">
              <w:rPr>
                <w:noProof/>
                <w:webHidden/>
              </w:rPr>
              <w:instrText xml:space="preserve"> PAGEREF _Toc178259646 \h </w:instrText>
            </w:r>
            <w:r w:rsidR="00707E28">
              <w:rPr>
                <w:noProof/>
                <w:webHidden/>
              </w:rPr>
            </w:r>
            <w:r w:rsidR="00707E28">
              <w:rPr>
                <w:noProof/>
                <w:webHidden/>
              </w:rPr>
              <w:fldChar w:fldCharType="separate"/>
            </w:r>
            <w:r w:rsidR="00707E28">
              <w:rPr>
                <w:noProof/>
                <w:webHidden/>
              </w:rPr>
              <w:t>9</w:t>
            </w:r>
            <w:r w:rsidR="00707E28">
              <w:rPr>
                <w:noProof/>
                <w:webHidden/>
              </w:rPr>
              <w:fldChar w:fldCharType="end"/>
            </w:r>
            <w:r>
              <w:rPr>
                <w:noProof/>
              </w:rPr>
              <w:fldChar w:fldCharType="end"/>
            </w:r>
          </w:ins>
        </w:p>
        <w:p w14:paraId="5C8B8959" w14:textId="132E63B5" w:rsidR="00707E28" w:rsidRDefault="002D79D3">
          <w:pPr>
            <w:pStyle w:val="TOC2"/>
            <w:tabs>
              <w:tab w:val="left" w:pos="1100"/>
              <w:tab w:val="right" w:leader="dot" w:pos="11046"/>
            </w:tabs>
            <w:rPr>
              <w:ins w:id="241" w:author="VLADIMIR" w:date="2024-09-26T16:21:00Z"/>
              <w:rFonts w:asciiTheme="minorHAnsi" w:eastAsiaTheme="minorEastAsia" w:hAnsiTheme="minorHAnsi" w:cstheme="minorBidi"/>
              <w:noProof/>
              <w:sz w:val="22"/>
              <w:szCs w:val="22"/>
              <w:lang w:val="en-US"/>
            </w:rPr>
          </w:pPr>
          <w:ins w:id="242" w:author="VLADIMIR" w:date="2024-09-26T16:21:00Z">
            <w:r>
              <w:fldChar w:fldCharType="begin"/>
            </w:r>
            <w:r>
              <w:instrText xml:space="preserve"> HYPERLINK \l "_Toc178259647" </w:instrText>
            </w:r>
            <w:r>
              <w:fldChar w:fldCharType="separate"/>
            </w:r>
            <w:r w:rsidR="00707E28" w:rsidRPr="000C415D">
              <w:rPr>
                <w:rStyle w:val="Hyperlink"/>
                <w:noProof/>
                <w:lang w:val="ro-MD"/>
              </w:rPr>
              <w:t>2.1.</w:t>
            </w:r>
            <w:r w:rsidR="00707E28">
              <w:rPr>
                <w:rFonts w:asciiTheme="minorHAnsi" w:eastAsiaTheme="minorEastAsia" w:hAnsiTheme="minorHAnsi" w:cstheme="minorBidi"/>
                <w:noProof/>
                <w:sz w:val="22"/>
                <w:szCs w:val="22"/>
                <w:lang w:val="en-US"/>
              </w:rPr>
              <w:tab/>
            </w:r>
            <w:r w:rsidR="00707E28" w:rsidRPr="000C415D">
              <w:rPr>
                <w:rStyle w:val="Hyperlink"/>
                <w:noProof/>
                <w:lang w:val="ro-MD"/>
              </w:rPr>
              <w:t>Situaţia actuală a utilizării frecvenţelor din benzile de frecvențe pentru MFCN terestre</w:t>
            </w:r>
            <w:r w:rsidR="00707E28">
              <w:rPr>
                <w:noProof/>
                <w:webHidden/>
              </w:rPr>
              <w:tab/>
            </w:r>
            <w:r w:rsidR="00707E28">
              <w:rPr>
                <w:noProof/>
                <w:webHidden/>
              </w:rPr>
              <w:fldChar w:fldCharType="begin"/>
            </w:r>
            <w:r w:rsidR="00707E28">
              <w:rPr>
                <w:noProof/>
                <w:webHidden/>
              </w:rPr>
              <w:instrText xml:space="preserve"> PAGEREF _Toc178259647 \h </w:instrText>
            </w:r>
            <w:r w:rsidR="00707E28">
              <w:rPr>
                <w:noProof/>
                <w:webHidden/>
              </w:rPr>
            </w:r>
            <w:r w:rsidR="00707E28">
              <w:rPr>
                <w:noProof/>
                <w:webHidden/>
              </w:rPr>
              <w:fldChar w:fldCharType="separate"/>
            </w:r>
            <w:r w:rsidR="00707E28">
              <w:rPr>
                <w:noProof/>
                <w:webHidden/>
              </w:rPr>
              <w:t>9</w:t>
            </w:r>
            <w:r w:rsidR="00707E28">
              <w:rPr>
                <w:noProof/>
                <w:webHidden/>
              </w:rPr>
              <w:fldChar w:fldCharType="end"/>
            </w:r>
            <w:r>
              <w:rPr>
                <w:noProof/>
              </w:rPr>
              <w:fldChar w:fldCharType="end"/>
            </w:r>
          </w:ins>
        </w:p>
        <w:p w14:paraId="7020FB03" w14:textId="161A645F" w:rsidR="00707E28" w:rsidRDefault="002D79D3">
          <w:pPr>
            <w:pStyle w:val="TOC3"/>
            <w:tabs>
              <w:tab w:val="left" w:pos="1540"/>
              <w:tab w:val="right" w:leader="dot" w:pos="11046"/>
            </w:tabs>
            <w:rPr>
              <w:ins w:id="243" w:author="VLADIMIR" w:date="2024-09-26T16:21:00Z"/>
              <w:rFonts w:asciiTheme="minorHAnsi" w:eastAsiaTheme="minorEastAsia" w:hAnsiTheme="minorHAnsi" w:cstheme="minorBidi"/>
              <w:noProof/>
              <w:sz w:val="22"/>
              <w:szCs w:val="22"/>
              <w:lang w:val="en-US"/>
            </w:rPr>
          </w:pPr>
          <w:ins w:id="244" w:author="VLADIMIR" w:date="2024-09-26T16:21:00Z">
            <w:r>
              <w:fldChar w:fldCharType="begin"/>
            </w:r>
            <w:r>
              <w:instrText xml:space="preserve"> HYPERLINK \l "_Toc178259648" </w:instrText>
            </w:r>
            <w:r>
              <w:fldChar w:fldCharType="separate"/>
            </w:r>
            <w:r w:rsidR="00707E28" w:rsidRPr="000C415D">
              <w:rPr>
                <w:rStyle w:val="Hyperlink"/>
                <w:noProof/>
              </w:rPr>
              <w:t>2.1.1</w:t>
            </w:r>
            <w:r w:rsidR="00707E28">
              <w:rPr>
                <w:rFonts w:asciiTheme="minorHAnsi" w:eastAsiaTheme="minorEastAsia" w:hAnsiTheme="minorHAnsi" w:cstheme="minorBidi"/>
                <w:noProof/>
                <w:sz w:val="22"/>
                <w:szCs w:val="22"/>
                <w:lang w:val="en-US"/>
              </w:rPr>
              <w:tab/>
            </w:r>
            <w:r w:rsidR="00707E28" w:rsidRPr="000C415D">
              <w:rPr>
                <w:rStyle w:val="Hyperlink"/>
                <w:noProof/>
              </w:rPr>
              <w:t>Banda 700 MHz</w:t>
            </w:r>
            <w:r w:rsidR="00707E28">
              <w:rPr>
                <w:noProof/>
                <w:webHidden/>
              </w:rPr>
              <w:tab/>
            </w:r>
            <w:r w:rsidR="00707E28">
              <w:rPr>
                <w:noProof/>
                <w:webHidden/>
              </w:rPr>
              <w:fldChar w:fldCharType="begin"/>
            </w:r>
            <w:r w:rsidR="00707E28">
              <w:rPr>
                <w:noProof/>
                <w:webHidden/>
              </w:rPr>
              <w:instrText xml:space="preserve"> PAGEREF _Toc178259648 \h </w:instrText>
            </w:r>
            <w:r w:rsidR="00707E28">
              <w:rPr>
                <w:noProof/>
                <w:webHidden/>
              </w:rPr>
            </w:r>
            <w:r w:rsidR="00707E28">
              <w:rPr>
                <w:noProof/>
                <w:webHidden/>
              </w:rPr>
              <w:fldChar w:fldCharType="separate"/>
            </w:r>
            <w:r w:rsidR="00707E28">
              <w:rPr>
                <w:noProof/>
                <w:webHidden/>
              </w:rPr>
              <w:t>9</w:t>
            </w:r>
            <w:r w:rsidR="00707E28">
              <w:rPr>
                <w:noProof/>
                <w:webHidden/>
              </w:rPr>
              <w:fldChar w:fldCharType="end"/>
            </w:r>
            <w:r>
              <w:rPr>
                <w:noProof/>
              </w:rPr>
              <w:fldChar w:fldCharType="end"/>
            </w:r>
          </w:ins>
        </w:p>
        <w:p w14:paraId="3C4AA092" w14:textId="1E745BAC" w:rsidR="00707E28" w:rsidRDefault="002D79D3">
          <w:pPr>
            <w:pStyle w:val="TOC3"/>
            <w:tabs>
              <w:tab w:val="left" w:pos="1540"/>
              <w:tab w:val="right" w:leader="dot" w:pos="11046"/>
            </w:tabs>
            <w:rPr>
              <w:ins w:id="245" w:author="VLADIMIR" w:date="2024-09-26T16:21:00Z"/>
              <w:rFonts w:asciiTheme="minorHAnsi" w:eastAsiaTheme="minorEastAsia" w:hAnsiTheme="minorHAnsi" w:cstheme="minorBidi"/>
              <w:noProof/>
              <w:sz w:val="22"/>
              <w:szCs w:val="22"/>
              <w:lang w:val="en-US"/>
            </w:rPr>
          </w:pPr>
          <w:ins w:id="246" w:author="VLADIMIR" w:date="2024-09-26T16:21:00Z">
            <w:r>
              <w:fldChar w:fldCharType="begin"/>
            </w:r>
            <w:r>
              <w:instrText xml:space="preserve"> HYPERLINK </w:instrText>
            </w:r>
            <w:r>
              <w:instrText xml:space="preserve">\l "_Toc178259649" </w:instrText>
            </w:r>
            <w:r>
              <w:fldChar w:fldCharType="separate"/>
            </w:r>
            <w:r w:rsidR="00707E28" w:rsidRPr="000C415D">
              <w:rPr>
                <w:rStyle w:val="Hyperlink"/>
                <w:noProof/>
              </w:rPr>
              <w:t>2.1.2</w:t>
            </w:r>
            <w:r w:rsidR="00707E28">
              <w:rPr>
                <w:rFonts w:asciiTheme="minorHAnsi" w:eastAsiaTheme="minorEastAsia" w:hAnsiTheme="minorHAnsi" w:cstheme="minorBidi"/>
                <w:noProof/>
                <w:sz w:val="22"/>
                <w:szCs w:val="22"/>
                <w:lang w:val="en-US"/>
              </w:rPr>
              <w:tab/>
            </w:r>
            <w:r w:rsidR="00707E28" w:rsidRPr="000C415D">
              <w:rPr>
                <w:rStyle w:val="Hyperlink"/>
                <w:noProof/>
              </w:rPr>
              <w:t>Banda 800 MHz</w:t>
            </w:r>
            <w:r w:rsidR="00707E28">
              <w:rPr>
                <w:noProof/>
                <w:webHidden/>
              </w:rPr>
              <w:tab/>
            </w:r>
            <w:r w:rsidR="00707E28">
              <w:rPr>
                <w:noProof/>
                <w:webHidden/>
              </w:rPr>
              <w:fldChar w:fldCharType="begin"/>
            </w:r>
            <w:r w:rsidR="00707E28">
              <w:rPr>
                <w:noProof/>
                <w:webHidden/>
              </w:rPr>
              <w:instrText xml:space="preserve"> PAGEREF _Toc178259649 \h </w:instrText>
            </w:r>
            <w:r w:rsidR="00707E28">
              <w:rPr>
                <w:noProof/>
                <w:webHidden/>
              </w:rPr>
            </w:r>
            <w:r w:rsidR="00707E28">
              <w:rPr>
                <w:noProof/>
                <w:webHidden/>
              </w:rPr>
              <w:fldChar w:fldCharType="separate"/>
            </w:r>
            <w:r w:rsidR="00707E28">
              <w:rPr>
                <w:noProof/>
                <w:webHidden/>
              </w:rPr>
              <w:t>10</w:t>
            </w:r>
            <w:r w:rsidR="00707E28">
              <w:rPr>
                <w:noProof/>
                <w:webHidden/>
              </w:rPr>
              <w:fldChar w:fldCharType="end"/>
            </w:r>
            <w:r>
              <w:rPr>
                <w:noProof/>
              </w:rPr>
              <w:fldChar w:fldCharType="end"/>
            </w:r>
          </w:ins>
        </w:p>
        <w:p w14:paraId="15FECBE5" w14:textId="5B0A6434" w:rsidR="00707E28" w:rsidRDefault="002D79D3">
          <w:pPr>
            <w:pStyle w:val="TOC3"/>
            <w:tabs>
              <w:tab w:val="left" w:pos="1540"/>
              <w:tab w:val="right" w:leader="dot" w:pos="11046"/>
            </w:tabs>
            <w:rPr>
              <w:ins w:id="247" w:author="VLADIMIR" w:date="2024-09-26T16:21:00Z"/>
              <w:rFonts w:asciiTheme="minorHAnsi" w:eastAsiaTheme="minorEastAsia" w:hAnsiTheme="minorHAnsi" w:cstheme="minorBidi"/>
              <w:noProof/>
              <w:sz w:val="22"/>
              <w:szCs w:val="22"/>
              <w:lang w:val="en-US"/>
            </w:rPr>
          </w:pPr>
          <w:ins w:id="248" w:author="VLADIMIR" w:date="2024-09-26T16:21:00Z">
            <w:r>
              <w:fldChar w:fldCharType="begin"/>
            </w:r>
            <w:r>
              <w:instrText xml:space="preserve"> HYPERLINK \l "_Toc178259650" </w:instrText>
            </w:r>
            <w:r>
              <w:fldChar w:fldCharType="separate"/>
            </w:r>
            <w:r w:rsidR="00707E28" w:rsidRPr="000C415D">
              <w:rPr>
                <w:rStyle w:val="Hyperlink"/>
                <w:noProof/>
              </w:rPr>
              <w:t>2.1.3</w:t>
            </w:r>
            <w:r w:rsidR="00707E28">
              <w:rPr>
                <w:rFonts w:asciiTheme="minorHAnsi" w:eastAsiaTheme="minorEastAsia" w:hAnsiTheme="minorHAnsi" w:cstheme="minorBidi"/>
                <w:noProof/>
                <w:sz w:val="22"/>
                <w:szCs w:val="22"/>
                <w:lang w:val="en-US"/>
              </w:rPr>
              <w:tab/>
            </w:r>
            <w:r w:rsidR="00707E28" w:rsidRPr="000C415D">
              <w:rPr>
                <w:rStyle w:val="Hyperlink"/>
                <w:noProof/>
              </w:rPr>
              <w:t>Banda 900 MHz</w:t>
            </w:r>
            <w:r w:rsidR="00707E28">
              <w:rPr>
                <w:noProof/>
                <w:webHidden/>
              </w:rPr>
              <w:tab/>
            </w:r>
            <w:r w:rsidR="00707E28">
              <w:rPr>
                <w:noProof/>
                <w:webHidden/>
              </w:rPr>
              <w:fldChar w:fldCharType="begin"/>
            </w:r>
            <w:r w:rsidR="00707E28">
              <w:rPr>
                <w:noProof/>
                <w:webHidden/>
              </w:rPr>
              <w:instrText xml:space="preserve"> PAGEREF _Toc178259650 \h </w:instrText>
            </w:r>
            <w:r w:rsidR="00707E28">
              <w:rPr>
                <w:noProof/>
                <w:webHidden/>
              </w:rPr>
            </w:r>
            <w:r w:rsidR="00707E28">
              <w:rPr>
                <w:noProof/>
                <w:webHidden/>
              </w:rPr>
              <w:fldChar w:fldCharType="separate"/>
            </w:r>
            <w:r w:rsidR="00707E28">
              <w:rPr>
                <w:noProof/>
                <w:webHidden/>
              </w:rPr>
              <w:t>10</w:t>
            </w:r>
            <w:r w:rsidR="00707E28">
              <w:rPr>
                <w:noProof/>
                <w:webHidden/>
              </w:rPr>
              <w:fldChar w:fldCharType="end"/>
            </w:r>
            <w:r>
              <w:rPr>
                <w:noProof/>
              </w:rPr>
              <w:fldChar w:fldCharType="end"/>
            </w:r>
          </w:ins>
        </w:p>
        <w:p w14:paraId="6AE0D546" w14:textId="6358856B" w:rsidR="00707E28" w:rsidRDefault="002D79D3">
          <w:pPr>
            <w:pStyle w:val="TOC3"/>
            <w:tabs>
              <w:tab w:val="left" w:pos="1540"/>
              <w:tab w:val="right" w:leader="dot" w:pos="11046"/>
            </w:tabs>
            <w:rPr>
              <w:ins w:id="249" w:author="VLADIMIR" w:date="2024-09-26T16:21:00Z"/>
              <w:rFonts w:asciiTheme="minorHAnsi" w:eastAsiaTheme="minorEastAsia" w:hAnsiTheme="minorHAnsi" w:cstheme="minorBidi"/>
              <w:noProof/>
              <w:sz w:val="22"/>
              <w:szCs w:val="22"/>
              <w:lang w:val="en-US"/>
            </w:rPr>
          </w:pPr>
          <w:ins w:id="250" w:author="VLADIMIR" w:date="2024-09-26T16:21:00Z">
            <w:r>
              <w:fldChar w:fldCharType="begin"/>
            </w:r>
            <w:r>
              <w:instrText xml:space="preserve"> HYPERLINK \l "_Toc178259651" </w:instrText>
            </w:r>
            <w:r>
              <w:fldChar w:fldCharType="separate"/>
            </w:r>
            <w:r w:rsidR="00707E28" w:rsidRPr="000C415D">
              <w:rPr>
                <w:rStyle w:val="Hyperlink"/>
                <w:noProof/>
              </w:rPr>
              <w:t>2.1.4</w:t>
            </w:r>
            <w:r w:rsidR="00707E28">
              <w:rPr>
                <w:rFonts w:asciiTheme="minorHAnsi" w:eastAsiaTheme="minorEastAsia" w:hAnsiTheme="minorHAnsi" w:cstheme="minorBidi"/>
                <w:noProof/>
                <w:sz w:val="22"/>
                <w:szCs w:val="22"/>
                <w:lang w:val="en-US"/>
              </w:rPr>
              <w:tab/>
            </w:r>
            <w:r w:rsidR="00707E28" w:rsidRPr="000C415D">
              <w:rPr>
                <w:rStyle w:val="Hyperlink"/>
                <w:noProof/>
              </w:rPr>
              <w:t>Banda 1500 MHz</w:t>
            </w:r>
            <w:r w:rsidR="00707E28">
              <w:rPr>
                <w:noProof/>
                <w:webHidden/>
              </w:rPr>
              <w:tab/>
            </w:r>
            <w:r w:rsidR="00707E28">
              <w:rPr>
                <w:noProof/>
                <w:webHidden/>
              </w:rPr>
              <w:fldChar w:fldCharType="begin"/>
            </w:r>
            <w:r w:rsidR="00707E28">
              <w:rPr>
                <w:noProof/>
                <w:webHidden/>
              </w:rPr>
              <w:instrText xml:space="preserve"> PAGEREF _Toc178259651 \h </w:instrText>
            </w:r>
            <w:r w:rsidR="00707E28">
              <w:rPr>
                <w:noProof/>
                <w:webHidden/>
              </w:rPr>
            </w:r>
            <w:r w:rsidR="00707E28">
              <w:rPr>
                <w:noProof/>
                <w:webHidden/>
              </w:rPr>
              <w:fldChar w:fldCharType="separate"/>
            </w:r>
            <w:r w:rsidR="00707E28">
              <w:rPr>
                <w:noProof/>
                <w:webHidden/>
              </w:rPr>
              <w:t>11</w:t>
            </w:r>
            <w:r w:rsidR="00707E28">
              <w:rPr>
                <w:noProof/>
                <w:webHidden/>
              </w:rPr>
              <w:fldChar w:fldCharType="end"/>
            </w:r>
            <w:r>
              <w:rPr>
                <w:noProof/>
              </w:rPr>
              <w:fldChar w:fldCharType="end"/>
            </w:r>
          </w:ins>
        </w:p>
        <w:p w14:paraId="4E62CA67" w14:textId="44B825FC" w:rsidR="00707E28" w:rsidRDefault="002D79D3">
          <w:pPr>
            <w:pStyle w:val="TOC3"/>
            <w:tabs>
              <w:tab w:val="left" w:pos="1540"/>
              <w:tab w:val="right" w:leader="dot" w:pos="11046"/>
            </w:tabs>
            <w:rPr>
              <w:ins w:id="251" w:author="VLADIMIR" w:date="2024-09-26T16:21:00Z"/>
              <w:rFonts w:asciiTheme="minorHAnsi" w:eastAsiaTheme="minorEastAsia" w:hAnsiTheme="minorHAnsi" w:cstheme="minorBidi"/>
              <w:noProof/>
              <w:sz w:val="22"/>
              <w:szCs w:val="22"/>
              <w:lang w:val="en-US"/>
            </w:rPr>
          </w:pPr>
          <w:ins w:id="252" w:author="VLADIMIR" w:date="2024-09-26T16:21:00Z">
            <w:r>
              <w:fldChar w:fldCharType="begin"/>
            </w:r>
            <w:r>
              <w:instrText xml:space="preserve"> HYPERLINK \l "_Toc178259652" </w:instrText>
            </w:r>
            <w:r>
              <w:fldChar w:fldCharType="separate"/>
            </w:r>
            <w:r w:rsidR="00707E28" w:rsidRPr="000C415D">
              <w:rPr>
                <w:rStyle w:val="Hyperlink"/>
                <w:noProof/>
              </w:rPr>
              <w:t>2.1.5</w:t>
            </w:r>
            <w:r w:rsidR="00707E28">
              <w:rPr>
                <w:rFonts w:asciiTheme="minorHAnsi" w:eastAsiaTheme="minorEastAsia" w:hAnsiTheme="minorHAnsi" w:cstheme="minorBidi"/>
                <w:noProof/>
                <w:sz w:val="22"/>
                <w:szCs w:val="22"/>
                <w:lang w:val="en-US"/>
              </w:rPr>
              <w:tab/>
            </w:r>
            <w:r w:rsidR="00707E28" w:rsidRPr="000C415D">
              <w:rPr>
                <w:rStyle w:val="Hyperlink"/>
                <w:noProof/>
              </w:rPr>
              <w:t>Banda 1800 MHz</w:t>
            </w:r>
            <w:r w:rsidR="00707E28">
              <w:rPr>
                <w:noProof/>
                <w:webHidden/>
              </w:rPr>
              <w:tab/>
            </w:r>
            <w:r w:rsidR="00707E28">
              <w:rPr>
                <w:noProof/>
                <w:webHidden/>
              </w:rPr>
              <w:fldChar w:fldCharType="begin"/>
            </w:r>
            <w:r w:rsidR="00707E28">
              <w:rPr>
                <w:noProof/>
                <w:webHidden/>
              </w:rPr>
              <w:instrText xml:space="preserve"> PAGEREF _Toc178259652 \h </w:instrText>
            </w:r>
            <w:r w:rsidR="00707E28">
              <w:rPr>
                <w:noProof/>
                <w:webHidden/>
              </w:rPr>
            </w:r>
            <w:r w:rsidR="00707E28">
              <w:rPr>
                <w:noProof/>
                <w:webHidden/>
              </w:rPr>
              <w:fldChar w:fldCharType="separate"/>
            </w:r>
            <w:r w:rsidR="00707E28">
              <w:rPr>
                <w:noProof/>
                <w:webHidden/>
              </w:rPr>
              <w:t>11</w:t>
            </w:r>
            <w:r w:rsidR="00707E28">
              <w:rPr>
                <w:noProof/>
                <w:webHidden/>
              </w:rPr>
              <w:fldChar w:fldCharType="end"/>
            </w:r>
            <w:r>
              <w:rPr>
                <w:noProof/>
              </w:rPr>
              <w:fldChar w:fldCharType="end"/>
            </w:r>
          </w:ins>
        </w:p>
        <w:p w14:paraId="3EFBA184" w14:textId="2B9AE556" w:rsidR="00707E28" w:rsidRDefault="002D79D3">
          <w:pPr>
            <w:pStyle w:val="TOC3"/>
            <w:tabs>
              <w:tab w:val="left" w:pos="1540"/>
              <w:tab w:val="right" w:leader="dot" w:pos="11046"/>
            </w:tabs>
            <w:rPr>
              <w:ins w:id="253" w:author="VLADIMIR" w:date="2024-09-26T16:21:00Z"/>
              <w:rFonts w:asciiTheme="minorHAnsi" w:eastAsiaTheme="minorEastAsia" w:hAnsiTheme="minorHAnsi" w:cstheme="minorBidi"/>
              <w:noProof/>
              <w:sz w:val="22"/>
              <w:szCs w:val="22"/>
              <w:lang w:val="en-US"/>
            </w:rPr>
          </w:pPr>
          <w:ins w:id="254" w:author="VLADIMIR" w:date="2024-09-26T16:21:00Z">
            <w:r>
              <w:fldChar w:fldCharType="begin"/>
            </w:r>
            <w:r>
              <w:instrText xml:space="preserve"> HYPERLINK \l "_Toc178259653" </w:instrText>
            </w:r>
            <w:r>
              <w:fldChar w:fldCharType="separate"/>
            </w:r>
            <w:r w:rsidR="00707E28" w:rsidRPr="000C415D">
              <w:rPr>
                <w:rStyle w:val="Hyperlink"/>
                <w:noProof/>
              </w:rPr>
              <w:t>2.1.6</w:t>
            </w:r>
            <w:r w:rsidR="00707E28">
              <w:rPr>
                <w:rFonts w:asciiTheme="minorHAnsi" w:eastAsiaTheme="minorEastAsia" w:hAnsiTheme="minorHAnsi" w:cstheme="minorBidi"/>
                <w:noProof/>
                <w:sz w:val="22"/>
                <w:szCs w:val="22"/>
                <w:lang w:val="en-US"/>
              </w:rPr>
              <w:tab/>
            </w:r>
            <w:r w:rsidR="00707E28" w:rsidRPr="000C415D">
              <w:rPr>
                <w:rStyle w:val="Hyperlink"/>
                <w:noProof/>
              </w:rPr>
              <w:t>Banda 2100 MHz</w:t>
            </w:r>
            <w:r w:rsidR="00707E28">
              <w:rPr>
                <w:noProof/>
                <w:webHidden/>
              </w:rPr>
              <w:tab/>
            </w:r>
            <w:r w:rsidR="00707E28">
              <w:rPr>
                <w:noProof/>
                <w:webHidden/>
              </w:rPr>
              <w:fldChar w:fldCharType="begin"/>
            </w:r>
            <w:r w:rsidR="00707E28">
              <w:rPr>
                <w:noProof/>
                <w:webHidden/>
              </w:rPr>
              <w:instrText xml:space="preserve"> PAGEREF _Toc178259653 \h </w:instrText>
            </w:r>
            <w:r w:rsidR="00707E28">
              <w:rPr>
                <w:noProof/>
                <w:webHidden/>
              </w:rPr>
            </w:r>
            <w:r w:rsidR="00707E28">
              <w:rPr>
                <w:noProof/>
                <w:webHidden/>
              </w:rPr>
              <w:fldChar w:fldCharType="separate"/>
            </w:r>
            <w:r w:rsidR="00707E28">
              <w:rPr>
                <w:noProof/>
                <w:webHidden/>
              </w:rPr>
              <w:t>12</w:t>
            </w:r>
            <w:r w:rsidR="00707E28">
              <w:rPr>
                <w:noProof/>
                <w:webHidden/>
              </w:rPr>
              <w:fldChar w:fldCharType="end"/>
            </w:r>
            <w:r>
              <w:rPr>
                <w:noProof/>
              </w:rPr>
              <w:fldChar w:fldCharType="end"/>
            </w:r>
          </w:ins>
        </w:p>
        <w:p w14:paraId="56702576" w14:textId="0DF03A94" w:rsidR="00707E28" w:rsidRDefault="002D79D3">
          <w:pPr>
            <w:pStyle w:val="TOC3"/>
            <w:tabs>
              <w:tab w:val="left" w:pos="1540"/>
              <w:tab w:val="right" w:leader="dot" w:pos="11046"/>
            </w:tabs>
            <w:rPr>
              <w:ins w:id="255" w:author="VLADIMIR" w:date="2024-09-26T16:21:00Z"/>
              <w:rFonts w:asciiTheme="minorHAnsi" w:eastAsiaTheme="minorEastAsia" w:hAnsiTheme="minorHAnsi" w:cstheme="minorBidi"/>
              <w:noProof/>
              <w:sz w:val="22"/>
              <w:szCs w:val="22"/>
              <w:lang w:val="en-US"/>
            </w:rPr>
          </w:pPr>
          <w:ins w:id="256" w:author="VLADIMIR" w:date="2024-09-26T16:21:00Z">
            <w:r>
              <w:fldChar w:fldCharType="begin"/>
            </w:r>
            <w:r>
              <w:instrText xml:space="preserve"> HYPERLINK \l "_Toc178259654" </w:instrText>
            </w:r>
            <w:r>
              <w:fldChar w:fldCharType="separate"/>
            </w:r>
            <w:r w:rsidR="00707E28" w:rsidRPr="000C415D">
              <w:rPr>
                <w:rStyle w:val="Hyperlink"/>
                <w:noProof/>
              </w:rPr>
              <w:t>2.1.7</w:t>
            </w:r>
            <w:r w:rsidR="00707E28">
              <w:rPr>
                <w:rFonts w:asciiTheme="minorHAnsi" w:eastAsiaTheme="minorEastAsia" w:hAnsiTheme="minorHAnsi" w:cstheme="minorBidi"/>
                <w:noProof/>
                <w:sz w:val="22"/>
                <w:szCs w:val="22"/>
                <w:lang w:val="en-US"/>
              </w:rPr>
              <w:tab/>
            </w:r>
            <w:r w:rsidR="00707E28" w:rsidRPr="000C415D">
              <w:rPr>
                <w:rStyle w:val="Hyperlink"/>
                <w:noProof/>
              </w:rPr>
              <w:t>Banda 2300 MHz</w:t>
            </w:r>
            <w:r w:rsidR="00707E28">
              <w:rPr>
                <w:noProof/>
                <w:webHidden/>
              </w:rPr>
              <w:tab/>
            </w:r>
            <w:r w:rsidR="00707E28">
              <w:rPr>
                <w:noProof/>
                <w:webHidden/>
              </w:rPr>
              <w:fldChar w:fldCharType="begin"/>
            </w:r>
            <w:r w:rsidR="00707E28">
              <w:rPr>
                <w:noProof/>
                <w:webHidden/>
              </w:rPr>
              <w:instrText xml:space="preserve"> PAGEREF _Toc178259654 \h </w:instrText>
            </w:r>
            <w:r w:rsidR="00707E28">
              <w:rPr>
                <w:noProof/>
                <w:webHidden/>
              </w:rPr>
            </w:r>
            <w:r w:rsidR="00707E28">
              <w:rPr>
                <w:noProof/>
                <w:webHidden/>
              </w:rPr>
              <w:fldChar w:fldCharType="separate"/>
            </w:r>
            <w:r w:rsidR="00707E28">
              <w:rPr>
                <w:noProof/>
                <w:webHidden/>
              </w:rPr>
              <w:t>12</w:t>
            </w:r>
            <w:r w:rsidR="00707E28">
              <w:rPr>
                <w:noProof/>
                <w:webHidden/>
              </w:rPr>
              <w:fldChar w:fldCharType="end"/>
            </w:r>
            <w:r>
              <w:rPr>
                <w:noProof/>
              </w:rPr>
              <w:fldChar w:fldCharType="end"/>
            </w:r>
          </w:ins>
        </w:p>
        <w:p w14:paraId="2759F7E9" w14:textId="6296963E" w:rsidR="00707E28" w:rsidRDefault="002D79D3">
          <w:pPr>
            <w:pStyle w:val="TOC3"/>
            <w:tabs>
              <w:tab w:val="left" w:pos="1540"/>
              <w:tab w:val="right" w:leader="dot" w:pos="11046"/>
            </w:tabs>
            <w:rPr>
              <w:ins w:id="257" w:author="VLADIMIR" w:date="2024-09-26T16:21:00Z"/>
              <w:rFonts w:asciiTheme="minorHAnsi" w:eastAsiaTheme="minorEastAsia" w:hAnsiTheme="minorHAnsi" w:cstheme="minorBidi"/>
              <w:noProof/>
              <w:sz w:val="22"/>
              <w:szCs w:val="22"/>
              <w:lang w:val="en-US"/>
            </w:rPr>
          </w:pPr>
          <w:ins w:id="258" w:author="VLADIMIR" w:date="2024-09-26T16:21:00Z">
            <w:r>
              <w:fldChar w:fldCharType="begin"/>
            </w:r>
            <w:r>
              <w:instrText xml:space="preserve"> HYPERLINK \l "_Toc178259655" </w:instrText>
            </w:r>
            <w:r>
              <w:fldChar w:fldCharType="separate"/>
            </w:r>
            <w:r w:rsidR="00707E28" w:rsidRPr="000C415D">
              <w:rPr>
                <w:rStyle w:val="Hyperlink"/>
                <w:noProof/>
              </w:rPr>
              <w:t>2.1.8</w:t>
            </w:r>
            <w:r w:rsidR="00707E28">
              <w:rPr>
                <w:rFonts w:asciiTheme="minorHAnsi" w:eastAsiaTheme="minorEastAsia" w:hAnsiTheme="minorHAnsi" w:cstheme="minorBidi"/>
                <w:noProof/>
                <w:sz w:val="22"/>
                <w:szCs w:val="22"/>
                <w:lang w:val="en-US"/>
              </w:rPr>
              <w:tab/>
            </w:r>
            <w:r w:rsidR="00707E28" w:rsidRPr="000C415D">
              <w:rPr>
                <w:rStyle w:val="Hyperlink"/>
                <w:noProof/>
              </w:rPr>
              <w:t>Banda 2600 MHz</w:t>
            </w:r>
            <w:r w:rsidR="00707E28">
              <w:rPr>
                <w:noProof/>
                <w:webHidden/>
              </w:rPr>
              <w:tab/>
            </w:r>
            <w:r w:rsidR="00707E28">
              <w:rPr>
                <w:noProof/>
                <w:webHidden/>
              </w:rPr>
              <w:fldChar w:fldCharType="begin"/>
            </w:r>
            <w:r w:rsidR="00707E28">
              <w:rPr>
                <w:noProof/>
                <w:webHidden/>
              </w:rPr>
              <w:instrText xml:space="preserve"> PAGEREF _Toc178259655 \h </w:instrText>
            </w:r>
            <w:r w:rsidR="00707E28">
              <w:rPr>
                <w:noProof/>
                <w:webHidden/>
              </w:rPr>
            </w:r>
            <w:r w:rsidR="00707E28">
              <w:rPr>
                <w:noProof/>
                <w:webHidden/>
              </w:rPr>
              <w:fldChar w:fldCharType="separate"/>
            </w:r>
            <w:r w:rsidR="00707E28">
              <w:rPr>
                <w:noProof/>
                <w:webHidden/>
              </w:rPr>
              <w:t>12</w:t>
            </w:r>
            <w:r w:rsidR="00707E28">
              <w:rPr>
                <w:noProof/>
                <w:webHidden/>
              </w:rPr>
              <w:fldChar w:fldCharType="end"/>
            </w:r>
            <w:r>
              <w:rPr>
                <w:noProof/>
              </w:rPr>
              <w:fldChar w:fldCharType="end"/>
            </w:r>
          </w:ins>
        </w:p>
        <w:p w14:paraId="41886988" w14:textId="7E8E6885" w:rsidR="00707E28" w:rsidRDefault="002D79D3">
          <w:pPr>
            <w:pStyle w:val="TOC3"/>
            <w:tabs>
              <w:tab w:val="left" w:pos="1540"/>
              <w:tab w:val="right" w:leader="dot" w:pos="11046"/>
            </w:tabs>
            <w:rPr>
              <w:ins w:id="259" w:author="VLADIMIR" w:date="2024-09-26T16:21:00Z"/>
              <w:rFonts w:asciiTheme="minorHAnsi" w:eastAsiaTheme="minorEastAsia" w:hAnsiTheme="minorHAnsi" w:cstheme="minorBidi"/>
              <w:noProof/>
              <w:sz w:val="22"/>
              <w:szCs w:val="22"/>
              <w:lang w:val="en-US"/>
            </w:rPr>
          </w:pPr>
          <w:ins w:id="260" w:author="VLADIMIR" w:date="2024-09-26T16:21:00Z">
            <w:r>
              <w:fldChar w:fldCharType="begin"/>
            </w:r>
            <w:r>
              <w:instrText xml:space="preserve"> HYPERLINK \l "_Toc178259656" </w:instrText>
            </w:r>
            <w:r>
              <w:fldChar w:fldCharType="separate"/>
            </w:r>
            <w:r w:rsidR="00707E28" w:rsidRPr="000C415D">
              <w:rPr>
                <w:rStyle w:val="Hyperlink"/>
                <w:noProof/>
              </w:rPr>
              <w:t>2.1.9</w:t>
            </w:r>
            <w:r w:rsidR="00707E28">
              <w:rPr>
                <w:rFonts w:asciiTheme="minorHAnsi" w:eastAsiaTheme="minorEastAsia" w:hAnsiTheme="minorHAnsi" w:cstheme="minorBidi"/>
                <w:noProof/>
                <w:sz w:val="22"/>
                <w:szCs w:val="22"/>
                <w:lang w:val="en-US"/>
              </w:rPr>
              <w:tab/>
            </w:r>
            <w:r w:rsidR="00707E28" w:rsidRPr="000C415D">
              <w:rPr>
                <w:rStyle w:val="Hyperlink"/>
                <w:noProof/>
              </w:rPr>
              <w:t>Banda 3600 MHz</w:t>
            </w:r>
            <w:r w:rsidR="00707E28">
              <w:rPr>
                <w:noProof/>
                <w:webHidden/>
              </w:rPr>
              <w:tab/>
            </w:r>
            <w:r w:rsidR="00707E28">
              <w:rPr>
                <w:noProof/>
                <w:webHidden/>
              </w:rPr>
              <w:fldChar w:fldCharType="begin"/>
            </w:r>
            <w:r w:rsidR="00707E28">
              <w:rPr>
                <w:noProof/>
                <w:webHidden/>
              </w:rPr>
              <w:instrText xml:space="preserve"> PAGEREF _Toc178259656 \h </w:instrText>
            </w:r>
            <w:r w:rsidR="00707E28">
              <w:rPr>
                <w:noProof/>
                <w:webHidden/>
              </w:rPr>
            </w:r>
            <w:r w:rsidR="00707E28">
              <w:rPr>
                <w:noProof/>
                <w:webHidden/>
              </w:rPr>
              <w:fldChar w:fldCharType="separate"/>
            </w:r>
            <w:r w:rsidR="00707E28">
              <w:rPr>
                <w:noProof/>
                <w:webHidden/>
              </w:rPr>
              <w:t>13</w:t>
            </w:r>
            <w:r w:rsidR="00707E28">
              <w:rPr>
                <w:noProof/>
                <w:webHidden/>
              </w:rPr>
              <w:fldChar w:fldCharType="end"/>
            </w:r>
            <w:r>
              <w:rPr>
                <w:noProof/>
              </w:rPr>
              <w:fldChar w:fldCharType="end"/>
            </w:r>
          </w:ins>
        </w:p>
        <w:p w14:paraId="29454F9D" w14:textId="10E413C8" w:rsidR="00707E28" w:rsidRDefault="002D79D3">
          <w:pPr>
            <w:pStyle w:val="TOC3"/>
            <w:tabs>
              <w:tab w:val="left" w:pos="1540"/>
              <w:tab w:val="right" w:leader="dot" w:pos="11046"/>
            </w:tabs>
            <w:rPr>
              <w:ins w:id="261" w:author="VLADIMIR" w:date="2024-09-26T16:21:00Z"/>
              <w:rFonts w:asciiTheme="minorHAnsi" w:eastAsiaTheme="minorEastAsia" w:hAnsiTheme="minorHAnsi" w:cstheme="minorBidi"/>
              <w:noProof/>
              <w:sz w:val="22"/>
              <w:szCs w:val="22"/>
              <w:lang w:val="en-US"/>
            </w:rPr>
          </w:pPr>
          <w:ins w:id="262" w:author="VLADIMIR" w:date="2024-09-26T16:21:00Z">
            <w:r>
              <w:fldChar w:fldCharType="begin"/>
            </w:r>
            <w:r>
              <w:instrText xml:space="preserve"> HYPERLINK \l "_Toc178259657" </w:instrText>
            </w:r>
            <w:r>
              <w:fldChar w:fldCharType="separate"/>
            </w:r>
            <w:r w:rsidR="00707E28" w:rsidRPr="000C415D">
              <w:rPr>
                <w:rStyle w:val="Hyperlink"/>
                <w:noProof/>
              </w:rPr>
              <w:t>2.1.10</w:t>
            </w:r>
            <w:r w:rsidR="00707E28">
              <w:rPr>
                <w:rFonts w:asciiTheme="minorHAnsi" w:eastAsiaTheme="minorEastAsia" w:hAnsiTheme="minorHAnsi" w:cstheme="minorBidi"/>
                <w:noProof/>
                <w:sz w:val="22"/>
                <w:szCs w:val="22"/>
                <w:lang w:val="en-US"/>
              </w:rPr>
              <w:tab/>
            </w:r>
            <w:r w:rsidR="00707E28" w:rsidRPr="000C415D">
              <w:rPr>
                <w:rStyle w:val="Hyperlink"/>
                <w:noProof/>
              </w:rPr>
              <w:t>Banda 26 GHz</w:t>
            </w:r>
            <w:r w:rsidR="00707E28">
              <w:rPr>
                <w:noProof/>
                <w:webHidden/>
              </w:rPr>
              <w:tab/>
            </w:r>
            <w:r w:rsidR="00707E28">
              <w:rPr>
                <w:noProof/>
                <w:webHidden/>
              </w:rPr>
              <w:fldChar w:fldCharType="begin"/>
            </w:r>
            <w:r w:rsidR="00707E28">
              <w:rPr>
                <w:noProof/>
                <w:webHidden/>
              </w:rPr>
              <w:instrText xml:space="preserve"> PAGEREF _Toc178259657 \h </w:instrText>
            </w:r>
            <w:r w:rsidR="00707E28">
              <w:rPr>
                <w:noProof/>
                <w:webHidden/>
              </w:rPr>
            </w:r>
            <w:r w:rsidR="00707E28">
              <w:rPr>
                <w:noProof/>
                <w:webHidden/>
              </w:rPr>
              <w:fldChar w:fldCharType="separate"/>
            </w:r>
            <w:r w:rsidR="00707E28">
              <w:rPr>
                <w:noProof/>
                <w:webHidden/>
              </w:rPr>
              <w:t>13</w:t>
            </w:r>
            <w:r w:rsidR="00707E28">
              <w:rPr>
                <w:noProof/>
                <w:webHidden/>
              </w:rPr>
              <w:fldChar w:fldCharType="end"/>
            </w:r>
            <w:r>
              <w:rPr>
                <w:noProof/>
              </w:rPr>
              <w:fldChar w:fldCharType="end"/>
            </w:r>
          </w:ins>
        </w:p>
        <w:p w14:paraId="630BFF44" w14:textId="020B4796" w:rsidR="00707E28" w:rsidRDefault="002D79D3">
          <w:pPr>
            <w:pStyle w:val="TOC2"/>
            <w:tabs>
              <w:tab w:val="left" w:pos="1100"/>
              <w:tab w:val="right" w:leader="dot" w:pos="11046"/>
            </w:tabs>
            <w:rPr>
              <w:ins w:id="263" w:author="VLADIMIR" w:date="2024-09-26T16:21:00Z"/>
              <w:rFonts w:asciiTheme="minorHAnsi" w:eastAsiaTheme="minorEastAsia" w:hAnsiTheme="minorHAnsi" w:cstheme="minorBidi"/>
              <w:noProof/>
              <w:sz w:val="22"/>
              <w:szCs w:val="22"/>
              <w:lang w:val="en-US"/>
            </w:rPr>
          </w:pPr>
          <w:ins w:id="264" w:author="VLADIMIR" w:date="2024-09-26T16:21:00Z">
            <w:r>
              <w:fldChar w:fldCharType="begin"/>
            </w:r>
            <w:r>
              <w:instrText xml:space="preserve"> HYPERLINK \l "_Toc178259658" </w:instrText>
            </w:r>
            <w:r>
              <w:fldChar w:fldCharType="separate"/>
            </w:r>
            <w:r w:rsidR="00707E28" w:rsidRPr="000C415D">
              <w:rPr>
                <w:rStyle w:val="Hyperlink"/>
                <w:noProof/>
                <w:lang w:val="ro-MD"/>
              </w:rPr>
              <w:t>2.2.</w:t>
            </w:r>
            <w:r w:rsidR="00707E28">
              <w:rPr>
                <w:rFonts w:asciiTheme="minorHAnsi" w:eastAsiaTheme="minorEastAsia" w:hAnsiTheme="minorHAnsi" w:cstheme="minorBidi"/>
                <w:noProof/>
                <w:sz w:val="22"/>
                <w:szCs w:val="22"/>
                <w:lang w:val="en-US"/>
              </w:rPr>
              <w:tab/>
            </w:r>
            <w:r w:rsidR="00707E28" w:rsidRPr="000C415D">
              <w:rPr>
                <w:rStyle w:val="Hyperlink"/>
                <w:noProof/>
                <w:lang w:val="ro-MD"/>
              </w:rPr>
              <w:t>Categorii de loturi expuse la Concurs</w:t>
            </w:r>
            <w:r w:rsidR="00707E28">
              <w:rPr>
                <w:noProof/>
                <w:webHidden/>
              </w:rPr>
              <w:tab/>
            </w:r>
            <w:r w:rsidR="00707E28">
              <w:rPr>
                <w:noProof/>
                <w:webHidden/>
              </w:rPr>
              <w:fldChar w:fldCharType="begin"/>
            </w:r>
            <w:r w:rsidR="00707E28">
              <w:rPr>
                <w:noProof/>
                <w:webHidden/>
              </w:rPr>
              <w:instrText xml:space="preserve"> PAGEREF _Toc178259658 \h </w:instrText>
            </w:r>
            <w:r w:rsidR="00707E28">
              <w:rPr>
                <w:noProof/>
                <w:webHidden/>
              </w:rPr>
            </w:r>
            <w:r w:rsidR="00707E28">
              <w:rPr>
                <w:noProof/>
                <w:webHidden/>
              </w:rPr>
              <w:fldChar w:fldCharType="separate"/>
            </w:r>
            <w:r w:rsidR="00707E28">
              <w:rPr>
                <w:noProof/>
                <w:webHidden/>
              </w:rPr>
              <w:t>13</w:t>
            </w:r>
            <w:r w:rsidR="00707E28">
              <w:rPr>
                <w:noProof/>
                <w:webHidden/>
              </w:rPr>
              <w:fldChar w:fldCharType="end"/>
            </w:r>
            <w:r>
              <w:rPr>
                <w:noProof/>
              </w:rPr>
              <w:fldChar w:fldCharType="end"/>
            </w:r>
          </w:ins>
        </w:p>
        <w:p w14:paraId="5E4CCD9C" w14:textId="4A014A0C" w:rsidR="00707E28" w:rsidRDefault="002D79D3">
          <w:pPr>
            <w:pStyle w:val="TOC2"/>
            <w:tabs>
              <w:tab w:val="left" w:pos="1100"/>
              <w:tab w:val="right" w:leader="dot" w:pos="11046"/>
            </w:tabs>
            <w:rPr>
              <w:ins w:id="265" w:author="VLADIMIR" w:date="2024-09-26T16:21:00Z"/>
              <w:rFonts w:asciiTheme="minorHAnsi" w:eastAsiaTheme="minorEastAsia" w:hAnsiTheme="minorHAnsi" w:cstheme="minorBidi"/>
              <w:noProof/>
              <w:sz w:val="22"/>
              <w:szCs w:val="22"/>
              <w:lang w:val="en-US"/>
            </w:rPr>
          </w:pPr>
          <w:ins w:id="266" w:author="VLADIMIR" w:date="2024-09-26T16:21:00Z">
            <w:r>
              <w:fldChar w:fldCharType="begin"/>
            </w:r>
            <w:r>
              <w:instrText xml:space="preserve"> HYPERLINK \l "_Toc178259659" </w:instrText>
            </w:r>
            <w:r>
              <w:fldChar w:fldCharType="separate"/>
            </w:r>
            <w:r w:rsidR="00707E28" w:rsidRPr="000C415D">
              <w:rPr>
                <w:rStyle w:val="Hyperlink"/>
                <w:noProof/>
                <w:lang w:val="ro-MD"/>
              </w:rPr>
              <w:t>2.3.</w:t>
            </w:r>
            <w:r w:rsidR="00707E28">
              <w:rPr>
                <w:rFonts w:asciiTheme="minorHAnsi" w:eastAsiaTheme="minorEastAsia" w:hAnsiTheme="minorHAnsi" w:cstheme="minorBidi"/>
                <w:noProof/>
                <w:sz w:val="22"/>
                <w:szCs w:val="22"/>
                <w:lang w:val="en-US"/>
              </w:rPr>
              <w:tab/>
            </w:r>
            <w:r w:rsidR="00707E28" w:rsidRPr="000C415D">
              <w:rPr>
                <w:rStyle w:val="Hyperlink"/>
                <w:noProof/>
                <w:lang w:val="ro-MD"/>
              </w:rPr>
              <w:t>Stabilirea categoriei loturilor expuse la Concurs</w:t>
            </w:r>
            <w:r w:rsidR="00707E28">
              <w:rPr>
                <w:noProof/>
                <w:webHidden/>
              </w:rPr>
              <w:tab/>
            </w:r>
            <w:r w:rsidR="00707E28">
              <w:rPr>
                <w:noProof/>
                <w:webHidden/>
              </w:rPr>
              <w:fldChar w:fldCharType="begin"/>
            </w:r>
            <w:r w:rsidR="00707E28">
              <w:rPr>
                <w:noProof/>
                <w:webHidden/>
              </w:rPr>
              <w:instrText xml:space="preserve"> PAGEREF _Toc178259659 \h </w:instrText>
            </w:r>
            <w:r w:rsidR="00707E28">
              <w:rPr>
                <w:noProof/>
                <w:webHidden/>
              </w:rPr>
            </w:r>
            <w:r w:rsidR="00707E28">
              <w:rPr>
                <w:noProof/>
                <w:webHidden/>
              </w:rPr>
              <w:fldChar w:fldCharType="separate"/>
            </w:r>
            <w:r w:rsidR="00707E28">
              <w:rPr>
                <w:noProof/>
                <w:webHidden/>
              </w:rPr>
              <w:t>13</w:t>
            </w:r>
            <w:r w:rsidR="00707E28">
              <w:rPr>
                <w:noProof/>
                <w:webHidden/>
              </w:rPr>
              <w:fldChar w:fldCharType="end"/>
            </w:r>
            <w:r>
              <w:rPr>
                <w:noProof/>
              </w:rPr>
              <w:fldChar w:fldCharType="end"/>
            </w:r>
          </w:ins>
        </w:p>
        <w:p w14:paraId="4378C7D1" w14:textId="16A6E5BF" w:rsidR="00707E28" w:rsidRDefault="002D79D3">
          <w:pPr>
            <w:pStyle w:val="TOC2"/>
            <w:tabs>
              <w:tab w:val="left" w:pos="1100"/>
              <w:tab w:val="right" w:leader="dot" w:pos="11046"/>
            </w:tabs>
            <w:rPr>
              <w:ins w:id="267" w:author="VLADIMIR" w:date="2024-09-26T16:21:00Z"/>
              <w:rFonts w:asciiTheme="minorHAnsi" w:eastAsiaTheme="minorEastAsia" w:hAnsiTheme="minorHAnsi" w:cstheme="minorBidi"/>
              <w:noProof/>
              <w:sz w:val="22"/>
              <w:szCs w:val="22"/>
              <w:lang w:val="en-US"/>
            </w:rPr>
          </w:pPr>
          <w:ins w:id="268" w:author="VLADIMIR" w:date="2024-09-26T16:21:00Z">
            <w:r>
              <w:fldChar w:fldCharType="begin"/>
            </w:r>
            <w:r>
              <w:instrText xml:space="preserve"> HYPE</w:instrText>
            </w:r>
            <w:r>
              <w:instrText xml:space="preserve">RLINK \l "_Toc178259660" </w:instrText>
            </w:r>
            <w:r>
              <w:fldChar w:fldCharType="separate"/>
            </w:r>
            <w:r w:rsidR="00707E28" w:rsidRPr="000C415D">
              <w:rPr>
                <w:rStyle w:val="Hyperlink"/>
                <w:noProof/>
                <w:lang w:val="ro-MD"/>
              </w:rPr>
              <w:t>2.4.</w:t>
            </w:r>
            <w:r w:rsidR="00707E28">
              <w:rPr>
                <w:rFonts w:asciiTheme="minorHAnsi" w:eastAsiaTheme="minorEastAsia" w:hAnsiTheme="minorHAnsi" w:cstheme="minorBidi"/>
                <w:noProof/>
                <w:sz w:val="22"/>
                <w:szCs w:val="22"/>
                <w:lang w:val="en-US"/>
              </w:rPr>
              <w:tab/>
            </w:r>
            <w:r w:rsidR="00707E28" w:rsidRPr="000C415D">
              <w:rPr>
                <w:rStyle w:val="Hyperlink"/>
                <w:noProof/>
                <w:lang w:val="ro-MD"/>
              </w:rPr>
              <w:t>Limite maxime de frecvenţe</w:t>
            </w:r>
            <w:r w:rsidR="00707E28">
              <w:rPr>
                <w:noProof/>
                <w:webHidden/>
              </w:rPr>
              <w:tab/>
            </w:r>
            <w:r w:rsidR="00707E28">
              <w:rPr>
                <w:noProof/>
                <w:webHidden/>
              </w:rPr>
              <w:fldChar w:fldCharType="begin"/>
            </w:r>
            <w:r w:rsidR="00707E28">
              <w:rPr>
                <w:noProof/>
                <w:webHidden/>
              </w:rPr>
              <w:instrText xml:space="preserve"> PAGEREF _Toc178259660 \h </w:instrText>
            </w:r>
            <w:r w:rsidR="00707E28">
              <w:rPr>
                <w:noProof/>
                <w:webHidden/>
              </w:rPr>
            </w:r>
            <w:r w:rsidR="00707E28">
              <w:rPr>
                <w:noProof/>
                <w:webHidden/>
              </w:rPr>
              <w:fldChar w:fldCharType="separate"/>
            </w:r>
            <w:r w:rsidR="00707E28">
              <w:rPr>
                <w:noProof/>
                <w:webHidden/>
              </w:rPr>
              <w:t>14</w:t>
            </w:r>
            <w:r w:rsidR="00707E28">
              <w:rPr>
                <w:noProof/>
                <w:webHidden/>
              </w:rPr>
              <w:fldChar w:fldCharType="end"/>
            </w:r>
            <w:r>
              <w:rPr>
                <w:noProof/>
              </w:rPr>
              <w:fldChar w:fldCharType="end"/>
            </w:r>
          </w:ins>
        </w:p>
        <w:p w14:paraId="0B967738" w14:textId="26291AB3" w:rsidR="00707E28" w:rsidRDefault="002D79D3">
          <w:pPr>
            <w:pStyle w:val="TOC1"/>
            <w:tabs>
              <w:tab w:val="left" w:pos="2195"/>
              <w:tab w:val="right" w:leader="dot" w:pos="11046"/>
            </w:tabs>
            <w:rPr>
              <w:ins w:id="269" w:author="VLADIMIR" w:date="2024-09-26T16:21:00Z"/>
              <w:rFonts w:asciiTheme="minorHAnsi" w:eastAsiaTheme="minorEastAsia" w:hAnsiTheme="minorHAnsi" w:cstheme="minorBidi"/>
              <w:noProof/>
              <w:sz w:val="22"/>
              <w:szCs w:val="22"/>
              <w:lang w:val="en-US"/>
            </w:rPr>
          </w:pPr>
          <w:ins w:id="270" w:author="VLADIMIR" w:date="2024-09-26T16:21:00Z">
            <w:r>
              <w:fldChar w:fldCharType="begin"/>
            </w:r>
            <w:r>
              <w:instrText xml:space="preserve"> HYPERLINK \l "_Toc178259661" </w:instrText>
            </w:r>
            <w:r>
              <w:fldChar w:fldCharType="separate"/>
            </w:r>
            <w:r w:rsidR="00707E28" w:rsidRPr="000C415D">
              <w:rPr>
                <w:rStyle w:val="Hyperlink"/>
                <w:noProof/>
                <w:lang w:val="ro-MD"/>
              </w:rPr>
              <w:t>CAPITOLUL III.</w:t>
            </w:r>
            <w:r w:rsidR="00707E28">
              <w:rPr>
                <w:rFonts w:asciiTheme="minorHAnsi" w:eastAsiaTheme="minorEastAsia" w:hAnsiTheme="minorHAnsi" w:cstheme="minorBidi"/>
                <w:noProof/>
                <w:sz w:val="22"/>
                <w:szCs w:val="22"/>
                <w:lang w:val="en-US"/>
              </w:rPr>
              <w:tab/>
            </w:r>
            <w:r w:rsidR="00707E28" w:rsidRPr="000C415D">
              <w:rPr>
                <w:rStyle w:val="Hyperlink"/>
                <w:noProof/>
                <w:lang w:val="ro-MD"/>
              </w:rPr>
              <w:t>LICENŢELE</w:t>
            </w:r>
            <w:r w:rsidR="00707E28">
              <w:rPr>
                <w:noProof/>
                <w:webHidden/>
              </w:rPr>
              <w:tab/>
            </w:r>
            <w:r w:rsidR="00707E28">
              <w:rPr>
                <w:noProof/>
                <w:webHidden/>
              </w:rPr>
              <w:fldChar w:fldCharType="begin"/>
            </w:r>
            <w:r w:rsidR="00707E28">
              <w:rPr>
                <w:noProof/>
                <w:webHidden/>
              </w:rPr>
              <w:instrText xml:space="preserve"> PAGEREF _Toc178259661 \h </w:instrText>
            </w:r>
            <w:r w:rsidR="00707E28">
              <w:rPr>
                <w:noProof/>
                <w:webHidden/>
              </w:rPr>
            </w:r>
            <w:r w:rsidR="00707E28">
              <w:rPr>
                <w:noProof/>
                <w:webHidden/>
              </w:rPr>
              <w:fldChar w:fldCharType="separate"/>
            </w:r>
            <w:r w:rsidR="00707E28">
              <w:rPr>
                <w:noProof/>
                <w:webHidden/>
              </w:rPr>
              <w:t>15</w:t>
            </w:r>
            <w:r w:rsidR="00707E28">
              <w:rPr>
                <w:noProof/>
                <w:webHidden/>
              </w:rPr>
              <w:fldChar w:fldCharType="end"/>
            </w:r>
            <w:r>
              <w:rPr>
                <w:noProof/>
              </w:rPr>
              <w:fldChar w:fldCharType="end"/>
            </w:r>
          </w:ins>
        </w:p>
        <w:p w14:paraId="26684E1A" w14:textId="15D1B6C9" w:rsidR="00707E28" w:rsidRDefault="002D79D3">
          <w:pPr>
            <w:pStyle w:val="TOC2"/>
            <w:tabs>
              <w:tab w:val="left" w:pos="1100"/>
              <w:tab w:val="right" w:leader="dot" w:pos="11046"/>
            </w:tabs>
            <w:rPr>
              <w:ins w:id="271" w:author="VLADIMIR" w:date="2024-09-26T16:21:00Z"/>
              <w:rFonts w:asciiTheme="minorHAnsi" w:eastAsiaTheme="minorEastAsia" w:hAnsiTheme="minorHAnsi" w:cstheme="minorBidi"/>
              <w:noProof/>
              <w:sz w:val="22"/>
              <w:szCs w:val="22"/>
              <w:lang w:val="en-US"/>
            </w:rPr>
          </w:pPr>
          <w:ins w:id="272" w:author="VLADIMIR" w:date="2024-09-26T16:21:00Z">
            <w:r>
              <w:fldChar w:fldCharType="begin"/>
            </w:r>
            <w:r>
              <w:instrText xml:space="preserve"> HYPERLINK \l "_Toc178259662" </w:instrText>
            </w:r>
            <w:r>
              <w:fldChar w:fldCharType="separate"/>
            </w:r>
            <w:r w:rsidR="00707E28" w:rsidRPr="000C415D">
              <w:rPr>
                <w:rStyle w:val="Hyperlink"/>
                <w:noProof/>
                <w:lang w:val="ro-MD"/>
              </w:rPr>
              <w:t>3.1.</w:t>
            </w:r>
            <w:r w:rsidR="00707E28">
              <w:rPr>
                <w:rFonts w:asciiTheme="minorHAnsi" w:eastAsiaTheme="minorEastAsia" w:hAnsiTheme="minorHAnsi" w:cstheme="minorBidi"/>
                <w:noProof/>
                <w:sz w:val="22"/>
                <w:szCs w:val="22"/>
                <w:lang w:val="en-US"/>
              </w:rPr>
              <w:tab/>
            </w:r>
            <w:r w:rsidR="00707E28" w:rsidRPr="000C415D">
              <w:rPr>
                <w:rStyle w:val="Hyperlink"/>
                <w:noProof/>
                <w:lang w:val="ro-MD"/>
              </w:rPr>
              <w:t>Numărul licenţelor ce vor fi eliberate</w:t>
            </w:r>
            <w:r w:rsidR="00707E28">
              <w:rPr>
                <w:noProof/>
                <w:webHidden/>
              </w:rPr>
              <w:tab/>
            </w:r>
            <w:r w:rsidR="00707E28">
              <w:rPr>
                <w:noProof/>
                <w:webHidden/>
              </w:rPr>
              <w:fldChar w:fldCharType="begin"/>
            </w:r>
            <w:r w:rsidR="00707E28">
              <w:rPr>
                <w:noProof/>
                <w:webHidden/>
              </w:rPr>
              <w:instrText xml:space="preserve"> PAGEREF _Toc178259662 \h </w:instrText>
            </w:r>
            <w:r w:rsidR="00707E28">
              <w:rPr>
                <w:noProof/>
                <w:webHidden/>
              </w:rPr>
            </w:r>
            <w:r w:rsidR="00707E28">
              <w:rPr>
                <w:noProof/>
                <w:webHidden/>
              </w:rPr>
              <w:fldChar w:fldCharType="separate"/>
            </w:r>
            <w:r w:rsidR="00707E28">
              <w:rPr>
                <w:noProof/>
                <w:webHidden/>
              </w:rPr>
              <w:t>15</w:t>
            </w:r>
            <w:r w:rsidR="00707E28">
              <w:rPr>
                <w:noProof/>
                <w:webHidden/>
              </w:rPr>
              <w:fldChar w:fldCharType="end"/>
            </w:r>
            <w:r>
              <w:rPr>
                <w:noProof/>
              </w:rPr>
              <w:fldChar w:fldCharType="end"/>
            </w:r>
          </w:ins>
        </w:p>
        <w:p w14:paraId="0A88FC1D" w14:textId="1D71D88D" w:rsidR="00707E28" w:rsidRDefault="002D79D3">
          <w:pPr>
            <w:pStyle w:val="TOC2"/>
            <w:tabs>
              <w:tab w:val="left" w:pos="1100"/>
              <w:tab w:val="right" w:leader="dot" w:pos="11046"/>
            </w:tabs>
            <w:rPr>
              <w:ins w:id="273" w:author="VLADIMIR" w:date="2024-09-26T16:21:00Z"/>
              <w:rFonts w:asciiTheme="minorHAnsi" w:eastAsiaTheme="minorEastAsia" w:hAnsiTheme="minorHAnsi" w:cstheme="minorBidi"/>
              <w:noProof/>
              <w:sz w:val="22"/>
              <w:szCs w:val="22"/>
              <w:lang w:val="en-US"/>
            </w:rPr>
          </w:pPr>
          <w:ins w:id="274" w:author="VLADIMIR" w:date="2024-09-26T16:21:00Z">
            <w:r>
              <w:fldChar w:fldCharType="begin"/>
            </w:r>
            <w:r>
              <w:instrText xml:space="preserve"> HYPERLINK \l "_Toc178259663" </w:instrText>
            </w:r>
            <w:r>
              <w:fldChar w:fldCharType="separate"/>
            </w:r>
            <w:r w:rsidR="00707E28" w:rsidRPr="000C415D">
              <w:rPr>
                <w:rStyle w:val="Hyperlink"/>
                <w:noProof/>
                <w:lang w:val="ro-MD"/>
              </w:rPr>
              <w:t>3.2.</w:t>
            </w:r>
            <w:r w:rsidR="00707E28">
              <w:rPr>
                <w:rFonts w:asciiTheme="minorHAnsi" w:eastAsiaTheme="minorEastAsia" w:hAnsiTheme="minorHAnsi" w:cstheme="minorBidi"/>
                <w:noProof/>
                <w:sz w:val="22"/>
                <w:szCs w:val="22"/>
                <w:lang w:val="en-US"/>
              </w:rPr>
              <w:tab/>
            </w:r>
            <w:r w:rsidR="00707E28" w:rsidRPr="000C415D">
              <w:rPr>
                <w:rStyle w:val="Hyperlink"/>
                <w:noProof/>
                <w:lang w:val="ro-MD"/>
              </w:rPr>
              <w:t>Durata de valabilitate a licenţelor</w:t>
            </w:r>
            <w:r w:rsidR="00707E28">
              <w:rPr>
                <w:noProof/>
                <w:webHidden/>
              </w:rPr>
              <w:tab/>
            </w:r>
            <w:r w:rsidR="00707E28">
              <w:rPr>
                <w:noProof/>
                <w:webHidden/>
              </w:rPr>
              <w:fldChar w:fldCharType="begin"/>
            </w:r>
            <w:r w:rsidR="00707E28">
              <w:rPr>
                <w:noProof/>
                <w:webHidden/>
              </w:rPr>
              <w:instrText xml:space="preserve"> PAGEREF _Toc178259663 \h </w:instrText>
            </w:r>
            <w:r w:rsidR="00707E28">
              <w:rPr>
                <w:noProof/>
                <w:webHidden/>
              </w:rPr>
            </w:r>
            <w:r w:rsidR="00707E28">
              <w:rPr>
                <w:noProof/>
                <w:webHidden/>
              </w:rPr>
              <w:fldChar w:fldCharType="separate"/>
            </w:r>
            <w:r w:rsidR="00707E28">
              <w:rPr>
                <w:noProof/>
                <w:webHidden/>
              </w:rPr>
              <w:t>15</w:t>
            </w:r>
            <w:r w:rsidR="00707E28">
              <w:rPr>
                <w:noProof/>
                <w:webHidden/>
              </w:rPr>
              <w:fldChar w:fldCharType="end"/>
            </w:r>
            <w:r>
              <w:rPr>
                <w:noProof/>
              </w:rPr>
              <w:fldChar w:fldCharType="end"/>
            </w:r>
          </w:ins>
        </w:p>
        <w:p w14:paraId="443C8EA5" w14:textId="4B10B63F" w:rsidR="00707E28" w:rsidRDefault="002D79D3">
          <w:pPr>
            <w:pStyle w:val="TOC2"/>
            <w:tabs>
              <w:tab w:val="left" w:pos="1100"/>
              <w:tab w:val="right" w:leader="dot" w:pos="11046"/>
            </w:tabs>
            <w:rPr>
              <w:ins w:id="275" w:author="VLADIMIR" w:date="2024-09-26T16:21:00Z"/>
              <w:rFonts w:asciiTheme="minorHAnsi" w:eastAsiaTheme="minorEastAsia" w:hAnsiTheme="minorHAnsi" w:cstheme="minorBidi"/>
              <w:noProof/>
              <w:sz w:val="22"/>
              <w:szCs w:val="22"/>
              <w:lang w:val="en-US"/>
            </w:rPr>
          </w:pPr>
          <w:ins w:id="276" w:author="VLADIMIR" w:date="2024-09-26T16:21:00Z">
            <w:r>
              <w:fldChar w:fldCharType="begin"/>
            </w:r>
            <w:r>
              <w:instrText xml:space="preserve"> HYPERLINK \l "_Toc</w:instrText>
            </w:r>
            <w:r>
              <w:instrText xml:space="preserve">178259664" </w:instrText>
            </w:r>
            <w:r>
              <w:fldChar w:fldCharType="separate"/>
            </w:r>
            <w:r w:rsidR="00707E28" w:rsidRPr="000C415D">
              <w:rPr>
                <w:rStyle w:val="Hyperlink"/>
                <w:noProof/>
                <w:lang w:val="ro-MD"/>
              </w:rPr>
              <w:t>3.3.</w:t>
            </w:r>
            <w:r w:rsidR="00707E28">
              <w:rPr>
                <w:rFonts w:asciiTheme="minorHAnsi" w:eastAsiaTheme="minorEastAsia" w:hAnsiTheme="minorHAnsi" w:cstheme="minorBidi"/>
                <w:noProof/>
                <w:sz w:val="22"/>
                <w:szCs w:val="22"/>
                <w:lang w:val="en-US"/>
              </w:rPr>
              <w:tab/>
            </w:r>
            <w:r w:rsidR="00707E28" w:rsidRPr="000C415D">
              <w:rPr>
                <w:rStyle w:val="Hyperlink"/>
                <w:noProof/>
                <w:lang w:val="ro-MD"/>
              </w:rPr>
              <w:t>Drepturi acordate și obligații impuse prin condițiile de licență</w:t>
            </w:r>
            <w:r w:rsidR="00707E28">
              <w:rPr>
                <w:noProof/>
                <w:webHidden/>
              </w:rPr>
              <w:tab/>
            </w:r>
            <w:r w:rsidR="00707E28">
              <w:rPr>
                <w:noProof/>
                <w:webHidden/>
              </w:rPr>
              <w:fldChar w:fldCharType="begin"/>
            </w:r>
            <w:r w:rsidR="00707E28">
              <w:rPr>
                <w:noProof/>
                <w:webHidden/>
              </w:rPr>
              <w:instrText xml:space="preserve"> PAGEREF _Toc178259664 \h </w:instrText>
            </w:r>
            <w:r w:rsidR="00707E28">
              <w:rPr>
                <w:noProof/>
                <w:webHidden/>
              </w:rPr>
            </w:r>
            <w:r w:rsidR="00707E28">
              <w:rPr>
                <w:noProof/>
                <w:webHidden/>
              </w:rPr>
              <w:fldChar w:fldCharType="separate"/>
            </w:r>
            <w:r w:rsidR="00707E28">
              <w:rPr>
                <w:noProof/>
                <w:webHidden/>
              </w:rPr>
              <w:t>15</w:t>
            </w:r>
            <w:r w:rsidR="00707E28">
              <w:rPr>
                <w:noProof/>
                <w:webHidden/>
              </w:rPr>
              <w:fldChar w:fldCharType="end"/>
            </w:r>
            <w:r>
              <w:rPr>
                <w:noProof/>
              </w:rPr>
              <w:fldChar w:fldCharType="end"/>
            </w:r>
          </w:ins>
        </w:p>
        <w:p w14:paraId="62392CED" w14:textId="2B620586" w:rsidR="00707E28" w:rsidRDefault="002D79D3">
          <w:pPr>
            <w:pStyle w:val="TOC2"/>
            <w:tabs>
              <w:tab w:val="left" w:pos="1100"/>
              <w:tab w:val="right" w:leader="dot" w:pos="11046"/>
            </w:tabs>
            <w:rPr>
              <w:ins w:id="277" w:author="VLADIMIR" w:date="2024-09-26T16:21:00Z"/>
              <w:rFonts w:asciiTheme="minorHAnsi" w:eastAsiaTheme="minorEastAsia" w:hAnsiTheme="minorHAnsi" w:cstheme="minorBidi"/>
              <w:noProof/>
              <w:sz w:val="22"/>
              <w:szCs w:val="22"/>
              <w:lang w:val="en-US"/>
            </w:rPr>
          </w:pPr>
          <w:ins w:id="278" w:author="VLADIMIR" w:date="2024-09-26T16:21:00Z">
            <w:r>
              <w:fldChar w:fldCharType="begin"/>
            </w:r>
            <w:r>
              <w:instrText xml:space="preserve"> HYPERLINK \l "_Toc178259665" </w:instrText>
            </w:r>
            <w:r>
              <w:fldChar w:fldCharType="separate"/>
            </w:r>
            <w:r w:rsidR="00707E28" w:rsidRPr="000C415D">
              <w:rPr>
                <w:rStyle w:val="Hyperlink"/>
                <w:noProof/>
                <w:lang w:val="ro-MD"/>
              </w:rPr>
              <w:t>3.4.</w:t>
            </w:r>
            <w:r w:rsidR="00707E28">
              <w:rPr>
                <w:rFonts w:asciiTheme="minorHAnsi" w:eastAsiaTheme="minorEastAsia" w:hAnsiTheme="minorHAnsi" w:cstheme="minorBidi"/>
                <w:noProof/>
                <w:sz w:val="22"/>
                <w:szCs w:val="22"/>
                <w:lang w:val="en-US"/>
              </w:rPr>
              <w:tab/>
            </w:r>
            <w:r w:rsidR="00707E28" w:rsidRPr="000C415D">
              <w:rPr>
                <w:rStyle w:val="Hyperlink"/>
                <w:noProof/>
                <w:lang w:val="ro-MD"/>
              </w:rPr>
              <w:t>Procesul de eliberare a licenţelor</w:t>
            </w:r>
            <w:r w:rsidR="00707E28">
              <w:rPr>
                <w:noProof/>
                <w:webHidden/>
              </w:rPr>
              <w:tab/>
            </w:r>
            <w:r w:rsidR="00707E28">
              <w:rPr>
                <w:noProof/>
                <w:webHidden/>
              </w:rPr>
              <w:fldChar w:fldCharType="begin"/>
            </w:r>
            <w:r w:rsidR="00707E28">
              <w:rPr>
                <w:noProof/>
                <w:webHidden/>
              </w:rPr>
              <w:instrText xml:space="preserve"> PAGEREF _Toc178259665 \h </w:instrText>
            </w:r>
            <w:r w:rsidR="00707E28">
              <w:rPr>
                <w:noProof/>
                <w:webHidden/>
              </w:rPr>
            </w:r>
            <w:r w:rsidR="00707E28">
              <w:rPr>
                <w:noProof/>
                <w:webHidden/>
              </w:rPr>
              <w:fldChar w:fldCharType="separate"/>
            </w:r>
            <w:r w:rsidR="00707E28">
              <w:rPr>
                <w:noProof/>
                <w:webHidden/>
              </w:rPr>
              <w:t>16</w:t>
            </w:r>
            <w:r w:rsidR="00707E28">
              <w:rPr>
                <w:noProof/>
                <w:webHidden/>
              </w:rPr>
              <w:fldChar w:fldCharType="end"/>
            </w:r>
            <w:r>
              <w:rPr>
                <w:noProof/>
              </w:rPr>
              <w:fldChar w:fldCharType="end"/>
            </w:r>
          </w:ins>
        </w:p>
        <w:p w14:paraId="467D69E5" w14:textId="466D2855" w:rsidR="00707E28" w:rsidRDefault="002D79D3">
          <w:pPr>
            <w:pStyle w:val="TOC2"/>
            <w:tabs>
              <w:tab w:val="left" w:pos="1100"/>
              <w:tab w:val="right" w:leader="dot" w:pos="11046"/>
            </w:tabs>
            <w:rPr>
              <w:ins w:id="279" w:author="VLADIMIR" w:date="2024-09-26T16:21:00Z"/>
              <w:rFonts w:asciiTheme="minorHAnsi" w:eastAsiaTheme="minorEastAsia" w:hAnsiTheme="minorHAnsi" w:cstheme="minorBidi"/>
              <w:noProof/>
              <w:sz w:val="22"/>
              <w:szCs w:val="22"/>
              <w:lang w:val="en-US"/>
            </w:rPr>
          </w:pPr>
          <w:ins w:id="280" w:author="VLADIMIR" w:date="2024-09-26T16:21:00Z">
            <w:r>
              <w:fldChar w:fldCharType="begin"/>
            </w:r>
            <w:r>
              <w:instrText xml:space="preserve"> HYPERLINK \l "_Toc178259672" </w:instrText>
            </w:r>
            <w:r>
              <w:fldChar w:fldCharType="separate"/>
            </w:r>
            <w:r w:rsidR="00707E28" w:rsidRPr="000C415D">
              <w:rPr>
                <w:rStyle w:val="Hyperlink"/>
                <w:noProof/>
                <w:lang w:val="ro-MD"/>
              </w:rPr>
              <w:t>3.5.</w:t>
            </w:r>
            <w:r w:rsidR="00707E28">
              <w:rPr>
                <w:rFonts w:asciiTheme="minorHAnsi" w:eastAsiaTheme="minorEastAsia" w:hAnsiTheme="minorHAnsi" w:cstheme="minorBidi"/>
                <w:noProof/>
                <w:sz w:val="22"/>
                <w:szCs w:val="22"/>
                <w:lang w:val="en-US"/>
              </w:rPr>
              <w:tab/>
            </w:r>
            <w:r w:rsidR="00707E28" w:rsidRPr="000C415D">
              <w:rPr>
                <w:rStyle w:val="Hyperlink"/>
                <w:noProof/>
                <w:lang w:val="ro-MD"/>
              </w:rPr>
              <w:t>Taxa de eliberare a licenţelor</w:t>
            </w:r>
            <w:r w:rsidR="00707E28">
              <w:rPr>
                <w:noProof/>
                <w:webHidden/>
              </w:rPr>
              <w:tab/>
            </w:r>
            <w:r w:rsidR="00707E28">
              <w:rPr>
                <w:noProof/>
                <w:webHidden/>
              </w:rPr>
              <w:fldChar w:fldCharType="begin"/>
            </w:r>
            <w:r w:rsidR="00707E28">
              <w:rPr>
                <w:noProof/>
                <w:webHidden/>
              </w:rPr>
              <w:instrText xml:space="preserve"> PAGEREF _Toc178259672 \h </w:instrText>
            </w:r>
            <w:r w:rsidR="00707E28">
              <w:rPr>
                <w:noProof/>
                <w:webHidden/>
              </w:rPr>
            </w:r>
            <w:r w:rsidR="00707E28">
              <w:rPr>
                <w:noProof/>
                <w:webHidden/>
              </w:rPr>
              <w:fldChar w:fldCharType="separate"/>
            </w:r>
            <w:r w:rsidR="00707E28">
              <w:rPr>
                <w:noProof/>
                <w:webHidden/>
              </w:rPr>
              <w:t>16</w:t>
            </w:r>
            <w:r w:rsidR="00707E28">
              <w:rPr>
                <w:noProof/>
                <w:webHidden/>
              </w:rPr>
              <w:fldChar w:fldCharType="end"/>
            </w:r>
            <w:r>
              <w:rPr>
                <w:noProof/>
              </w:rPr>
              <w:fldChar w:fldCharType="end"/>
            </w:r>
          </w:ins>
        </w:p>
        <w:p w14:paraId="54546250" w14:textId="69DC3F8F" w:rsidR="00707E28" w:rsidRDefault="002D79D3">
          <w:pPr>
            <w:pStyle w:val="TOC2"/>
            <w:tabs>
              <w:tab w:val="left" w:pos="1100"/>
              <w:tab w:val="right" w:leader="dot" w:pos="11046"/>
            </w:tabs>
            <w:rPr>
              <w:ins w:id="281" w:author="VLADIMIR" w:date="2024-09-26T16:21:00Z"/>
              <w:rFonts w:asciiTheme="minorHAnsi" w:eastAsiaTheme="minorEastAsia" w:hAnsiTheme="minorHAnsi" w:cstheme="minorBidi"/>
              <w:noProof/>
              <w:sz w:val="22"/>
              <w:szCs w:val="22"/>
              <w:lang w:val="en-US"/>
            </w:rPr>
          </w:pPr>
          <w:ins w:id="282" w:author="VLADIMIR" w:date="2024-09-26T16:21:00Z">
            <w:r>
              <w:fldChar w:fldCharType="begin"/>
            </w:r>
            <w:r>
              <w:instrText xml:space="preserve"> HYPERLINK \l "_Toc178259673" </w:instrText>
            </w:r>
            <w:r>
              <w:fldChar w:fldCharType="separate"/>
            </w:r>
            <w:r w:rsidR="00707E28" w:rsidRPr="000C415D">
              <w:rPr>
                <w:rStyle w:val="Hyperlink"/>
                <w:noProof/>
                <w:lang w:val="ro-MD"/>
              </w:rPr>
              <w:t>3.6.</w:t>
            </w:r>
            <w:r w:rsidR="00707E28">
              <w:rPr>
                <w:rFonts w:asciiTheme="minorHAnsi" w:eastAsiaTheme="minorEastAsia" w:hAnsiTheme="minorHAnsi" w:cstheme="minorBidi"/>
                <w:noProof/>
                <w:sz w:val="22"/>
                <w:szCs w:val="22"/>
                <w:lang w:val="en-US"/>
              </w:rPr>
              <w:tab/>
            </w:r>
            <w:r w:rsidR="00707E28" w:rsidRPr="000C415D">
              <w:rPr>
                <w:rStyle w:val="Hyperlink"/>
                <w:noProof/>
                <w:lang w:val="ro-MD"/>
              </w:rPr>
              <w:t>Preţuri de adjudecare</w:t>
            </w:r>
            <w:r w:rsidR="00707E28">
              <w:rPr>
                <w:noProof/>
                <w:webHidden/>
              </w:rPr>
              <w:tab/>
            </w:r>
            <w:r w:rsidR="00707E28">
              <w:rPr>
                <w:noProof/>
                <w:webHidden/>
              </w:rPr>
              <w:fldChar w:fldCharType="begin"/>
            </w:r>
            <w:r w:rsidR="00707E28">
              <w:rPr>
                <w:noProof/>
                <w:webHidden/>
              </w:rPr>
              <w:instrText xml:space="preserve"> PAGEREF _Toc178259673 \h </w:instrText>
            </w:r>
            <w:r w:rsidR="00707E28">
              <w:rPr>
                <w:noProof/>
                <w:webHidden/>
              </w:rPr>
            </w:r>
            <w:r w:rsidR="00707E28">
              <w:rPr>
                <w:noProof/>
                <w:webHidden/>
              </w:rPr>
              <w:fldChar w:fldCharType="separate"/>
            </w:r>
            <w:r w:rsidR="00707E28">
              <w:rPr>
                <w:noProof/>
                <w:webHidden/>
              </w:rPr>
              <w:t>17</w:t>
            </w:r>
            <w:r w:rsidR="00707E28">
              <w:rPr>
                <w:noProof/>
                <w:webHidden/>
              </w:rPr>
              <w:fldChar w:fldCharType="end"/>
            </w:r>
            <w:r>
              <w:rPr>
                <w:noProof/>
              </w:rPr>
              <w:fldChar w:fldCharType="end"/>
            </w:r>
          </w:ins>
        </w:p>
        <w:p w14:paraId="444C7506" w14:textId="470AD1A0" w:rsidR="00707E28" w:rsidRDefault="002D79D3">
          <w:pPr>
            <w:pStyle w:val="TOC2"/>
            <w:tabs>
              <w:tab w:val="left" w:pos="1100"/>
              <w:tab w:val="right" w:leader="dot" w:pos="11046"/>
            </w:tabs>
            <w:rPr>
              <w:ins w:id="283" w:author="VLADIMIR" w:date="2024-09-26T16:21:00Z"/>
              <w:rFonts w:asciiTheme="minorHAnsi" w:eastAsiaTheme="minorEastAsia" w:hAnsiTheme="minorHAnsi" w:cstheme="minorBidi"/>
              <w:noProof/>
              <w:sz w:val="22"/>
              <w:szCs w:val="22"/>
              <w:lang w:val="en-US"/>
            </w:rPr>
          </w:pPr>
          <w:ins w:id="284" w:author="VLADIMIR" w:date="2024-09-26T16:21:00Z">
            <w:r>
              <w:fldChar w:fldCharType="begin"/>
            </w:r>
            <w:r>
              <w:instrText xml:space="preserve"> HYPERLINK \l "_Toc178259674" </w:instrText>
            </w:r>
            <w:r>
              <w:fldChar w:fldCharType="separate"/>
            </w:r>
            <w:r w:rsidR="00707E28" w:rsidRPr="000C415D">
              <w:rPr>
                <w:rStyle w:val="Hyperlink"/>
                <w:noProof/>
                <w:lang w:val="ro-MD"/>
              </w:rPr>
              <w:t>3.7.</w:t>
            </w:r>
            <w:r w:rsidR="00707E28">
              <w:rPr>
                <w:rFonts w:asciiTheme="minorHAnsi" w:eastAsiaTheme="minorEastAsia" w:hAnsiTheme="minorHAnsi" w:cstheme="minorBidi"/>
                <w:noProof/>
                <w:sz w:val="22"/>
                <w:szCs w:val="22"/>
                <w:lang w:val="en-US"/>
              </w:rPr>
              <w:tab/>
            </w:r>
            <w:r w:rsidR="00707E28" w:rsidRPr="000C415D">
              <w:rPr>
                <w:rStyle w:val="Hyperlink"/>
                <w:noProof/>
                <w:lang w:val="ro-MD"/>
              </w:rPr>
              <w:t>Preţuri de rezervă</w:t>
            </w:r>
            <w:r w:rsidR="00707E28">
              <w:rPr>
                <w:noProof/>
                <w:webHidden/>
              </w:rPr>
              <w:tab/>
            </w:r>
            <w:r w:rsidR="00707E28">
              <w:rPr>
                <w:noProof/>
                <w:webHidden/>
              </w:rPr>
              <w:fldChar w:fldCharType="begin"/>
            </w:r>
            <w:r w:rsidR="00707E28">
              <w:rPr>
                <w:noProof/>
                <w:webHidden/>
              </w:rPr>
              <w:instrText xml:space="preserve"> PAGEREF _Toc178259674 \h </w:instrText>
            </w:r>
            <w:r w:rsidR="00707E28">
              <w:rPr>
                <w:noProof/>
                <w:webHidden/>
              </w:rPr>
            </w:r>
            <w:r w:rsidR="00707E28">
              <w:rPr>
                <w:noProof/>
                <w:webHidden/>
              </w:rPr>
              <w:fldChar w:fldCharType="separate"/>
            </w:r>
            <w:r w:rsidR="00707E28">
              <w:rPr>
                <w:noProof/>
                <w:webHidden/>
              </w:rPr>
              <w:t>17</w:t>
            </w:r>
            <w:r w:rsidR="00707E28">
              <w:rPr>
                <w:noProof/>
                <w:webHidden/>
              </w:rPr>
              <w:fldChar w:fldCharType="end"/>
            </w:r>
            <w:r>
              <w:rPr>
                <w:noProof/>
              </w:rPr>
              <w:fldChar w:fldCharType="end"/>
            </w:r>
          </w:ins>
        </w:p>
        <w:p w14:paraId="4432387A" w14:textId="6DAAB33E" w:rsidR="00707E28" w:rsidRDefault="002D79D3">
          <w:pPr>
            <w:pStyle w:val="TOC1"/>
            <w:tabs>
              <w:tab w:val="left" w:pos="2211"/>
              <w:tab w:val="right" w:leader="dot" w:pos="11046"/>
            </w:tabs>
            <w:rPr>
              <w:ins w:id="285" w:author="VLADIMIR" w:date="2024-09-26T16:21:00Z"/>
              <w:rFonts w:asciiTheme="minorHAnsi" w:eastAsiaTheme="minorEastAsia" w:hAnsiTheme="minorHAnsi" w:cstheme="minorBidi"/>
              <w:noProof/>
              <w:sz w:val="22"/>
              <w:szCs w:val="22"/>
              <w:lang w:val="en-US"/>
            </w:rPr>
          </w:pPr>
          <w:ins w:id="286" w:author="VLADIMIR" w:date="2024-09-26T16:21:00Z">
            <w:r>
              <w:fldChar w:fldCharType="begin"/>
            </w:r>
            <w:r>
              <w:instrText xml:space="preserve"> HYPERLINK \l "_Toc178259675" </w:instrText>
            </w:r>
            <w:r>
              <w:fldChar w:fldCharType="separate"/>
            </w:r>
            <w:r w:rsidR="00707E28" w:rsidRPr="000C415D">
              <w:rPr>
                <w:rStyle w:val="Hyperlink"/>
                <w:noProof/>
                <w:lang w:val="ro-MD"/>
              </w:rPr>
              <w:t>CAPITOLUL IV.</w:t>
            </w:r>
            <w:r w:rsidR="00707E28">
              <w:rPr>
                <w:rFonts w:asciiTheme="minorHAnsi" w:eastAsiaTheme="minorEastAsia" w:hAnsiTheme="minorHAnsi" w:cstheme="minorBidi"/>
                <w:noProof/>
                <w:sz w:val="22"/>
                <w:szCs w:val="22"/>
                <w:lang w:val="en-US"/>
              </w:rPr>
              <w:tab/>
            </w:r>
            <w:r w:rsidR="00707E28" w:rsidRPr="000C415D">
              <w:rPr>
                <w:rStyle w:val="Hyperlink"/>
                <w:noProof/>
                <w:lang w:val="ro-MD"/>
              </w:rPr>
              <w:t>PROCEDURA DETALIATĂ A CONCURSULUI</w:t>
            </w:r>
            <w:r w:rsidR="00707E28">
              <w:rPr>
                <w:noProof/>
                <w:webHidden/>
              </w:rPr>
              <w:tab/>
            </w:r>
            <w:r w:rsidR="00707E28">
              <w:rPr>
                <w:noProof/>
                <w:webHidden/>
              </w:rPr>
              <w:fldChar w:fldCharType="begin"/>
            </w:r>
            <w:r w:rsidR="00707E28">
              <w:rPr>
                <w:noProof/>
                <w:webHidden/>
              </w:rPr>
              <w:instrText xml:space="preserve"> PAGEREF _Toc178259675 \h </w:instrText>
            </w:r>
            <w:r w:rsidR="00707E28">
              <w:rPr>
                <w:noProof/>
                <w:webHidden/>
              </w:rPr>
            </w:r>
            <w:r w:rsidR="00707E28">
              <w:rPr>
                <w:noProof/>
                <w:webHidden/>
              </w:rPr>
              <w:fldChar w:fldCharType="separate"/>
            </w:r>
            <w:r w:rsidR="00707E28">
              <w:rPr>
                <w:noProof/>
                <w:webHidden/>
              </w:rPr>
              <w:t>18</w:t>
            </w:r>
            <w:r w:rsidR="00707E28">
              <w:rPr>
                <w:noProof/>
                <w:webHidden/>
              </w:rPr>
              <w:fldChar w:fldCharType="end"/>
            </w:r>
            <w:r>
              <w:rPr>
                <w:noProof/>
              </w:rPr>
              <w:fldChar w:fldCharType="end"/>
            </w:r>
          </w:ins>
        </w:p>
        <w:p w14:paraId="55AD7D3B" w14:textId="7862DFCC" w:rsidR="00707E28" w:rsidRDefault="002D79D3">
          <w:pPr>
            <w:pStyle w:val="TOC2"/>
            <w:tabs>
              <w:tab w:val="left" w:pos="1100"/>
              <w:tab w:val="right" w:leader="dot" w:pos="11046"/>
            </w:tabs>
            <w:rPr>
              <w:ins w:id="287" w:author="VLADIMIR" w:date="2024-09-26T16:21:00Z"/>
              <w:rFonts w:asciiTheme="minorHAnsi" w:eastAsiaTheme="minorEastAsia" w:hAnsiTheme="minorHAnsi" w:cstheme="minorBidi"/>
              <w:noProof/>
              <w:sz w:val="22"/>
              <w:szCs w:val="22"/>
              <w:lang w:val="en-US"/>
            </w:rPr>
          </w:pPr>
          <w:ins w:id="288" w:author="VLADIMIR" w:date="2024-09-26T16:21:00Z">
            <w:r>
              <w:fldChar w:fldCharType="begin"/>
            </w:r>
            <w:r>
              <w:instrText xml:space="preserve"> HYPERLINK \l "_Toc178259676" </w:instrText>
            </w:r>
            <w:r>
              <w:fldChar w:fldCharType="separate"/>
            </w:r>
            <w:r w:rsidR="00707E28" w:rsidRPr="000C415D">
              <w:rPr>
                <w:rStyle w:val="Hyperlink"/>
                <w:noProof/>
                <w:lang w:val="ro-MD"/>
              </w:rPr>
              <w:t>4.1.</w:t>
            </w:r>
            <w:r w:rsidR="00707E28">
              <w:rPr>
                <w:rFonts w:asciiTheme="minorHAnsi" w:eastAsiaTheme="minorEastAsia" w:hAnsiTheme="minorHAnsi" w:cstheme="minorBidi"/>
                <w:noProof/>
                <w:sz w:val="22"/>
                <w:szCs w:val="22"/>
                <w:lang w:val="en-US"/>
              </w:rPr>
              <w:tab/>
            </w:r>
            <w:r w:rsidR="00707E28" w:rsidRPr="000C415D">
              <w:rPr>
                <w:rStyle w:val="Hyperlink"/>
                <w:noProof/>
                <w:lang w:val="ro-MD"/>
              </w:rPr>
              <w:t>Publicarea comunicatelor despre desfășurarea Concursului</w:t>
            </w:r>
            <w:r w:rsidR="00707E28">
              <w:rPr>
                <w:noProof/>
                <w:webHidden/>
              </w:rPr>
              <w:tab/>
            </w:r>
            <w:r w:rsidR="00707E28">
              <w:rPr>
                <w:noProof/>
                <w:webHidden/>
              </w:rPr>
              <w:fldChar w:fldCharType="begin"/>
            </w:r>
            <w:r w:rsidR="00707E28">
              <w:rPr>
                <w:noProof/>
                <w:webHidden/>
              </w:rPr>
              <w:instrText xml:space="preserve"> PAGEREF _Toc178259676 \h </w:instrText>
            </w:r>
            <w:r w:rsidR="00707E28">
              <w:rPr>
                <w:noProof/>
                <w:webHidden/>
              </w:rPr>
            </w:r>
            <w:r w:rsidR="00707E28">
              <w:rPr>
                <w:noProof/>
                <w:webHidden/>
              </w:rPr>
              <w:fldChar w:fldCharType="separate"/>
            </w:r>
            <w:r w:rsidR="00707E28">
              <w:rPr>
                <w:noProof/>
                <w:webHidden/>
              </w:rPr>
              <w:t>18</w:t>
            </w:r>
            <w:r w:rsidR="00707E28">
              <w:rPr>
                <w:noProof/>
                <w:webHidden/>
              </w:rPr>
              <w:fldChar w:fldCharType="end"/>
            </w:r>
            <w:r>
              <w:rPr>
                <w:noProof/>
              </w:rPr>
              <w:fldChar w:fldCharType="end"/>
            </w:r>
          </w:ins>
        </w:p>
        <w:p w14:paraId="7BAA2343" w14:textId="62E9AC3F" w:rsidR="00707E28" w:rsidRDefault="002D79D3">
          <w:pPr>
            <w:pStyle w:val="TOC2"/>
            <w:tabs>
              <w:tab w:val="left" w:pos="1100"/>
              <w:tab w:val="right" w:leader="dot" w:pos="11046"/>
            </w:tabs>
            <w:rPr>
              <w:ins w:id="289" w:author="VLADIMIR" w:date="2024-09-26T16:21:00Z"/>
              <w:rFonts w:asciiTheme="minorHAnsi" w:eastAsiaTheme="minorEastAsia" w:hAnsiTheme="minorHAnsi" w:cstheme="minorBidi"/>
              <w:noProof/>
              <w:sz w:val="22"/>
              <w:szCs w:val="22"/>
              <w:lang w:val="en-US"/>
            </w:rPr>
          </w:pPr>
          <w:ins w:id="290" w:author="VLADIMIR" w:date="2024-09-26T16:21:00Z">
            <w:r>
              <w:fldChar w:fldCharType="begin"/>
            </w:r>
            <w:r>
              <w:instrText xml:space="preserve"> HYPERLINK \l "_Toc178259677" </w:instrText>
            </w:r>
            <w:r>
              <w:fldChar w:fldCharType="separate"/>
            </w:r>
            <w:r w:rsidR="00707E28" w:rsidRPr="000C415D">
              <w:rPr>
                <w:rStyle w:val="Hyperlink"/>
                <w:noProof/>
                <w:lang w:val="ro-MD"/>
              </w:rPr>
              <w:t>4.2.</w:t>
            </w:r>
            <w:r w:rsidR="00707E28">
              <w:rPr>
                <w:rFonts w:asciiTheme="minorHAnsi" w:eastAsiaTheme="minorEastAsia" w:hAnsiTheme="minorHAnsi" w:cstheme="minorBidi"/>
                <w:noProof/>
                <w:sz w:val="22"/>
                <w:szCs w:val="22"/>
                <w:lang w:val="en-US"/>
              </w:rPr>
              <w:tab/>
            </w:r>
            <w:r w:rsidR="00707E28" w:rsidRPr="000C415D">
              <w:rPr>
                <w:rStyle w:val="Hyperlink"/>
                <w:noProof/>
                <w:lang w:val="ro-MD"/>
              </w:rPr>
              <w:t>Prevederi generale privind procedura de desfăşurare a Concursului</w:t>
            </w:r>
            <w:r w:rsidR="00707E28">
              <w:rPr>
                <w:noProof/>
                <w:webHidden/>
              </w:rPr>
              <w:tab/>
            </w:r>
            <w:r w:rsidR="00707E28">
              <w:rPr>
                <w:noProof/>
                <w:webHidden/>
              </w:rPr>
              <w:fldChar w:fldCharType="begin"/>
            </w:r>
            <w:r w:rsidR="00707E28">
              <w:rPr>
                <w:noProof/>
                <w:webHidden/>
              </w:rPr>
              <w:instrText xml:space="preserve"> PAGEREF _Toc178259677 \h </w:instrText>
            </w:r>
            <w:r w:rsidR="00707E28">
              <w:rPr>
                <w:noProof/>
                <w:webHidden/>
              </w:rPr>
            </w:r>
            <w:r w:rsidR="00707E28">
              <w:rPr>
                <w:noProof/>
                <w:webHidden/>
              </w:rPr>
              <w:fldChar w:fldCharType="separate"/>
            </w:r>
            <w:r w:rsidR="00707E28">
              <w:rPr>
                <w:noProof/>
                <w:webHidden/>
              </w:rPr>
              <w:t>18</w:t>
            </w:r>
            <w:r w:rsidR="00707E28">
              <w:rPr>
                <w:noProof/>
                <w:webHidden/>
              </w:rPr>
              <w:fldChar w:fldCharType="end"/>
            </w:r>
            <w:r>
              <w:rPr>
                <w:noProof/>
              </w:rPr>
              <w:fldChar w:fldCharType="end"/>
            </w:r>
          </w:ins>
        </w:p>
        <w:p w14:paraId="4917B195" w14:textId="678EB4CC" w:rsidR="00707E28" w:rsidRDefault="002D79D3">
          <w:pPr>
            <w:pStyle w:val="TOC3"/>
            <w:tabs>
              <w:tab w:val="left" w:pos="1540"/>
              <w:tab w:val="right" w:leader="dot" w:pos="11046"/>
            </w:tabs>
            <w:rPr>
              <w:ins w:id="291" w:author="VLADIMIR" w:date="2024-09-26T16:21:00Z"/>
              <w:rFonts w:asciiTheme="minorHAnsi" w:eastAsiaTheme="minorEastAsia" w:hAnsiTheme="minorHAnsi" w:cstheme="minorBidi"/>
              <w:noProof/>
              <w:sz w:val="22"/>
              <w:szCs w:val="22"/>
              <w:lang w:val="en-US"/>
            </w:rPr>
          </w:pPr>
          <w:ins w:id="292" w:author="VLADIMIR" w:date="2024-09-26T16:21:00Z">
            <w:r>
              <w:fldChar w:fldCharType="begin"/>
            </w:r>
            <w:r>
              <w:instrText xml:space="preserve"> HYPERLINK \l "_Toc178259678" </w:instrText>
            </w:r>
            <w:r>
              <w:fldChar w:fldCharType="separate"/>
            </w:r>
            <w:r w:rsidR="00707E28" w:rsidRPr="000C415D">
              <w:rPr>
                <w:rStyle w:val="Hyperlink"/>
                <w:rFonts w:eastAsiaTheme="minorHAnsi"/>
                <w:noProof/>
              </w:rPr>
              <w:t>4.2.1.</w:t>
            </w:r>
            <w:r w:rsidR="00707E28">
              <w:rPr>
                <w:rFonts w:asciiTheme="minorHAnsi" w:eastAsiaTheme="minorEastAsia" w:hAnsiTheme="minorHAnsi" w:cstheme="minorBidi"/>
                <w:noProof/>
                <w:sz w:val="22"/>
                <w:szCs w:val="22"/>
                <w:lang w:val="en-US"/>
              </w:rPr>
              <w:tab/>
            </w:r>
            <w:r w:rsidR="00707E28" w:rsidRPr="000C415D">
              <w:rPr>
                <w:rStyle w:val="Hyperlink"/>
                <w:noProof/>
              </w:rPr>
              <w:t>Lansarea</w:t>
            </w:r>
            <w:r w:rsidR="00707E28" w:rsidRPr="000C415D">
              <w:rPr>
                <w:rStyle w:val="Hyperlink"/>
                <w:rFonts w:eastAsiaTheme="minorHAnsi"/>
                <w:noProof/>
              </w:rPr>
              <w:t xml:space="preserve"> Concursului</w:t>
            </w:r>
            <w:r w:rsidR="00707E28">
              <w:rPr>
                <w:noProof/>
                <w:webHidden/>
              </w:rPr>
              <w:tab/>
            </w:r>
            <w:r w:rsidR="00707E28">
              <w:rPr>
                <w:noProof/>
                <w:webHidden/>
              </w:rPr>
              <w:fldChar w:fldCharType="begin"/>
            </w:r>
            <w:r w:rsidR="00707E28">
              <w:rPr>
                <w:noProof/>
                <w:webHidden/>
              </w:rPr>
              <w:instrText xml:space="preserve"> PAGEREF _Toc178259678 \h </w:instrText>
            </w:r>
            <w:r w:rsidR="00707E28">
              <w:rPr>
                <w:noProof/>
                <w:webHidden/>
              </w:rPr>
            </w:r>
            <w:r w:rsidR="00707E28">
              <w:rPr>
                <w:noProof/>
                <w:webHidden/>
              </w:rPr>
              <w:fldChar w:fldCharType="separate"/>
            </w:r>
            <w:r w:rsidR="00707E28">
              <w:rPr>
                <w:noProof/>
                <w:webHidden/>
              </w:rPr>
              <w:t>18</w:t>
            </w:r>
            <w:r w:rsidR="00707E28">
              <w:rPr>
                <w:noProof/>
                <w:webHidden/>
              </w:rPr>
              <w:fldChar w:fldCharType="end"/>
            </w:r>
            <w:r>
              <w:rPr>
                <w:noProof/>
              </w:rPr>
              <w:fldChar w:fldCharType="end"/>
            </w:r>
          </w:ins>
        </w:p>
        <w:p w14:paraId="2D047EDE" w14:textId="549E7C59" w:rsidR="00707E28" w:rsidRDefault="002D79D3">
          <w:pPr>
            <w:pStyle w:val="TOC3"/>
            <w:tabs>
              <w:tab w:val="left" w:pos="1540"/>
              <w:tab w:val="right" w:leader="dot" w:pos="11046"/>
            </w:tabs>
            <w:rPr>
              <w:ins w:id="293" w:author="VLADIMIR" w:date="2024-09-26T16:21:00Z"/>
              <w:rFonts w:asciiTheme="minorHAnsi" w:eastAsiaTheme="minorEastAsia" w:hAnsiTheme="minorHAnsi" w:cstheme="minorBidi"/>
              <w:noProof/>
              <w:sz w:val="22"/>
              <w:szCs w:val="22"/>
              <w:lang w:val="en-US"/>
            </w:rPr>
          </w:pPr>
          <w:ins w:id="294" w:author="VLADIMIR" w:date="2024-09-26T16:21:00Z">
            <w:r>
              <w:fldChar w:fldCharType="begin"/>
            </w:r>
            <w:r>
              <w:instrText xml:space="preserve"> HYPERLINK \l "_Toc178259679" </w:instrText>
            </w:r>
            <w:r>
              <w:fldChar w:fldCharType="separate"/>
            </w:r>
            <w:r w:rsidR="00707E28" w:rsidRPr="000C415D">
              <w:rPr>
                <w:rStyle w:val="Hyperlink"/>
                <w:noProof/>
              </w:rPr>
              <w:t>4.2.2.</w:t>
            </w:r>
            <w:r w:rsidR="00707E28">
              <w:rPr>
                <w:rFonts w:asciiTheme="minorHAnsi" w:eastAsiaTheme="minorEastAsia" w:hAnsiTheme="minorHAnsi" w:cstheme="minorBidi"/>
                <w:noProof/>
                <w:sz w:val="22"/>
                <w:szCs w:val="22"/>
                <w:lang w:val="en-US"/>
              </w:rPr>
              <w:tab/>
            </w:r>
            <w:r w:rsidR="00707E28" w:rsidRPr="000C415D">
              <w:rPr>
                <w:rStyle w:val="Hyperlink"/>
                <w:noProof/>
              </w:rPr>
              <w:t>Etapele Concursului</w:t>
            </w:r>
            <w:r w:rsidR="00707E28">
              <w:rPr>
                <w:noProof/>
                <w:webHidden/>
              </w:rPr>
              <w:tab/>
            </w:r>
            <w:r w:rsidR="00707E28">
              <w:rPr>
                <w:noProof/>
                <w:webHidden/>
              </w:rPr>
              <w:fldChar w:fldCharType="begin"/>
            </w:r>
            <w:r w:rsidR="00707E28">
              <w:rPr>
                <w:noProof/>
                <w:webHidden/>
              </w:rPr>
              <w:instrText xml:space="preserve"> PAGEREF _Toc178259679 \h </w:instrText>
            </w:r>
            <w:r w:rsidR="00707E28">
              <w:rPr>
                <w:noProof/>
                <w:webHidden/>
              </w:rPr>
            </w:r>
            <w:r w:rsidR="00707E28">
              <w:rPr>
                <w:noProof/>
                <w:webHidden/>
              </w:rPr>
              <w:fldChar w:fldCharType="separate"/>
            </w:r>
            <w:r w:rsidR="00707E28">
              <w:rPr>
                <w:noProof/>
                <w:webHidden/>
              </w:rPr>
              <w:t>18</w:t>
            </w:r>
            <w:r w:rsidR="00707E28">
              <w:rPr>
                <w:noProof/>
                <w:webHidden/>
              </w:rPr>
              <w:fldChar w:fldCharType="end"/>
            </w:r>
            <w:r>
              <w:rPr>
                <w:noProof/>
              </w:rPr>
              <w:fldChar w:fldCharType="end"/>
            </w:r>
          </w:ins>
        </w:p>
        <w:p w14:paraId="2083C70B" w14:textId="2755EA48" w:rsidR="00707E28" w:rsidRDefault="002D79D3">
          <w:pPr>
            <w:pStyle w:val="TOC3"/>
            <w:tabs>
              <w:tab w:val="left" w:pos="1540"/>
              <w:tab w:val="right" w:leader="dot" w:pos="11046"/>
            </w:tabs>
            <w:rPr>
              <w:ins w:id="295" w:author="VLADIMIR" w:date="2024-09-26T16:21:00Z"/>
              <w:rFonts w:asciiTheme="minorHAnsi" w:eastAsiaTheme="minorEastAsia" w:hAnsiTheme="minorHAnsi" w:cstheme="minorBidi"/>
              <w:noProof/>
              <w:sz w:val="22"/>
              <w:szCs w:val="22"/>
              <w:lang w:val="en-US"/>
            </w:rPr>
          </w:pPr>
          <w:ins w:id="296" w:author="VLADIMIR" w:date="2024-09-26T16:21:00Z">
            <w:r>
              <w:fldChar w:fldCharType="begin"/>
            </w:r>
            <w:r>
              <w:instrText xml:space="preserve"> HYPERLINK \l "_Toc178259680" </w:instrText>
            </w:r>
            <w:r>
              <w:fldChar w:fldCharType="separate"/>
            </w:r>
            <w:r w:rsidR="00707E28" w:rsidRPr="000C415D">
              <w:rPr>
                <w:rStyle w:val="Hyperlink"/>
                <w:noProof/>
              </w:rPr>
              <w:t>4.2.3.</w:t>
            </w:r>
            <w:r w:rsidR="00707E28">
              <w:rPr>
                <w:rFonts w:asciiTheme="minorHAnsi" w:eastAsiaTheme="minorEastAsia" w:hAnsiTheme="minorHAnsi" w:cstheme="minorBidi"/>
                <w:noProof/>
                <w:sz w:val="22"/>
                <w:szCs w:val="22"/>
                <w:lang w:val="en-US"/>
              </w:rPr>
              <w:tab/>
            </w:r>
            <w:r w:rsidR="00707E28" w:rsidRPr="000C415D">
              <w:rPr>
                <w:rStyle w:val="Hyperlink"/>
                <w:noProof/>
              </w:rPr>
              <w:t>Calendarul de desfăşurare a Concursului</w:t>
            </w:r>
            <w:r w:rsidR="00707E28">
              <w:rPr>
                <w:noProof/>
                <w:webHidden/>
              </w:rPr>
              <w:tab/>
            </w:r>
            <w:r w:rsidR="00707E28">
              <w:rPr>
                <w:noProof/>
                <w:webHidden/>
              </w:rPr>
              <w:fldChar w:fldCharType="begin"/>
            </w:r>
            <w:r w:rsidR="00707E28">
              <w:rPr>
                <w:noProof/>
                <w:webHidden/>
              </w:rPr>
              <w:instrText xml:space="preserve"> PAGEREF _Toc178259680 \h </w:instrText>
            </w:r>
            <w:r w:rsidR="00707E28">
              <w:rPr>
                <w:noProof/>
                <w:webHidden/>
              </w:rPr>
            </w:r>
            <w:r w:rsidR="00707E28">
              <w:rPr>
                <w:noProof/>
                <w:webHidden/>
              </w:rPr>
              <w:fldChar w:fldCharType="separate"/>
            </w:r>
            <w:r w:rsidR="00707E28">
              <w:rPr>
                <w:noProof/>
                <w:webHidden/>
              </w:rPr>
              <w:t>18</w:t>
            </w:r>
            <w:r w:rsidR="00707E28">
              <w:rPr>
                <w:noProof/>
                <w:webHidden/>
              </w:rPr>
              <w:fldChar w:fldCharType="end"/>
            </w:r>
            <w:r>
              <w:rPr>
                <w:noProof/>
              </w:rPr>
              <w:fldChar w:fldCharType="end"/>
            </w:r>
          </w:ins>
        </w:p>
        <w:p w14:paraId="7A77B3E7" w14:textId="564EA8B7" w:rsidR="00707E28" w:rsidRDefault="002D79D3">
          <w:pPr>
            <w:pStyle w:val="TOC2"/>
            <w:tabs>
              <w:tab w:val="left" w:pos="1100"/>
              <w:tab w:val="right" w:leader="dot" w:pos="11046"/>
            </w:tabs>
            <w:rPr>
              <w:ins w:id="297" w:author="VLADIMIR" w:date="2024-09-26T16:21:00Z"/>
              <w:rFonts w:asciiTheme="minorHAnsi" w:eastAsiaTheme="minorEastAsia" w:hAnsiTheme="minorHAnsi" w:cstheme="minorBidi"/>
              <w:noProof/>
              <w:sz w:val="22"/>
              <w:szCs w:val="22"/>
              <w:lang w:val="en-US"/>
            </w:rPr>
          </w:pPr>
          <w:ins w:id="298" w:author="VLADIMIR" w:date="2024-09-26T16:21:00Z">
            <w:r>
              <w:fldChar w:fldCharType="begin"/>
            </w:r>
            <w:r>
              <w:instrText xml:space="preserve"> HYPERLINK \l "_Toc178259681" </w:instrText>
            </w:r>
            <w:r>
              <w:fldChar w:fldCharType="separate"/>
            </w:r>
            <w:r w:rsidR="00707E28" w:rsidRPr="000C415D">
              <w:rPr>
                <w:rStyle w:val="Hyperlink"/>
                <w:noProof/>
                <w:lang w:val="ro-MD"/>
              </w:rPr>
              <w:t>4.3.</w:t>
            </w:r>
            <w:r w:rsidR="00707E28">
              <w:rPr>
                <w:rFonts w:asciiTheme="minorHAnsi" w:eastAsiaTheme="minorEastAsia" w:hAnsiTheme="minorHAnsi" w:cstheme="minorBidi"/>
                <w:noProof/>
                <w:sz w:val="22"/>
                <w:szCs w:val="22"/>
                <w:lang w:val="en-US"/>
              </w:rPr>
              <w:tab/>
            </w:r>
            <w:r w:rsidR="00707E28" w:rsidRPr="000C415D">
              <w:rPr>
                <w:rStyle w:val="Hyperlink"/>
                <w:noProof/>
                <w:lang w:val="ro-MD"/>
              </w:rPr>
              <w:t>Reguli de participare la Concurs</w:t>
            </w:r>
            <w:r w:rsidR="00707E28">
              <w:rPr>
                <w:noProof/>
                <w:webHidden/>
              </w:rPr>
              <w:tab/>
            </w:r>
            <w:r w:rsidR="00707E28">
              <w:rPr>
                <w:noProof/>
                <w:webHidden/>
              </w:rPr>
              <w:fldChar w:fldCharType="begin"/>
            </w:r>
            <w:r w:rsidR="00707E28">
              <w:rPr>
                <w:noProof/>
                <w:webHidden/>
              </w:rPr>
              <w:instrText xml:space="preserve"> PAGEREF _Toc178259681 \h </w:instrText>
            </w:r>
            <w:r w:rsidR="00707E28">
              <w:rPr>
                <w:noProof/>
                <w:webHidden/>
              </w:rPr>
            </w:r>
            <w:r w:rsidR="00707E28">
              <w:rPr>
                <w:noProof/>
                <w:webHidden/>
              </w:rPr>
              <w:fldChar w:fldCharType="separate"/>
            </w:r>
            <w:r w:rsidR="00707E28">
              <w:rPr>
                <w:noProof/>
                <w:webHidden/>
              </w:rPr>
              <w:t>19</w:t>
            </w:r>
            <w:r w:rsidR="00707E28">
              <w:rPr>
                <w:noProof/>
                <w:webHidden/>
              </w:rPr>
              <w:fldChar w:fldCharType="end"/>
            </w:r>
            <w:r>
              <w:rPr>
                <w:noProof/>
              </w:rPr>
              <w:fldChar w:fldCharType="end"/>
            </w:r>
          </w:ins>
        </w:p>
        <w:p w14:paraId="5D3DACFC" w14:textId="77E626B1" w:rsidR="00707E28" w:rsidRDefault="002D79D3">
          <w:pPr>
            <w:pStyle w:val="TOC3"/>
            <w:tabs>
              <w:tab w:val="left" w:pos="1540"/>
              <w:tab w:val="right" w:leader="dot" w:pos="11046"/>
            </w:tabs>
            <w:rPr>
              <w:ins w:id="299" w:author="VLADIMIR" w:date="2024-09-26T16:21:00Z"/>
              <w:rFonts w:asciiTheme="minorHAnsi" w:eastAsiaTheme="minorEastAsia" w:hAnsiTheme="minorHAnsi" w:cstheme="minorBidi"/>
              <w:noProof/>
              <w:sz w:val="22"/>
              <w:szCs w:val="22"/>
              <w:lang w:val="en-US"/>
            </w:rPr>
          </w:pPr>
          <w:ins w:id="300" w:author="VLADIMIR" w:date="2024-09-26T16:21:00Z">
            <w:r>
              <w:fldChar w:fldCharType="begin"/>
            </w:r>
            <w:r>
              <w:instrText xml:space="preserve"> HYPERLINK \l "_Toc17</w:instrText>
            </w:r>
            <w:r>
              <w:instrText xml:space="preserve">8259682" </w:instrText>
            </w:r>
            <w:r>
              <w:fldChar w:fldCharType="separate"/>
            </w:r>
            <w:r w:rsidR="00707E28" w:rsidRPr="000C415D">
              <w:rPr>
                <w:rStyle w:val="Hyperlink"/>
                <w:noProof/>
              </w:rPr>
              <w:t>4.3.1.</w:t>
            </w:r>
            <w:r w:rsidR="00707E28">
              <w:rPr>
                <w:rFonts w:asciiTheme="minorHAnsi" w:eastAsiaTheme="minorEastAsia" w:hAnsiTheme="minorHAnsi" w:cstheme="minorBidi"/>
                <w:noProof/>
                <w:sz w:val="22"/>
                <w:szCs w:val="22"/>
                <w:lang w:val="en-US"/>
              </w:rPr>
              <w:tab/>
            </w:r>
            <w:r w:rsidR="00707E28" w:rsidRPr="000C415D">
              <w:rPr>
                <w:rStyle w:val="Hyperlink"/>
                <w:noProof/>
              </w:rPr>
              <w:t>Reguli privind independenţa candidaților/participanţilor</w:t>
            </w:r>
            <w:r w:rsidR="00707E28">
              <w:rPr>
                <w:noProof/>
                <w:webHidden/>
              </w:rPr>
              <w:tab/>
            </w:r>
            <w:r w:rsidR="00707E28">
              <w:rPr>
                <w:noProof/>
                <w:webHidden/>
              </w:rPr>
              <w:fldChar w:fldCharType="begin"/>
            </w:r>
            <w:r w:rsidR="00707E28">
              <w:rPr>
                <w:noProof/>
                <w:webHidden/>
              </w:rPr>
              <w:instrText xml:space="preserve"> PAGEREF _Toc178259682 \h </w:instrText>
            </w:r>
            <w:r w:rsidR="00707E28">
              <w:rPr>
                <w:noProof/>
                <w:webHidden/>
              </w:rPr>
            </w:r>
            <w:r w:rsidR="00707E28">
              <w:rPr>
                <w:noProof/>
                <w:webHidden/>
              </w:rPr>
              <w:fldChar w:fldCharType="separate"/>
            </w:r>
            <w:r w:rsidR="00707E28">
              <w:rPr>
                <w:noProof/>
                <w:webHidden/>
              </w:rPr>
              <w:t>20</w:t>
            </w:r>
            <w:r w:rsidR="00707E28">
              <w:rPr>
                <w:noProof/>
                <w:webHidden/>
              </w:rPr>
              <w:fldChar w:fldCharType="end"/>
            </w:r>
            <w:r>
              <w:rPr>
                <w:noProof/>
              </w:rPr>
              <w:fldChar w:fldCharType="end"/>
            </w:r>
          </w:ins>
        </w:p>
        <w:p w14:paraId="22223A5B" w14:textId="7D75C049" w:rsidR="00707E28" w:rsidRDefault="002D79D3">
          <w:pPr>
            <w:pStyle w:val="TOC3"/>
            <w:tabs>
              <w:tab w:val="left" w:pos="1540"/>
              <w:tab w:val="right" w:leader="dot" w:pos="11046"/>
            </w:tabs>
            <w:rPr>
              <w:ins w:id="301" w:author="VLADIMIR" w:date="2024-09-26T16:21:00Z"/>
              <w:rFonts w:asciiTheme="minorHAnsi" w:eastAsiaTheme="minorEastAsia" w:hAnsiTheme="minorHAnsi" w:cstheme="minorBidi"/>
              <w:noProof/>
              <w:sz w:val="22"/>
              <w:szCs w:val="22"/>
              <w:lang w:val="en-US"/>
            </w:rPr>
          </w:pPr>
          <w:ins w:id="302" w:author="VLADIMIR" w:date="2024-09-26T16:21:00Z">
            <w:r>
              <w:fldChar w:fldCharType="begin"/>
            </w:r>
            <w:r>
              <w:instrText xml:space="preserve"> HYPERLINK \l "_Toc178259683" </w:instrText>
            </w:r>
            <w:r>
              <w:fldChar w:fldCharType="separate"/>
            </w:r>
            <w:r w:rsidR="00707E28" w:rsidRPr="000C415D">
              <w:rPr>
                <w:rStyle w:val="Hyperlink"/>
                <w:noProof/>
              </w:rPr>
              <w:t>4.3.2.</w:t>
            </w:r>
            <w:r w:rsidR="00707E28">
              <w:rPr>
                <w:rFonts w:asciiTheme="minorHAnsi" w:eastAsiaTheme="minorEastAsia" w:hAnsiTheme="minorHAnsi" w:cstheme="minorBidi"/>
                <w:noProof/>
                <w:sz w:val="22"/>
                <w:szCs w:val="22"/>
                <w:lang w:val="en-US"/>
              </w:rPr>
              <w:tab/>
            </w:r>
            <w:r w:rsidR="00707E28" w:rsidRPr="000C415D">
              <w:rPr>
                <w:rStyle w:val="Hyperlink"/>
                <w:noProof/>
              </w:rPr>
              <w:t>Reguli privind înţelegerile între participanţi</w:t>
            </w:r>
            <w:r w:rsidR="00707E28">
              <w:rPr>
                <w:noProof/>
                <w:webHidden/>
              </w:rPr>
              <w:tab/>
            </w:r>
            <w:r w:rsidR="00707E28">
              <w:rPr>
                <w:noProof/>
                <w:webHidden/>
              </w:rPr>
              <w:fldChar w:fldCharType="begin"/>
            </w:r>
            <w:r w:rsidR="00707E28">
              <w:rPr>
                <w:noProof/>
                <w:webHidden/>
              </w:rPr>
              <w:instrText xml:space="preserve"> PAGEREF _Toc178259683 \h </w:instrText>
            </w:r>
            <w:r w:rsidR="00707E28">
              <w:rPr>
                <w:noProof/>
                <w:webHidden/>
              </w:rPr>
            </w:r>
            <w:r w:rsidR="00707E28">
              <w:rPr>
                <w:noProof/>
                <w:webHidden/>
              </w:rPr>
              <w:fldChar w:fldCharType="separate"/>
            </w:r>
            <w:r w:rsidR="00707E28">
              <w:rPr>
                <w:noProof/>
                <w:webHidden/>
              </w:rPr>
              <w:t>21</w:t>
            </w:r>
            <w:r w:rsidR="00707E28">
              <w:rPr>
                <w:noProof/>
                <w:webHidden/>
              </w:rPr>
              <w:fldChar w:fldCharType="end"/>
            </w:r>
            <w:r>
              <w:rPr>
                <w:noProof/>
              </w:rPr>
              <w:fldChar w:fldCharType="end"/>
            </w:r>
          </w:ins>
        </w:p>
        <w:p w14:paraId="162583BC" w14:textId="4C755BED" w:rsidR="00707E28" w:rsidRDefault="002D79D3">
          <w:pPr>
            <w:pStyle w:val="TOC3"/>
            <w:tabs>
              <w:tab w:val="left" w:pos="1540"/>
              <w:tab w:val="right" w:leader="dot" w:pos="11046"/>
            </w:tabs>
            <w:rPr>
              <w:ins w:id="303" w:author="VLADIMIR" w:date="2024-09-26T16:21:00Z"/>
              <w:rFonts w:asciiTheme="minorHAnsi" w:eastAsiaTheme="minorEastAsia" w:hAnsiTheme="minorHAnsi" w:cstheme="minorBidi"/>
              <w:noProof/>
              <w:sz w:val="22"/>
              <w:szCs w:val="22"/>
              <w:lang w:val="en-US"/>
            </w:rPr>
          </w:pPr>
          <w:ins w:id="304" w:author="VLADIMIR" w:date="2024-09-26T16:21:00Z">
            <w:r>
              <w:fldChar w:fldCharType="begin"/>
            </w:r>
            <w:r>
              <w:instrText xml:space="preserve"> HYPERLINK \l "_Toc178259684" </w:instrText>
            </w:r>
            <w:r>
              <w:fldChar w:fldCharType="separate"/>
            </w:r>
            <w:r w:rsidR="00707E28" w:rsidRPr="000C415D">
              <w:rPr>
                <w:rStyle w:val="Hyperlink"/>
                <w:noProof/>
              </w:rPr>
              <w:t>4.3.3.</w:t>
            </w:r>
            <w:r w:rsidR="00707E28">
              <w:rPr>
                <w:rFonts w:asciiTheme="minorHAnsi" w:eastAsiaTheme="minorEastAsia" w:hAnsiTheme="minorHAnsi" w:cstheme="minorBidi"/>
                <w:noProof/>
                <w:sz w:val="22"/>
                <w:szCs w:val="22"/>
                <w:lang w:val="en-US"/>
              </w:rPr>
              <w:tab/>
            </w:r>
            <w:r w:rsidR="00707E28" w:rsidRPr="000C415D">
              <w:rPr>
                <w:rStyle w:val="Hyperlink"/>
                <w:noProof/>
              </w:rPr>
              <w:t>Reguli privind confidenţialitatea informaţiilor</w:t>
            </w:r>
            <w:r w:rsidR="00707E28">
              <w:rPr>
                <w:noProof/>
                <w:webHidden/>
              </w:rPr>
              <w:tab/>
            </w:r>
            <w:r w:rsidR="00707E28">
              <w:rPr>
                <w:noProof/>
                <w:webHidden/>
              </w:rPr>
              <w:fldChar w:fldCharType="begin"/>
            </w:r>
            <w:r w:rsidR="00707E28">
              <w:rPr>
                <w:noProof/>
                <w:webHidden/>
              </w:rPr>
              <w:instrText xml:space="preserve"> PAGEREF _Toc178259684 \h </w:instrText>
            </w:r>
            <w:r w:rsidR="00707E28">
              <w:rPr>
                <w:noProof/>
                <w:webHidden/>
              </w:rPr>
            </w:r>
            <w:r w:rsidR="00707E28">
              <w:rPr>
                <w:noProof/>
                <w:webHidden/>
              </w:rPr>
              <w:fldChar w:fldCharType="separate"/>
            </w:r>
            <w:r w:rsidR="00707E28">
              <w:rPr>
                <w:noProof/>
                <w:webHidden/>
              </w:rPr>
              <w:t>21</w:t>
            </w:r>
            <w:r w:rsidR="00707E28">
              <w:rPr>
                <w:noProof/>
                <w:webHidden/>
              </w:rPr>
              <w:fldChar w:fldCharType="end"/>
            </w:r>
            <w:r>
              <w:rPr>
                <w:noProof/>
              </w:rPr>
              <w:fldChar w:fldCharType="end"/>
            </w:r>
          </w:ins>
        </w:p>
        <w:p w14:paraId="383B927F" w14:textId="675ABAEF" w:rsidR="00707E28" w:rsidRDefault="002D79D3">
          <w:pPr>
            <w:pStyle w:val="TOC3"/>
            <w:tabs>
              <w:tab w:val="left" w:pos="1540"/>
              <w:tab w:val="right" w:leader="dot" w:pos="11046"/>
            </w:tabs>
            <w:rPr>
              <w:ins w:id="305" w:author="VLADIMIR" w:date="2024-09-26T16:21:00Z"/>
              <w:rFonts w:asciiTheme="minorHAnsi" w:eastAsiaTheme="minorEastAsia" w:hAnsiTheme="minorHAnsi" w:cstheme="minorBidi"/>
              <w:noProof/>
              <w:sz w:val="22"/>
              <w:szCs w:val="22"/>
              <w:lang w:val="en-US"/>
            </w:rPr>
          </w:pPr>
          <w:ins w:id="306" w:author="VLADIMIR" w:date="2024-09-26T16:21:00Z">
            <w:r>
              <w:fldChar w:fldCharType="begin"/>
            </w:r>
            <w:r>
              <w:instrText xml:space="preserve"> HYPERLINK \l "_Toc178259685" </w:instrText>
            </w:r>
            <w:r>
              <w:fldChar w:fldCharType="separate"/>
            </w:r>
            <w:r w:rsidR="00707E28" w:rsidRPr="000C415D">
              <w:rPr>
                <w:rStyle w:val="Hyperlink"/>
                <w:noProof/>
              </w:rPr>
              <w:t>4.3.4.</w:t>
            </w:r>
            <w:r w:rsidR="00707E28">
              <w:rPr>
                <w:rFonts w:asciiTheme="minorHAnsi" w:eastAsiaTheme="minorEastAsia" w:hAnsiTheme="minorHAnsi" w:cstheme="minorBidi"/>
                <w:noProof/>
                <w:sz w:val="22"/>
                <w:szCs w:val="22"/>
                <w:lang w:val="en-US"/>
              </w:rPr>
              <w:tab/>
            </w:r>
            <w:r w:rsidR="00707E28" w:rsidRPr="000C415D">
              <w:rPr>
                <w:rStyle w:val="Hyperlink"/>
                <w:noProof/>
              </w:rPr>
              <w:t>Reguli privind conduita candidaților/participanţilor</w:t>
            </w:r>
            <w:r w:rsidR="00707E28">
              <w:rPr>
                <w:noProof/>
                <w:webHidden/>
              </w:rPr>
              <w:tab/>
            </w:r>
            <w:r w:rsidR="00707E28">
              <w:rPr>
                <w:noProof/>
                <w:webHidden/>
              </w:rPr>
              <w:fldChar w:fldCharType="begin"/>
            </w:r>
            <w:r w:rsidR="00707E28">
              <w:rPr>
                <w:noProof/>
                <w:webHidden/>
              </w:rPr>
              <w:instrText xml:space="preserve"> PAGEREF _Toc178259685 \h </w:instrText>
            </w:r>
            <w:r w:rsidR="00707E28">
              <w:rPr>
                <w:noProof/>
                <w:webHidden/>
              </w:rPr>
            </w:r>
            <w:r w:rsidR="00707E28">
              <w:rPr>
                <w:noProof/>
                <w:webHidden/>
              </w:rPr>
              <w:fldChar w:fldCharType="separate"/>
            </w:r>
            <w:r w:rsidR="00707E28">
              <w:rPr>
                <w:noProof/>
                <w:webHidden/>
              </w:rPr>
              <w:t>21</w:t>
            </w:r>
            <w:r w:rsidR="00707E28">
              <w:rPr>
                <w:noProof/>
                <w:webHidden/>
              </w:rPr>
              <w:fldChar w:fldCharType="end"/>
            </w:r>
            <w:r>
              <w:rPr>
                <w:noProof/>
              </w:rPr>
              <w:fldChar w:fldCharType="end"/>
            </w:r>
          </w:ins>
        </w:p>
        <w:p w14:paraId="606FEBC0" w14:textId="04FE390F" w:rsidR="00707E28" w:rsidRDefault="002D79D3">
          <w:pPr>
            <w:pStyle w:val="TOC3"/>
            <w:tabs>
              <w:tab w:val="left" w:pos="1540"/>
              <w:tab w:val="right" w:leader="dot" w:pos="11046"/>
            </w:tabs>
            <w:rPr>
              <w:ins w:id="307" w:author="VLADIMIR" w:date="2024-09-26T16:21:00Z"/>
              <w:rFonts w:asciiTheme="minorHAnsi" w:eastAsiaTheme="minorEastAsia" w:hAnsiTheme="minorHAnsi" w:cstheme="minorBidi"/>
              <w:noProof/>
              <w:sz w:val="22"/>
              <w:szCs w:val="22"/>
              <w:lang w:val="en-US"/>
            </w:rPr>
          </w:pPr>
          <w:ins w:id="308" w:author="VLADIMIR" w:date="2024-09-26T16:21:00Z">
            <w:r>
              <w:fldChar w:fldCharType="begin"/>
            </w:r>
            <w:r>
              <w:instrText xml:space="preserve"> HYPERLINK \l "_Toc17825968</w:instrText>
            </w:r>
            <w:r>
              <w:instrText xml:space="preserve">6" </w:instrText>
            </w:r>
            <w:r>
              <w:fldChar w:fldCharType="separate"/>
            </w:r>
            <w:r w:rsidR="00707E28" w:rsidRPr="000C415D">
              <w:rPr>
                <w:rStyle w:val="Hyperlink"/>
                <w:noProof/>
              </w:rPr>
              <w:t>4.3.5.</w:t>
            </w:r>
            <w:r w:rsidR="00707E28">
              <w:rPr>
                <w:rFonts w:asciiTheme="minorHAnsi" w:eastAsiaTheme="minorEastAsia" w:hAnsiTheme="minorHAnsi" w:cstheme="minorBidi"/>
                <w:noProof/>
                <w:sz w:val="22"/>
                <w:szCs w:val="22"/>
                <w:lang w:val="en-US"/>
              </w:rPr>
              <w:tab/>
            </w:r>
            <w:r w:rsidR="00707E28" w:rsidRPr="000C415D">
              <w:rPr>
                <w:rStyle w:val="Hyperlink"/>
                <w:noProof/>
              </w:rPr>
              <w:t>Comunicarea între Comisie și participanți</w:t>
            </w:r>
            <w:r w:rsidR="00707E28">
              <w:rPr>
                <w:noProof/>
                <w:webHidden/>
              </w:rPr>
              <w:tab/>
            </w:r>
            <w:r w:rsidR="00707E28">
              <w:rPr>
                <w:noProof/>
                <w:webHidden/>
              </w:rPr>
              <w:fldChar w:fldCharType="begin"/>
            </w:r>
            <w:r w:rsidR="00707E28">
              <w:rPr>
                <w:noProof/>
                <w:webHidden/>
              </w:rPr>
              <w:instrText xml:space="preserve"> PAGEREF _Toc178259686 \h </w:instrText>
            </w:r>
            <w:r w:rsidR="00707E28">
              <w:rPr>
                <w:noProof/>
                <w:webHidden/>
              </w:rPr>
            </w:r>
            <w:r w:rsidR="00707E28">
              <w:rPr>
                <w:noProof/>
                <w:webHidden/>
              </w:rPr>
              <w:fldChar w:fldCharType="separate"/>
            </w:r>
            <w:r w:rsidR="00707E28">
              <w:rPr>
                <w:noProof/>
                <w:webHidden/>
              </w:rPr>
              <w:t>22</w:t>
            </w:r>
            <w:r w:rsidR="00707E28">
              <w:rPr>
                <w:noProof/>
                <w:webHidden/>
              </w:rPr>
              <w:fldChar w:fldCharType="end"/>
            </w:r>
            <w:r>
              <w:rPr>
                <w:noProof/>
              </w:rPr>
              <w:fldChar w:fldCharType="end"/>
            </w:r>
          </w:ins>
        </w:p>
        <w:p w14:paraId="40B407E1" w14:textId="600B3F54" w:rsidR="00707E28" w:rsidRDefault="002D79D3">
          <w:pPr>
            <w:pStyle w:val="TOC3"/>
            <w:tabs>
              <w:tab w:val="left" w:pos="1540"/>
              <w:tab w:val="right" w:leader="dot" w:pos="11046"/>
            </w:tabs>
            <w:rPr>
              <w:ins w:id="309" w:author="VLADIMIR" w:date="2024-09-26T16:21:00Z"/>
              <w:rFonts w:asciiTheme="minorHAnsi" w:eastAsiaTheme="minorEastAsia" w:hAnsiTheme="minorHAnsi" w:cstheme="minorBidi"/>
              <w:noProof/>
              <w:sz w:val="22"/>
              <w:szCs w:val="22"/>
              <w:lang w:val="en-US"/>
            </w:rPr>
          </w:pPr>
          <w:ins w:id="310" w:author="VLADIMIR" w:date="2024-09-26T16:21:00Z">
            <w:r>
              <w:fldChar w:fldCharType="begin"/>
            </w:r>
            <w:r>
              <w:instrText xml:space="preserve"> HYPERLINK \l "_Toc178259687" </w:instrText>
            </w:r>
            <w:r>
              <w:fldChar w:fldCharType="separate"/>
            </w:r>
            <w:r w:rsidR="00707E28" w:rsidRPr="000C415D">
              <w:rPr>
                <w:rStyle w:val="Hyperlink"/>
                <w:noProof/>
              </w:rPr>
              <w:t>4.3.6.</w:t>
            </w:r>
            <w:r w:rsidR="00707E28">
              <w:rPr>
                <w:rFonts w:asciiTheme="minorHAnsi" w:eastAsiaTheme="minorEastAsia" w:hAnsiTheme="minorHAnsi" w:cstheme="minorBidi"/>
                <w:noProof/>
                <w:sz w:val="22"/>
                <w:szCs w:val="22"/>
                <w:lang w:val="en-US"/>
              </w:rPr>
              <w:tab/>
            </w:r>
            <w:r w:rsidR="00707E28" w:rsidRPr="000C415D">
              <w:rPr>
                <w:rStyle w:val="Hyperlink"/>
                <w:noProof/>
              </w:rPr>
              <w:t>Reguli privind depunerea ofertelor</w:t>
            </w:r>
            <w:r w:rsidR="00707E28">
              <w:rPr>
                <w:noProof/>
                <w:webHidden/>
              </w:rPr>
              <w:tab/>
            </w:r>
            <w:r w:rsidR="00707E28">
              <w:rPr>
                <w:noProof/>
                <w:webHidden/>
              </w:rPr>
              <w:fldChar w:fldCharType="begin"/>
            </w:r>
            <w:r w:rsidR="00707E28">
              <w:rPr>
                <w:noProof/>
                <w:webHidden/>
              </w:rPr>
              <w:instrText xml:space="preserve"> PAGEREF _Toc178259687 \h </w:instrText>
            </w:r>
            <w:r w:rsidR="00707E28">
              <w:rPr>
                <w:noProof/>
                <w:webHidden/>
              </w:rPr>
            </w:r>
            <w:r w:rsidR="00707E28">
              <w:rPr>
                <w:noProof/>
                <w:webHidden/>
              </w:rPr>
              <w:fldChar w:fldCharType="separate"/>
            </w:r>
            <w:r w:rsidR="00707E28">
              <w:rPr>
                <w:noProof/>
                <w:webHidden/>
              </w:rPr>
              <w:t>22</w:t>
            </w:r>
            <w:r w:rsidR="00707E28">
              <w:rPr>
                <w:noProof/>
                <w:webHidden/>
              </w:rPr>
              <w:fldChar w:fldCharType="end"/>
            </w:r>
            <w:r>
              <w:rPr>
                <w:noProof/>
              </w:rPr>
              <w:fldChar w:fldCharType="end"/>
            </w:r>
          </w:ins>
        </w:p>
        <w:p w14:paraId="559F287D" w14:textId="51D062F5" w:rsidR="00707E28" w:rsidRDefault="002D79D3">
          <w:pPr>
            <w:pStyle w:val="TOC3"/>
            <w:tabs>
              <w:tab w:val="left" w:pos="1540"/>
              <w:tab w:val="right" w:leader="dot" w:pos="11046"/>
            </w:tabs>
            <w:rPr>
              <w:ins w:id="311" w:author="VLADIMIR" w:date="2024-09-26T16:21:00Z"/>
              <w:rFonts w:asciiTheme="minorHAnsi" w:eastAsiaTheme="minorEastAsia" w:hAnsiTheme="minorHAnsi" w:cstheme="minorBidi"/>
              <w:noProof/>
              <w:sz w:val="22"/>
              <w:szCs w:val="22"/>
              <w:lang w:val="en-US"/>
            </w:rPr>
          </w:pPr>
          <w:ins w:id="312" w:author="VLADIMIR" w:date="2024-09-26T16:21:00Z">
            <w:r>
              <w:fldChar w:fldCharType="begin"/>
            </w:r>
            <w:r>
              <w:instrText xml:space="preserve"> HYPERLINK \l "_Toc178259688" </w:instrText>
            </w:r>
            <w:r>
              <w:fldChar w:fldCharType="separate"/>
            </w:r>
            <w:r w:rsidR="00707E28" w:rsidRPr="000C415D">
              <w:rPr>
                <w:rStyle w:val="Hyperlink"/>
                <w:noProof/>
              </w:rPr>
              <w:t>4.3.7.</w:t>
            </w:r>
            <w:r w:rsidR="00707E28">
              <w:rPr>
                <w:rFonts w:asciiTheme="minorHAnsi" w:eastAsiaTheme="minorEastAsia" w:hAnsiTheme="minorHAnsi" w:cstheme="minorBidi"/>
                <w:noProof/>
                <w:sz w:val="22"/>
                <w:szCs w:val="22"/>
                <w:lang w:val="en-US"/>
              </w:rPr>
              <w:tab/>
            </w:r>
            <w:r w:rsidR="00707E28" w:rsidRPr="000C415D">
              <w:rPr>
                <w:rStyle w:val="Hyperlink"/>
                <w:noProof/>
              </w:rPr>
              <w:t>Sancţiuni aplicabile</w:t>
            </w:r>
            <w:r w:rsidR="00707E28">
              <w:rPr>
                <w:noProof/>
                <w:webHidden/>
              </w:rPr>
              <w:tab/>
            </w:r>
            <w:r w:rsidR="00707E28">
              <w:rPr>
                <w:noProof/>
                <w:webHidden/>
              </w:rPr>
              <w:fldChar w:fldCharType="begin"/>
            </w:r>
            <w:r w:rsidR="00707E28">
              <w:rPr>
                <w:noProof/>
                <w:webHidden/>
              </w:rPr>
              <w:instrText xml:space="preserve"> PAGEREF _Toc178259688 \h </w:instrText>
            </w:r>
            <w:r w:rsidR="00707E28">
              <w:rPr>
                <w:noProof/>
                <w:webHidden/>
              </w:rPr>
            </w:r>
            <w:r w:rsidR="00707E28">
              <w:rPr>
                <w:noProof/>
                <w:webHidden/>
              </w:rPr>
              <w:fldChar w:fldCharType="separate"/>
            </w:r>
            <w:r w:rsidR="00707E28">
              <w:rPr>
                <w:noProof/>
                <w:webHidden/>
              </w:rPr>
              <w:t>24</w:t>
            </w:r>
            <w:r w:rsidR="00707E28">
              <w:rPr>
                <w:noProof/>
                <w:webHidden/>
              </w:rPr>
              <w:fldChar w:fldCharType="end"/>
            </w:r>
            <w:r>
              <w:rPr>
                <w:noProof/>
              </w:rPr>
              <w:fldChar w:fldCharType="end"/>
            </w:r>
          </w:ins>
        </w:p>
        <w:p w14:paraId="55E136E0" w14:textId="162B08A9" w:rsidR="00707E28" w:rsidRDefault="002D79D3">
          <w:pPr>
            <w:pStyle w:val="TOC2"/>
            <w:tabs>
              <w:tab w:val="left" w:pos="1100"/>
              <w:tab w:val="right" w:leader="dot" w:pos="11046"/>
            </w:tabs>
            <w:rPr>
              <w:ins w:id="313" w:author="VLADIMIR" w:date="2024-09-26T16:21:00Z"/>
              <w:rFonts w:asciiTheme="minorHAnsi" w:eastAsiaTheme="minorEastAsia" w:hAnsiTheme="minorHAnsi" w:cstheme="minorBidi"/>
              <w:noProof/>
              <w:sz w:val="22"/>
              <w:szCs w:val="22"/>
              <w:lang w:val="en-US"/>
            </w:rPr>
          </w:pPr>
          <w:ins w:id="314" w:author="VLADIMIR" w:date="2024-09-26T16:21:00Z">
            <w:r>
              <w:fldChar w:fldCharType="begin"/>
            </w:r>
            <w:r>
              <w:instrText xml:space="preserve"> HYPERLINK \l "_Toc178259689" </w:instrText>
            </w:r>
            <w:r>
              <w:fldChar w:fldCharType="separate"/>
            </w:r>
            <w:r w:rsidR="00707E28" w:rsidRPr="000C415D">
              <w:rPr>
                <w:rStyle w:val="Hyperlink"/>
                <w:noProof/>
                <w:lang w:val="ro-MD"/>
              </w:rPr>
              <w:t>4.4.</w:t>
            </w:r>
            <w:r w:rsidR="00707E28">
              <w:rPr>
                <w:rFonts w:asciiTheme="minorHAnsi" w:eastAsiaTheme="minorEastAsia" w:hAnsiTheme="minorHAnsi" w:cstheme="minorBidi"/>
                <w:noProof/>
                <w:sz w:val="22"/>
                <w:szCs w:val="22"/>
                <w:lang w:val="en-US"/>
              </w:rPr>
              <w:tab/>
            </w:r>
            <w:r w:rsidR="00707E28" w:rsidRPr="000C415D">
              <w:rPr>
                <w:rStyle w:val="Hyperlink"/>
                <w:noProof/>
                <w:lang w:val="ro-MD"/>
              </w:rPr>
              <w:t>Garanţia de participare</w:t>
            </w:r>
            <w:r w:rsidR="00707E28">
              <w:rPr>
                <w:noProof/>
                <w:webHidden/>
              </w:rPr>
              <w:tab/>
            </w:r>
            <w:r w:rsidR="00707E28">
              <w:rPr>
                <w:noProof/>
                <w:webHidden/>
              </w:rPr>
              <w:fldChar w:fldCharType="begin"/>
            </w:r>
            <w:r w:rsidR="00707E28">
              <w:rPr>
                <w:noProof/>
                <w:webHidden/>
              </w:rPr>
              <w:instrText xml:space="preserve"> PAGEREF _Toc178259689 \h </w:instrText>
            </w:r>
            <w:r w:rsidR="00707E28">
              <w:rPr>
                <w:noProof/>
                <w:webHidden/>
              </w:rPr>
            </w:r>
            <w:r w:rsidR="00707E28">
              <w:rPr>
                <w:noProof/>
                <w:webHidden/>
              </w:rPr>
              <w:fldChar w:fldCharType="separate"/>
            </w:r>
            <w:r w:rsidR="00707E28">
              <w:rPr>
                <w:noProof/>
                <w:webHidden/>
              </w:rPr>
              <w:t>24</w:t>
            </w:r>
            <w:r w:rsidR="00707E28">
              <w:rPr>
                <w:noProof/>
                <w:webHidden/>
              </w:rPr>
              <w:fldChar w:fldCharType="end"/>
            </w:r>
            <w:r>
              <w:rPr>
                <w:noProof/>
              </w:rPr>
              <w:fldChar w:fldCharType="end"/>
            </w:r>
          </w:ins>
        </w:p>
        <w:p w14:paraId="3C0305B1" w14:textId="590B9E92" w:rsidR="00707E28" w:rsidRDefault="002D79D3">
          <w:pPr>
            <w:pStyle w:val="TOC3"/>
            <w:tabs>
              <w:tab w:val="left" w:pos="1540"/>
              <w:tab w:val="right" w:leader="dot" w:pos="11046"/>
            </w:tabs>
            <w:rPr>
              <w:ins w:id="315" w:author="VLADIMIR" w:date="2024-09-26T16:21:00Z"/>
              <w:rFonts w:asciiTheme="minorHAnsi" w:eastAsiaTheme="minorEastAsia" w:hAnsiTheme="minorHAnsi" w:cstheme="minorBidi"/>
              <w:noProof/>
              <w:sz w:val="22"/>
              <w:szCs w:val="22"/>
              <w:lang w:val="en-US"/>
            </w:rPr>
          </w:pPr>
          <w:ins w:id="316" w:author="VLADIMIR" w:date="2024-09-26T16:21:00Z">
            <w:r>
              <w:fldChar w:fldCharType="begin"/>
            </w:r>
            <w:r>
              <w:instrText xml:space="preserve"> HYPERLINK \l "_Toc178259690" </w:instrText>
            </w:r>
            <w:r>
              <w:fldChar w:fldCharType="separate"/>
            </w:r>
            <w:r w:rsidR="00707E28" w:rsidRPr="000C415D">
              <w:rPr>
                <w:rStyle w:val="Hyperlink"/>
                <w:noProof/>
              </w:rPr>
              <w:t>4.4.1.</w:t>
            </w:r>
            <w:r w:rsidR="00707E28">
              <w:rPr>
                <w:rFonts w:asciiTheme="minorHAnsi" w:eastAsiaTheme="minorEastAsia" w:hAnsiTheme="minorHAnsi" w:cstheme="minorBidi"/>
                <w:noProof/>
                <w:sz w:val="22"/>
                <w:szCs w:val="22"/>
                <w:lang w:val="en-US"/>
              </w:rPr>
              <w:tab/>
            </w:r>
            <w:r w:rsidR="00707E28" w:rsidRPr="000C415D">
              <w:rPr>
                <w:rStyle w:val="Hyperlink"/>
                <w:noProof/>
              </w:rPr>
              <w:t>Forma garanţiei de participare</w:t>
            </w:r>
            <w:r w:rsidR="00707E28">
              <w:rPr>
                <w:noProof/>
                <w:webHidden/>
              </w:rPr>
              <w:tab/>
            </w:r>
            <w:r w:rsidR="00707E28">
              <w:rPr>
                <w:noProof/>
                <w:webHidden/>
              </w:rPr>
              <w:fldChar w:fldCharType="begin"/>
            </w:r>
            <w:r w:rsidR="00707E28">
              <w:rPr>
                <w:noProof/>
                <w:webHidden/>
              </w:rPr>
              <w:instrText xml:space="preserve"> PAGEREF _Toc178259690 \h </w:instrText>
            </w:r>
            <w:r w:rsidR="00707E28">
              <w:rPr>
                <w:noProof/>
                <w:webHidden/>
              </w:rPr>
            </w:r>
            <w:r w:rsidR="00707E28">
              <w:rPr>
                <w:noProof/>
                <w:webHidden/>
              </w:rPr>
              <w:fldChar w:fldCharType="separate"/>
            </w:r>
            <w:r w:rsidR="00707E28">
              <w:rPr>
                <w:noProof/>
                <w:webHidden/>
              </w:rPr>
              <w:t>24</w:t>
            </w:r>
            <w:r w:rsidR="00707E28">
              <w:rPr>
                <w:noProof/>
                <w:webHidden/>
              </w:rPr>
              <w:fldChar w:fldCharType="end"/>
            </w:r>
            <w:r>
              <w:rPr>
                <w:noProof/>
              </w:rPr>
              <w:fldChar w:fldCharType="end"/>
            </w:r>
          </w:ins>
        </w:p>
        <w:p w14:paraId="5AFE3ABB" w14:textId="2CE0F6D1" w:rsidR="00707E28" w:rsidRDefault="002D79D3">
          <w:pPr>
            <w:pStyle w:val="TOC3"/>
            <w:tabs>
              <w:tab w:val="left" w:pos="1540"/>
              <w:tab w:val="right" w:leader="dot" w:pos="11046"/>
            </w:tabs>
            <w:rPr>
              <w:ins w:id="317" w:author="VLADIMIR" w:date="2024-09-26T16:21:00Z"/>
              <w:rFonts w:asciiTheme="minorHAnsi" w:eastAsiaTheme="minorEastAsia" w:hAnsiTheme="minorHAnsi" w:cstheme="minorBidi"/>
              <w:noProof/>
              <w:sz w:val="22"/>
              <w:szCs w:val="22"/>
              <w:lang w:val="en-US"/>
            </w:rPr>
          </w:pPr>
          <w:ins w:id="318" w:author="VLADIMIR" w:date="2024-09-26T16:21:00Z">
            <w:r>
              <w:fldChar w:fldCharType="begin"/>
            </w:r>
            <w:r>
              <w:instrText xml:space="preserve"> HYPERLINK \l "_Toc178259691" </w:instrText>
            </w:r>
            <w:r>
              <w:fldChar w:fldCharType="separate"/>
            </w:r>
            <w:r w:rsidR="00707E28" w:rsidRPr="000C415D">
              <w:rPr>
                <w:rStyle w:val="Hyperlink"/>
                <w:noProof/>
              </w:rPr>
              <w:t>4.4.2.</w:t>
            </w:r>
            <w:r w:rsidR="00707E28">
              <w:rPr>
                <w:rFonts w:asciiTheme="minorHAnsi" w:eastAsiaTheme="minorEastAsia" w:hAnsiTheme="minorHAnsi" w:cstheme="minorBidi"/>
                <w:noProof/>
                <w:sz w:val="22"/>
                <w:szCs w:val="22"/>
                <w:lang w:val="en-US"/>
              </w:rPr>
              <w:tab/>
            </w:r>
            <w:r w:rsidR="00707E28" w:rsidRPr="000C415D">
              <w:rPr>
                <w:rStyle w:val="Hyperlink"/>
                <w:noProof/>
              </w:rPr>
              <w:t>Valoarea garanţiei de participare</w:t>
            </w:r>
            <w:r w:rsidR="00707E28">
              <w:rPr>
                <w:noProof/>
                <w:webHidden/>
              </w:rPr>
              <w:tab/>
            </w:r>
            <w:r w:rsidR="00707E28">
              <w:rPr>
                <w:noProof/>
                <w:webHidden/>
              </w:rPr>
              <w:fldChar w:fldCharType="begin"/>
            </w:r>
            <w:r w:rsidR="00707E28">
              <w:rPr>
                <w:noProof/>
                <w:webHidden/>
              </w:rPr>
              <w:instrText xml:space="preserve"> PAGEREF _Toc178259691 \h </w:instrText>
            </w:r>
            <w:r w:rsidR="00707E28">
              <w:rPr>
                <w:noProof/>
                <w:webHidden/>
              </w:rPr>
            </w:r>
            <w:r w:rsidR="00707E28">
              <w:rPr>
                <w:noProof/>
                <w:webHidden/>
              </w:rPr>
              <w:fldChar w:fldCharType="separate"/>
            </w:r>
            <w:r w:rsidR="00707E28">
              <w:rPr>
                <w:noProof/>
                <w:webHidden/>
              </w:rPr>
              <w:t>24</w:t>
            </w:r>
            <w:r w:rsidR="00707E28">
              <w:rPr>
                <w:noProof/>
                <w:webHidden/>
              </w:rPr>
              <w:fldChar w:fldCharType="end"/>
            </w:r>
            <w:r>
              <w:rPr>
                <w:noProof/>
              </w:rPr>
              <w:fldChar w:fldCharType="end"/>
            </w:r>
          </w:ins>
        </w:p>
        <w:p w14:paraId="661FF332" w14:textId="36246927" w:rsidR="00707E28" w:rsidRDefault="002D79D3">
          <w:pPr>
            <w:pStyle w:val="TOC3"/>
            <w:tabs>
              <w:tab w:val="left" w:pos="1540"/>
              <w:tab w:val="right" w:leader="dot" w:pos="11046"/>
            </w:tabs>
            <w:rPr>
              <w:ins w:id="319" w:author="VLADIMIR" w:date="2024-09-26T16:21:00Z"/>
              <w:rFonts w:asciiTheme="minorHAnsi" w:eastAsiaTheme="minorEastAsia" w:hAnsiTheme="minorHAnsi" w:cstheme="minorBidi"/>
              <w:noProof/>
              <w:sz w:val="22"/>
              <w:szCs w:val="22"/>
              <w:lang w:val="en-US"/>
            </w:rPr>
          </w:pPr>
          <w:ins w:id="320" w:author="VLADIMIR" w:date="2024-09-26T16:21:00Z">
            <w:r>
              <w:fldChar w:fldCharType="begin"/>
            </w:r>
            <w:r>
              <w:instrText xml:space="preserve"> HYPERLINK \l "_Toc178259692" </w:instrText>
            </w:r>
            <w:r>
              <w:fldChar w:fldCharType="separate"/>
            </w:r>
            <w:r w:rsidR="00707E28" w:rsidRPr="000C415D">
              <w:rPr>
                <w:rStyle w:val="Hyperlink"/>
                <w:noProof/>
              </w:rPr>
              <w:t>4.4.3.</w:t>
            </w:r>
            <w:r w:rsidR="00707E28">
              <w:rPr>
                <w:rFonts w:asciiTheme="minorHAnsi" w:eastAsiaTheme="minorEastAsia" w:hAnsiTheme="minorHAnsi" w:cstheme="minorBidi"/>
                <w:noProof/>
                <w:sz w:val="22"/>
                <w:szCs w:val="22"/>
                <w:lang w:val="en-US"/>
              </w:rPr>
              <w:tab/>
            </w:r>
            <w:r w:rsidR="00707E28" w:rsidRPr="000C415D">
              <w:rPr>
                <w:rStyle w:val="Hyperlink"/>
                <w:noProof/>
              </w:rPr>
              <w:t>Durata de valabilitate a garanţiei de participare</w:t>
            </w:r>
            <w:r w:rsidR="00707E28">
              <w:rPr>
                <w:noProof/>
                <w:webHidden/>
              </w:rPr>
              <w:tab/>
            </w:r>
            <w:r w:rsidR="00707E28">
              <w:rPr>
                <w:noProof/>
                <w:webHidden/>
              </w:rPr>
              <w:fldChar w:fldCharType="begin"/>
            </w:r>
            <w:r w:rsidR="00707E28">
              <w:rPr>
                <w:noProof/>
                <w:webHidden/>
              </w:rPr>
              <w:instrText xml:space="preserve"> PAGEREF _Toc178259692 \h </w:instrText>
            </w:r>
            <w:r w:rsidR="00707E28">
              <w:rPr>
                <w:noProof/>
                <w:webHidden/>
              </w:rPr>
            </w:r>
            <w:r w:rsidR="00707E28">
              <w:rPr>
                <w:noProof/>
                <w:webHidden/>
              </w:rPr>
              <w:fldChar w:fldCharType="separate"/>
            </w:r>
            <w:r w:rsidR="00707E28">
              <w:rPr>
                <w:noProof/>
                <w:webHidden/>
              </w:rPr>
              <w:t>24</w:t>
            </w:r>
            <w:r w:rsidR="00707E28">
              <w:rPr>
                <w:noProof/>
                <w:webHidden/>
              </w:rPr>
              <w:fldChar w:fldCharType="end"/>
            </w:r>
            <w:r>
              <w:rPr>
                <w:noProof/>
              </w:rPr>
              <w:fldChar w:fldCharType="end"/>
            </w:r>
          </w:ins>
        </w:p>
        <w:p w14:paraId="72C1A824" w14:textId="3743CA40" w:rsidR="00707E28" w:rsidRDefault="002D79D3">
          <w:pPr>
            <w:pStyle w:val="TOC3"/>
            <w:tabs>
              <w:tab w:val="left" w:pos="1540"/>
              <w:tab w:val="right" w:leader="dot" w:pos="11046"/>
            </w:tabs>
            <w:rPr>
              <w:ins w:id="321" w:author="VLADIMIR" w:date="2024-09-26T16:21:00Z"/>
              <w:rFonts w:asciiTheme="minorHAnsi" w:eastAsiaTheme="minorEastAsia" w:hAnsiTheme="minorHAnsi" w:cstheme="minorBidi"/>
              <w:noProof/>
              <w:sz w:val="22"/>
              <w:szCs w:val="22"/>
              <w:lang w:val="en-US"/>
            </w:rPr>
          </w:pPr>
          <w:ins w:id="322" w:author="VLADIMIR" w:date="2024-09-26T16:21:00Z">
            <w:r>
              <w:fldChar w:fldCharType="begin"/>
            </w:r>
            <w:r>
              <w:instrText xml:space="preserve"> HY</w:instrText>
            </w:r>
            <w:r>
              <w:instrText xml:space="preserve">PERLINK \l "_Toc178259693" </w:instrText>
            </w:r>
            <w:r>
              <w:fldChar w:fldCharType="separate"/>
            </w:r>
            <w:r w:rsidR="00707E28" w:rsidRPr="000C415D">
              <w:rPr>
                <w:rStyle w:val="Hyperlink"/>
                <w:noProof/>
              </w:rPr>
              <w:t>4.4.4.</w:t>
            </w:r>
            <w:r w:rsidR="00707E28">
              <w:rPr>
                <w:rFonts w:asciiTheme="minorHAnsi" w:eastAsiaTheme="minorEastAsia" w:hAnsiTheme="minorHAnsi" w:cstheme="minorBidi"/>
                <w:noProof/>
                <w:sz w:val="22"/>
                <w:szCs w:val="22"/>
                <w:lang w:val="en-US"/>
              </w:rPr>
              <w:tab/>
            </w:r>
            <w:r w:rsidR="00707E28" w:rsidRPr="000C415D">
              <w:rPr>
                <w:rStyle w:val="Hyperlink"/>
                <w:noProof/>
              </w:rPr>
              <w:t>Cazuri de executare a garanţiei de participare</w:t>
            </w:r>
            <w:r w:rsidR="00707E28">
              <w:rPr>
                <w:noProof/>
                <w:webHidden/>
              </w:rPr>
              <w:tab/>
            </w:r>
            <w:r w:rsidR="00707E28">
              <w:rPr>
                <w:noProof/>
                <w:webHidden/>
              </w:rPr>
              <w:fldChar w:fldCharType="begin"/>
            </w:r>
            <w:r w:rsidR="00707E28">
              <w:rPr>
                <w:noProof/>
                <w:webHidden/>
              </w:rPr>
              <w:instrText xml:space="preserve"> PAGEREF _Toc178259693 \h </w:instrText>
            </w:r>
            <w:r w:rsidR="00707E28">
              <w:rPr>
                <w:noProof/>
                <w:webHidden/>
              </w:rPr>
            </w:r>
            <w:r w:rsidR="00707E28">
              <w:rPr>
                <w:noProof/>
                <w:webHidden/>
              </w:rPr>
              <w:fldChar w:fldCharType="separate"/>
            </w:r>
            <w:r w:rsidR="00707E28">
              <w:rPr>
                <w:noProof/>
                <w:webHidden/>
              </w:rPr>
              <w:t>24</w:t>
            </w:r>
            <w:r w:rsidR="00707E28">
              <w:rPr>
                <w:noProof/>
                <w:webHidden/>
              </w:rPr>
              <w:fldChar w:fldCharType="end"/>
            </w:r>
            <w:r>
              <w:rPr>
                <w:noProof/>
              </w:rPr>
              <w:fldChar w:fldCharType="end"/>
            </w:r>
          </w:ins>
        </w:p>
        <w:p w14:paraId="0A5C6B43" w14:textId="1259BCE1" w:rsidR="00707E28" w:rsidRDefault="002D79D3">
          <w:pPr>
            <w:pStyle w:val="TOC3"/>
            <w:tabs>
              <w:tab w:val="left" w:pos="1540"/>
              <w:tab w:val="right" w:leader="dot" w:pos="11046"/>
            </w:tabs>
            <w:rPr>
              <w:ins w:id="323" w:author="VLADIMIR" w:date="2024-09-26T16:21:00Z"/>
              <w:rFonts w:asciiTheme="minorHAnsi" w:eastAsiaTheme="minorEastAsia" w:hAnsiTheme="minorHAnsi" w:cstheme="minorBidi"/>
              <w:noProof/>
              <w:sz w:val="22"/>
              <w:szCs w:val="22"/>
              <w:lang w:val="en-US"/>
            </w:rPr>
          </w:pPr>
          <w:ins w:id="324" w:author="VLADIMIR" w:date="2024-09-26T16:21:00Z">
            <w:r>
              <w:fldChar w:fldCharType="begin"/>
            </w:r>
            <w:r>
              <w:instrText xml:space="preserve"> HYPERLINK \l "_Toc178259694" </w:instrText>
            </w:r>
            <w:r>
              <w:fldChar w:fldCharType="separate"/>
            </w:r>
            <w:r w:rsidR="00707E28" w:rsidRPr="000C415D">
              <w:rPr>
                <w:rStyle w:val="Hyperlink"/>
                <w:noProof/>
              </w:rPr>
              <w:t>4.4.5.</w:t>
            </w:r>
            <w:r w:rsidR="00707E28">
              <w:rPr>
                <w:rFonts w:asciiTheme="minorHAnsi" w:eastAsiaTheme="minorEastAsia" w:hAnsiTheme="minorHAnsi" w:cstheme="minorBidi"/>
                <w:noProof/>
                <w:sz w:val="22"/>
                <w:szCs w:val="22"/>
                <w:lang w:val="en-US"/>
              </w:rPr>
              <w:tab/>
            </w:r>
            <w:r w:rsidR="00707E28" w:rsidRPr="000C415D">
              <w:rPr>
                <w:rStyle w:val="Hyperlink"/>
                <w:noProof/>
              </w:rPr>
              <w:t>Restituirea garanţiei de participare</w:t>
            </w:r>
            <w:r w:rsidR="00707E28">
              <w:rPr>
                <w:noProof/>
                <w:webHidden/>
              </w:rPr>
              <w:tab/>
            </w:r>
            <w:r w:rsidR="00707E28">
              <w:rPr>
                <w:noProof/>
                <w:webHidden/>
              </w:rPr>
              <w:fldChar w:fldCharType="begin"/>
            </w:r>
            <w:r w:rsidR="00707E28">
              <w:rPr>
                <w:noProof/>
                <w:webHidden/>
              </w:rPr>
              <w:instrText xml:space="preserve"> PAGEREF _Toc178259694 \h </w:instrText>
            </w:r>
            <w:r w:rsidR="00707E28">
              <w:rPr>
                <w:noProof/>
                <w:webHidden/>
              </w:rPr>
            </w:r>
            <w:r w:rsidR="00707E28">
              <w:rPr>
                <w:noProof/>
                <w:webHidden/>
              </w:rPr>
              <w:fldChar w:fldCharType="separate"/>
            </w:r>
            <w:r w:rsidR="00707E28">
              <w:rPr>
                <w:noProof/>
                <w:webHidden/>
              </w:rPr>
              <w:t>25</w:t>
            </w:r>
            <w:r w:rsidR="00707E28">
              <w:rPr>
                <w:noProof/>
                <w:webHidden/>
              </w:rPr>
              <w:fldChar w:fldCharType="end"/>
            </w:r>
            <w:r>
              <w:rPr>
                <w:noProof/>
              </w:rPr>
              <w:fldChar w:fldCharType="end"/>
            </w:r>
          </w:ins>
        </w:p>
        <w:p w14:paraId="168B9853" w14:textId="2288853A" w:rsidR="00707E28" w:rsidRDefault="002D79D3">
          <w:pPr>
            <w:pStyle w:val="TOC2"/>
            <w:tabs>
              <w:tab w:val="left" w:pos="1100"/>
              <w:tab w:val="right" w:leader="dot" w:pos="11046"/>
            </w:tabs>
            <w:rPr>
              <w:ins w:id="325" w:author="VLADIMIR" w:date="2024-09-26T16:21:00Z"/>
              <w:rFonts w:asciiTheme="minorHAnsi" w:eastAsiaTheme="minorEastAsia" w:hAnsiTheme="minorHAnsi" w:cstheme="minorBidi"/>
              <w:noProof/>
              <w:sz w:val="22"/>
              <w:szCs w:val="22"/>
              <w:lang w:val="en-US"/>
            </w:rPr>
          </w:pPr>
          <w:ins w:id="326" w:author="VLADIMIR" w:date="2024-09-26T16:21:00Z">
            <w:r>
              <w:fldChar w:fldCharType="begin"/>
            </w:r>
            <w:r>
              <w:instrText xml:space="preserve"> HYPERLINK \l "_Toc178259695" </w:instrText>
            </w:r>
            <w:r>
              <w:fldChar w:fldCharType="separate"/>
            </w:r>
            <w:r w:rsidR="00707E28" w:rsidRPr="000C415D">
              <w:rPr>
                <w:rStyle w:val="Hyperlink"/>
                <w:noProof/>
                <w:lang w:val="ro-MD"/>
              </w:rPr>
              <w:t>4.5.</w:t>
            </w:r>
            <w:r w:rsidR="00707E28">
              <w:rPr>
                <w:rFonts w:asciiTheme="minorHAnsi" w:eastAsiaTheme="minorEastAsia" w:hAnsiTheme="minorHAnsi" w:cstheme="minorBidi"/>
                <w:noProof/>
                <w:sz w:val="22"/>
                <w:szCs w:val="22"/>
                <w:lang w:val="en-US"/>
              </w:rPr>
              <w:tab/>
            </w:r>
            <w:r w:rsidR="00707E28" w:rsidRPr="000C415D">
              <w:rPr>
                <w:rStyle w:val="Hyperlink"/>
                <w:noProof/>
                <w:lang w:val="ro-MD"/>
              </w:rPr>
              <w:t>Depunerea dosarelor de candidatură</w:t>
            </w:r>
            <w:r w:rsidR="00707E28">
              <w:rPr>
                <w:noProof/>
                <w:webHidden/>
              </w:rPr>
              <w:tab/>
            </w:r>
            <w:r w:rsidR="00707E28">
              <w:rPr>
                <w:noProof/>
                <w:webHidden/>
              </w:rPr>
              <w:fldChar w:fldCharType="begin"/>
            </w:r>
            <w:r w:rsidR="00707E28">
              <w:rPr>
                <w:noProof/>
                <w:webHidden/>
              </w:rPr>
              <w:instrText xml:space="preserve"> PAGEREF _Toc178259695 \h </w:instrText>
            </w:r>
            <w:r w:rsidR="00707E28">
              <w:rPr>
                <w:noProof/>
                <w:webHidden/>
              </w:rPr>
            </w:r>
            <w:r w:rsidR="00707E28">
              <w:rPr>
                <w:noProof/>
                <w:webHidden/>
              </w:rPr>
              <w:fldChar w:fldCharType="separate"/>
            </w:r>
            <w:r w:rsidR="00707E28">
              <w:rPr>
                <w:noProof/>
                <w:webHidden/>
              </w:rPr>
              <w:t>25</w:t>
            </w:r>
            <w:r w:rsidR="00707E28">
              <w:rPr>
                <w:noProof/>
                <w:webHidden/>
              </w:rPr>
              <w:fldChar w:fldCharType="end"/>
            </w:r>
            <w:r>
              <w:rPr>
                <w:noProof/>
              </w:rPr>
              <w:fldChar w:fldCharType="end"/>
            </w:r>
          </w:ins>
        </w:p>
        <w:p w14:paraId="045F575C" w14:textId="0A05612B" w:rsidR="00707E28" w:rsidRDefault="002D79D3">
          <w:pPr>
            <w:pStyle w:val="TOC3"/>
            <w:tabs>
              <w:tab w:val="left" w:pos="1540"/>
              <w:tab w:val="right" w:leader="dot" w:pos="11046"/>
            </w:tabs>
            <w:rPr>
              <w:ins w:id="327" w:author="VLADIMIR" w:date="2024-09-26T16:21:00Z"/>
              <w:rFonts w:asciiTheme="minorHAnsi" w:eastAsiaTheme="minorEastAsia" w:hAnsiTheme="minorHAnsi" w:cstheme="minorBidi"/>
              <w:noProof/>
              <w:sz w:val="22"/>
              <w:szCs w:val="22"/>
              <w:lang w:val="en-US"/>
            </w:rPr>
          </w:pPr>
          <w:ins w:id="328" w:author="VLADIMIR" w:date="2024-09-26T16:21:00Z">
            <w:r>
              <w:fldChar w:fldCharType="begin"/>
            </w:r>
            <w:r>
              <w:instrText xml:space="preserve"> HYPERLINK \l "_Toc178259696" </w:instrText>
            </w:r>
            <w:r>
              <w:fldChar w:fldCharType="separate"/>
            </w:r>
            <w:r w:rsidR="00707E28" w:rsidRPr="000C415D">
              <w:rPr>
                <w:rStyle w:val="Hyperlink"/>
                <w:noProof/>
              </w:rPr>
              <w:t>4.5.1.</w:t>
            </w:r>
            <w:r w:rsidR="00707E28">
              <w:rPr>
                <w:rFonts w:asciiTheme="minorHAnsi" w:eastAsiaTheme="minorEastAsia" w:hAnsiTheme="minorHAnsi" w:cstheme="minorBidi"/>
                <w:noProof/>
                <w:sz w:val="22"/>
                <w:szCs w:val="22"/>
                <w:lang w:val="en-US"/>
              </w:rPr>
              <w:tab/>
            </w:r>
            <w:r w:rsidR="00707E28" w:rsidRPr="000C415D">
              <w:rPr>
                <w:rStyle w:val="Hyperlink"/>
                <w:noProof/>
              </w:rPr>
              <w:t>Dosarul de candidatură</w:t>
            </w:r>
            <w:r w:rsidR="00707E28">
              <w:rPr>
                <w:noProof/>
                <w:webHidden/>
              </w:rPr>
              <w:tab/>
            </w:r>
            <w:r w:rsidR="00707E28">
              <w:rPr>
                <w:noProof/>
                <w:webHidden/>
              </w:rPr>
              <w:fldChar w:fldCharType="begin"/>
            </w:r>
            <w:r w:rsidR="00707E28">
              <w:rPr>
                <w:noProof/>
                <w:webHidden/>
              </w:rPr>
              <w:instrText xml:space="preserve"> PAGEREF _Toc178259696 \h </w:instrText>
            </w:r>
            <w:r w:rsidR="00707E28">
              <w:rPr>
                <w:noProof/>
                <w:webHidden/>
              </w:rPr>
            </w:r>
            <w:r w:rsidR="00707E28">
              <w:rPr>
                <w:noProof/>
                <w:webHidden/>
              </w:rPr>
              <w:fldChar w:fldCharType="separate"/>
            </w:r>
            <w:r w:rsidR="00707E28">
              <w:rPr>
                <w:noProof/>
                <w:webHidden/>
              </w:rPr>
              <w:t>25</w:t>
            </w:r>
            <w:r w:rsidR="00707E28">
              <w:rPr>
                <w:noProof/>
                <w:webHidden/>
              </w:rPr>
              <w:fldChar w:fldCharType="end"/>
            </w:r>
            <w:r>
              <w:rPr>
                <w:noProof/>
              </w:rPr>
              <w:fldChar w:fldCharType="end"/>
            </w:r>
          </w:ins>
        </w:p>
        <w:p w14:paraId="58A72888" w14:textId="3ADC0A2C" w:rsidR="00707E28" w:rsidRDefault="002D79D3">
          <w:pPr>
            <w:pStyle w:val="TOC3"/>
            <w:tabs>
              <w:tab w:val="left" w:pos="1540"/>
              <w:tab w:val="right" w:leader="dot" w:pos="11046"/>
            </w:tabs>
            <w:rPr>
              <w:ins w:id="329" w:author="VLADIMIR" w:date="2024-09-26T16:21:00Z"/>
              <w:rFonts w:asciiTheme="minorHAnsi" w:eastAsiaTheme="minorEastAsia" w:hAnsiTheme="minorHAnsi" w:cstheme="minorBidi"/>
              <w:noProof/>
              <w:sz w:val="22"/>
              <w:szCs w:val="22"/>
              <w:lang w:val="en-US"/>
            </w:rPr>
          </w:pPr>
          <w:ins w:id="330" w:author="VLADIMIR" w:date="2024-09-26T16:21:00Z">
            <w:r>
              <w:fldChar w:fldCharType="begin"/>
            </w:r>
            <w:r>
              <w:instrText xml:space="preserve"> HYPERLINK \l "_Toc178259697"</w:instrText>
            </w:r>
            <w:r>
              <w:instrText xml:space="preserve"> </w:instrText>
            </w:r>
            <w:r>
              <w:fldChar w:fldCharType="separate"/>
            </w:r>
            <w:r w:rsidR="00707E28" w:rsidRPr="000C415D">
              <w:rPr>
                <w:rStyle w:val="Hyperlink"/>
                <w:noProof/>
              </w:rPr>
              <w:t>4.5.2.</w:t>
            </w:r>
            <w:r w:rsidR="00707E28">
              <w:rPr>
                <w:rFonts w:asciiTheme="minorHAnsi" w:eastAsiaTheme="minorEastAsia" w:hAnsiTheme="minorHAnsi" w:cstheme="minorBidi"/>
                <w:noProof/>
                <w:sz w:val="22"/>
                <w:szCs w:val="22"/>
                <w:lang w:val="en-US"/>
              </w:rPr>
              <w:tab/>
            </w:r>
            <w:r w:rsidR="00707E28" w:rsidRPr="000C415D">
              <w:rPr>
                <w:rStyle w:val="Hyperlink"/>
                <w:noProof/>
              </w:rPr>
              <w:t>Documente de prezentare a situaţiei candidatului</w:t>
            </w:r>
            <w:r w:rsidR="00707E28">
              <w:rPr>
                <w:noProof/>
                <w:webHidden/>
              </w:rPr>
              <w:tab/>
            </w:r>
            <w:r w:rsidR="00707E28">
              <w:rPr>
                <w:noProof/>
                <w:webHidden/>
              </w:rPr>
              <w:fldChar w:fldCharType="begin"/>
            </w:r>
            <w:r w:rsidR="00707E28">
              <w:rPr>
                <w:noProof/>
                <w:webHidden/>
              </w:rPr>
              <w:instrText xml:space="preserve"> PAGEREF _Toc178259697 \h </w:instrText>
            </w:r>
            <w:r w:rsidR="00707E28">
              <w:rPr>
                <w:noProof/>
                <w:webHidden/>
              </w:rPr>
            </w:r>
            <w:r w:rsidR="00707E28">
              <w:rPr>
                <w:noProof/>
                <w:webHidden/>
              </w:rPr>
              <w:fldChar w:fldCharType="separate"/>
            </w:r>
            <w:r w:rsidR="00707E28">
              <w:rPr>
                <w:noProof/>
                <w:webHidden/>
              </w:rPr>
              <w:t>26</w:t>
            </w:r>
            <w:r w:rsidR="00707E28">
              <w:rPr>
                <w:noProof/>
                <w:webHidden/>
              </w:rPr>
              <w:fldChar w:fldCharType="end"/>
            </w:r>
            <w:r>
              <w:rPr>
                <w:noProof/>
              </w:rPr>
              <w:fldChar w:fldCharType="end"/>
            </w:r>
          </w:ins>
        </w:p>
        <w:p w14:paraId="1FCAC785" w14:textId="55EEA40C" w:rsidR="00707E28" w:rsidRDefault="002D79D3">
          <w:pPr>
            <w:pStyle w:val="TOC3"/>
            <w:tabs>
              <w:tab w:val="left" w:pos="1540"/>
              <w:tab w:val="right" w:leader="dot" w:pos="11046"/>
            </w:tabs>
            <w:rPr>
              <w:ins w:id="331" w:author="VLADIMIR" w:date="2024-09-26T16:21:00Z"/>
              <w:rFonts w:asciiTheme="minorHAnsi" w:eastAsiaTheme="minorEastAsia" w:hAnsiTheme="minorHAnsi" w:cstheme="minorBidi"/>
              <w:noProof/>
              <w:sz w:val="22"/>
              <w:szCs w:val="22"/>
              <w:lang w:val="en-US"/>
            </w:rPr>
          </w:pPr>
          <w:ins w:id="332" w:author="VLADIMIR" w:date="2024-09-26T16:21:00Z">
            <w:r>
              <w:fldChar w:fldCharType="begin"/>
            </w:r>
            <w:r>
              <w:instrText xml:space="preserve"> HYPERLINK \l "_Toc178259698" </w:instrText>
            </w:r>
            <w:r>
              <w:fldChar w:fldCharType="separate"/>
            </w:r>
            <w:r w:rsidR="00707E28" w:rsidRPr="000C415D">
              <w:rPr>
                <w:rStyle w:val="Hyperlink"/>
                <w:noProof/>
              </w:rPr>
              <w:t>4.5.3.</w:t>
            </w:r>
            <w:r w:rsidR="00707E28">
              <w:rPr>
                <w:rFonts w:asciiTheme="minorHAnsi" w:eastAsiaTheme="minorEastAsia" w:hAnsiTheme="minorHAnsi" w:cstheme="minorBidi"/>
                <w:noProof/>
                <w:sz w:val="22"/>
                <w:szCs w:val="22"/>
                <w:lang w:val="en-US"/>
              </w:rPr>
              <w:tab/>
            </w:r>
            <w:r w:rsidR="00707E28" w:rsidRPr="000C415D">
              <w:rPr>
                <w:rStyle w:val="Hyperlink"/>
                <w:noProof/>
              </w:rPr>
              <w:t>Oferta iniţială</w:t>
            </w:r>
            <w:r w:rsidR="00707E28">
              <w:rPr>
                <w:noProof/>
                <w:webHidden/>
              </w:rPr>
              <w:tab/>
            </w:r>
            <w:r w:rsidR="00707E28">
              <w:rPr>
                <w:noProof/>
                <w:webHidden/>
              </w:rPr>
              <w:fldChar w:fldCharType="begin"/>
            </w:r>
            <w:r w:rsidR="00707E28">
              <w:rPr>
                <w:noProof/>
                <w:webHidden/>
              </w:rPr>
              <w:instrText xml:space="preserve"> PAGEREF _Toc178259698 \h </w:instrText>
            </w:r>
            <w:r w:rsidR="00707E28">
              <w:rPr>
                <w:noProof/>
                <w:webHidden/>
              </w:rPr>
            </w:r>
            <w:r w:rsidR="00707E28">
              <w:rPr>
                <w:noProof/>
                <w:webHidden/>
              </w:rPr>
              <w:fldChar w:fldCharType="separate"/>
            </w:r>
            <w:r w:rsidR="00707E28">
              <w:rPr>
                <w:noProof/>
                <w:webHidden/>
              </w:rPr>
              <w:t>28</w:t>
            </w:r>
            <w:r w:rsidR="00707E28">
              <w:rPr>
                <w:noProof/>
                <w:webHidden/>
              </w:rPr>
              <w:fldChar w:fldCharType="end"/>
            </w:r>
            <w:r>
              <w:rPr>
                <w:noProof/>
              </w:rPr>
              <w:fldChar w:fldCharType="end"/>
            </w:r>
          </w:ins>
        </w:p>
        <w:p w14:paraId="4154F230" w14:textId="2F5DBDC7" w:rsidR="00707E28" w:rsidRDefault="002D79D3">
          <w:pPr>
            <w:pStyle w:val="TOC3"/>
            <w:tabs>
              <w:tab w:val="left" w:pos="1540"/>
              <w:tab w:val="right" w:leader="dot" w:pos="11046"/>
            </w:tabs>
            <w:rPr>
              <w:ins w:id="333" w:author="VLADIMIR" w:date="2024-09-26T16:21:00Z"/>
              <w:rFonts w:asciiTheme="minorHAnsi" w:eastAsiaTheme="minorEastAsia" w:hAnsiTheme="minorHAnsi" w:cstheme="minorBidi"/>
              <w:noProof/>
              <w:sz w:val="22"/>
              <w:szCs w:val="22"/>
              <w:lang w:val="en-US"/>
            </w:rPr>
          </w:pPr>
          <w:ins w:id="334" w:author="VLADIMIR" w:date="2024-09-26T16:21:00Z">
            <w:r>
              <w:fldChar w:fldCharType="begin"/>
            </w:r>
            <w:r>
              <w:instrText xml:space="preserve"> HYPERLINK \l "_Toc178259699" </w:instrText>
            </w:r>
            <w:r>
              <w:fldChar w:fldCharType="separate"/>
            </w:r>
            <w:r w:rsidR="00707E28" w:rsidRPr="000C415D">
              <w:rPr>
                <w:rStyle w:val="Hyperlink"/>
                <w:noProof/>
              </w:rPr>
              <w:t>4.5.4.</w:t>
            </w:r>
            <w:r w:rsidR="00707E28">
              <w:rPr>
                <w:rFonts w:asciiTheme="minorHAnsi" w:eastAsiaTheme="minorEastAsia" w:hAnsiTheme="minorHAnsi" w:cstheme="minorBidi"/>
                <w:noProof/>
                <w:sz w:val="22"/>
                <w:szCs w:val="22"/>
                <w:lang w:val="en-US"/>
              </w:rPr>
              <w:tab/>
            </w:r>
            <w:r w:rsidR="00707E28" w:rsidRPr="000C415D">
              <w:rPr>
                <w:rStyle w:val="Hyperlink"/>
                <w:noProof/>
              </w:rPr>
              <w:t>Scrisoarea de garanţie bancară</w:t>
            </w:r>
            <w:r w:rsidR="00707E28">
              <w:rPr>
                <w:noProof/>
                <w:webHidden/>
              </w:rPr>
              <w:tab/>
            </w:r>
            <w:r w:rsidR="00707E28">
              <w:rPr>
                <w:noProof/>
                <w:webHidden/>
              </w:rPr>
              <w:fldChar w:fldCharType="begin"/>
            </w:r>
            <w:r w:rsidR="00707E28">
              <w:rPr>
                <w:noProof/>
                <w:webHidden/>
              </w:rPr>
              <w:instrText xml:space="preserve"> PAGEREF _Toc178259699 \h </w:instrText>
            </w:r>
            <w:r w:rsidR="00707E28">
              <w:rPr>
                <w:noProof/>
                <w:webHidden/>
              </w:rPr>
            </w:r>
            <w:r w:rsidR="00707E28">
              <w:rPr>
                <w:noProof/>
                <w:webHidden/>
              </w:rPr>
              <w:fldChar w:fldCharType="separate"/>
            </w:r>
            <w:r w:rsidR="00707E28">
              <w:rPr>
                <w:noProof/>
                <w:webHidden/>
              </w:rPr>
              <w:t>28</w:t>
            </w:r>
            <w:r w:rsidR="00707E28">
              <w:rPr>
                <w:noProof/>
                <w:webHidden/>
              </w:rPr>
              <w:fldChar w:fldCharType="end"/>
            </w:r>
            <w:r>
              <w:rPr>
                <w:noProof/>
              </w:rPr>
              <w:fldChar w:fldCharType="end"/>
            </w:r>
          </w:ins>
        </w:p>
        <w:p w14:paraId="72DBF01B" w14:textId="6A1E2737" w:rsidR="00707E28" w:rsidRDefault="002D79D3">
          <w:pPr>
            <w:pStyle w:val="TOC3"/>
            <w:tabs>
              <w:tab w:val="left" w:pos="1540"/>
              <w:tab w:val="right" w:leader="dot" w:pos="11046"/>
            </w:tabs>
            <w:rPr>
              <w:ins w:id="335" w:author="VLADIMIR" w:date="2024-09-26T16:21:00Z"/>
              <w:rFonts w:asciiTheme="minorHAnsi" w:eastAsiaTheme="minorEastAsia" w:hAnsiTheme="minorHAnsi" w:cstheme="minorBidi"/>
              <w:noProof/>
              <w:sz w:val="22"/>
              <w:szCs w:val="22"/>
              <w:lang w:val="en-US"/>
            </w:rPr>
          </w:pPr>
          <w:ins w:id="336" w:author="VLADIMIR" w:date="2024-09-26T16:21:00Z">
            <w:r>
              <w:fldChar w:fldCharType="begin"/>
            </w:r>
            <w:r>
              <w:instrText xml:space="preserve"> HYPERLINK \l "_Toc178259700" </w:instrText>
            </w:r>
            <w:r>
              <w:fldChar w:fldCharType="separate"/>
            </w:r>
            <w:r w:rsidR="00707E28" w:rsidRPr="000C415D">
              <w:rPr>
                <w:rStyle w:val="Hyperlink"/>
                <w:noProof/>
              </w:rPr>
              <w:t>4.5.5.</w:t>
            </w:r>
            <w:r w:rsidR="00707E28">
              <w:rPr>
                <w:rFonts w:asciiTheme="minorHAnsi" w:eastAsiaTheme="minorEastAsia" w:hAnsiTheme="minorHAnsi" w:cstheme="minorBidi"/>
                <w:noProof/>
                <w:sz w:val="22"/>
                <w:szCs w:val="22"/>
                <w:lang w:val="en-US"/>
              </w:rPr>
              <w:tab/>
            </w:r>
            <w:r w:rsidR="00707E28" w:rsidRPr="000C415D">
              <w:rPr>
                <w:rStyle w:val="Hyperlink"/>
                <w:noProof/>
              </w:rPr>
              <w:t>Planul de afaceri</w:t>
            </w:r>
            <w:r w:rsidR="00707E28">
              <w:rPr>
                <w:noProof/>
                <w:webHidden/>
              </w:rPr>
              <w:tab/>
            </w:r>
            <w:r w:rsidR="00707E28">
              <w:rPr>
                <w:noProof/>
                <w:webHidden/>
              </w:rPr>
              <w:fldChar w:fldCharType="begin"/>
            </w:r>
            <w:r w:rsidR="00707E28">
              <w:rPr>
                <w:noProof/>
                <w:webHidden/>
              </w:rPr>
              <w:instrText xml:space="preserve"> PAGEREF _Toc178259700 \h </w:instrText>
            </w:r>
            <w:r w:rsidR="00707E28">
              <w:rPr>
                <w:noProof/>
                <w:webHidden/>
              </w:rPr>
            </w:r>
            <w:r w:rsidR="00707E28">
              <w:rPr>
                <w:noProof/>
                <w:webHidden/>
              </w:rPr>
              <w:fldChar w:fldCharType="separate"/>
            </w:r>
            <w:r w:rsidR="00707E28">
              <w:rPr>
                <w:noProof/>
                <w:webHidden/>
              </w:rPr>
              <w:t>28</w:t>
            </w:r>
            <w:r w:rsidR="00707E28">
              <w:rPr>
                <w:noProof/>
                <w:webHidden/>
              </w:rPr>
              <w:fldChar w:fldCharType="end"/>
            </w:r>
            <w:r>
              <w:rPr>
                <w:noProof/>
              </w:rPr>
              <w:fldChar w:fldCharType="end"/>
            </w:r>
          </w:ins>
        </w:p>
        <w:p w14:paraId="7A971F63" w14:textId="1DA29476" w:rsidR="00707E28" w:rsidRDefault="002D79D3">
          <w:pPr>
            <w:pStyle w:val="TOC3"/>
            <w:tabs>
              <w:tab w:val="left" w:pos="1540"/>
              <w:tab w:val="right" w:leader="dot" w:pos="11046"/>
            </w:tabs>
            <w:rPr>
              <w:ins w:id="337" w:author="VLADIMIR" w:date="2024-09-26T16:21:00Z"/>
              <w:rFonts w:asciiTheme="minorHAnsi" w:eastAsiaTheme="minorEastAsia" w:hAnsiTheme="minorHAnsi" w:cstheme="minorBidi"/>
              <w:noProof/>
              <w:sz w:val="22"/>
              <w:szCs w:val="22"/>
              <w:lang w:val="en-US"/>
            </w:rPr>
          </w:pPr>
          <w:ins w:id="338" w:author="VLADIMIR" w:date="2024-09-26T16:21:00Z">
            <w:r>
              <w:fldChar w:fldCharType="begin"/>
            </w:r>
            <w:r>
              <w:instrText xml:space="preserve"> HYPERLINK \l "_Toc178259701" </w:instrText>
            </w:r>
            <w:r>
              <w:fldChar w:fldCharType="separate"/>
            </w:r>
            <w:r w:rsidR="00707E28" w:rsidRPr="000C415D">
              <w:rPr>
                <w:rStyle w:val="Hyperlink"/>
                <w:noProof/>
              </w:rPr>
              <w:t>4.5.6.</w:t>
            </w:r>
            <w:r w:rsidR="00707E28">
              <w:rPr>
                <w:rFonts w:asciiTheme="minorHAnsi" w:eastAsiaTheme="minorEastAsia" w:hAnsiTheme="minorHAnsi" w:cstheme="minorBidi"/>
                <w:noProof/>
                <w:sz w:val="22"/>
                <w:szCs w:val="22"/>
                <w:lang w:val="en-US"/>
              </w:rPr>
              <w:tab/>
            </w:r>
            <w:r w:rsidR="00707E28" w:rsidRPr="000C415D">
              <w:rPr>
                <w:rStyle w:val="Hyperlink"/>
                <w:noProof/>
              </w:rPr>
              <w:t>Pregătirea şi depunerea dosarului de candidatură</w:t>
            </w:r>
            <w:r w:rsidR="00707E28">
              <w:rPr>
                <w:noProof/>
                <w:webHidden/>
              </w:rPr>
              <w:tab/>
            </w:r>
            <w:r w:rsidR="00707E28">
              <w:rPr>
                <w:noProof/>
                <w:webHidden/>
              </w:rPr>
              <w:fldChar w:fldCharType="begin"/>
            </w:r>
            <w:r w:rsidR="00707E28">
              <w:rPr>
                <w:noProof/>
                <w:webHidden/>
              </w:rPr>
              <w:instrText xml:space="preserve"> PAGEREF _Toc178259701 \h </w:instrText>
            </w:r>
            <w:r w:rsidR="00707E28">
              <w:rPr>
                <w:noProof/>
                <w:webHidden/>
              </w:rPr>
            </w:r>
            <w:r w:rsidR="00707E28">
              <w:rPr>
                <w:noProof/>
                <w:webHidden/>
              </w:rPr>
              <w:fldChar w:fldCharType="separate"/>
            </w:r>
            <w:r w:rsidR="00707E28">
              <w:rPr>
                <w:noProof/>
                <w:webHidden/>
              </w:rPr>
              <w:t>28</w:t>
            </w:r>
            <w:r w:rsidR="00707E28">
              <w:rPr>
                <w:noProof/>
                <w:webHidden/>
              </w:rPr>
              <w:fldChar w:fldCharType="end"/>
            </w:r>
            <w:r>
              <w:rPr>
                <w:noProof/>
              </w:rPr>
              <w:fldChar w:fldCharType="end"/>
            </w:r>
          </w:ins>
        </w:p>
        <w:p w14:paraId="129C023E" w14:textId="5EB89E69" w:rsidR="00707E28" w:rsidRDefault="002D79D3">
          <w:pPr>
            <w:pStyle w:val="TOC2"/>
            <w:tabs>
              <w:tab w:val="left" w:pos="1100"/>
              <w:tab w:val="right" w:leader="dot" w:pos="11046"/>
            </w:tabs>
            <w:rPr>
              <w:ins w:id="339" w:author="VLADIMIR" w:date="2024-09-26T16:21:00Z"/>
              <w:rFonts w:asciiTheme="minorHAnsi" w:eastAsiaTheme="minorEastAsia" w:hAnsiTheme="minorHAnsi" w:cstheme="minorBidi"/>
              <w:noProof/>
              <w:sz w:val="22"/>
              <w:szCs w:val="22"/>
              <w:lang w:val="en-US"/>
            </w:rPr>
          </w:pPr>
          <w:ins w:id="340" w:author="VLADIMIR" w:date="2024-09-26T16:21:00Z">
            <w:r>
              <w:fldChar w:fldCharType="begin"/>
            </w:r>
            <w:r>
              <w:instrText xml:space="preserve"> HY</w:instrText>
            </w:r>
            <w:r>
              <w:instrText xml:space="preserve">PERLINK \l "_Toc178259702" </w:instrText>
            </w:r>
            <w:r>
              <w:fldChar w:fldCharType="separate"/>
            </w:r>
            <w:r w:rsidR="00707E28" w:rsidRPr="000C415D">
              <w:rPr>
                <w:rStyle w:val="Hyperlink"/>
                <w:noProof/>
                <w:lang w:val="ro-MD"/>
              </w:rPr>
              <w:t>4.6.</w:t>
            </w:r>
            <w:r w:rsidR="00707E28">
              <w:rPr>
                <w:rFonts w:asciiTheme="minorHAnsi" w:eastAsiaTheme="minorEastAsia" w:hAnsiTheme="minorHAnsi" w:cstheme="minorBidi"/>
                <w:noProof/>
                <w:sz w:val="22"/>
                <w:szCs w:val="22"/>
                <w:lang w:val="en-US"/>
              </w:rPr>
              <w:tab/>
            </w:r>
            <w:r w:rsidR="00707E28" w:rsidRPr="000C415D">
              <w:rPr>
                <w:rStyle w:val="Hyperlink"/>
                <w:noProof/>
                <w:lang w:val="ro-MD"/>
              </w:rPr>
              <w:t>Calificarea candidaţilor şi evaluarea cererii inițiale agregate</w:t>
            </w:r>
            <w:r w:rsidR="00707E28">
              <w:rPr>
                <w:noProof/>
                <w:webHidden/>
              </w:rPr>
              <w:tab/>
            </w:r>
            <w:r w:rsidR="00707E28">
              <w:rPr>
                <w:noProof/>
                <w:webHidden/>
              </w:rPr>
              <w:fldChar w:fldCharType="begin"/>
            </w:r>
            <w:r w:rsidR="00707E28">
              <w:rPr>
                <w:noProof/>
                <w:webHidden/>
              </w:rPr>
              <w:instrText xml:space="preserve"> PAGEREF _Toc178259702 \h </w:instrText>
            </w:r>
            <w:r w:rsidR="00707E28">
              <w:rPr>
                <w:noProof/>
                <w:webHidden/>
              </w:rPr>
            </w:r>
            <w:r w:rsidR="00707E28">
              <w:rPr>
                <w:noProof/>
                <w:webHidden/>
              </w:rPr>
              <w:fldChar w:fldCharType="separate"/>
            </w:r>
            <w:r w:rsidR="00707E28">
              <w:rPr>
                <w:noProof/>
                <w:webHidden/>
              </w:rPr>
              <w:t>30</w:t>
            </w:r>
            <w:r w:rsidR="00707E28">
              <w:rPr>
                <w:noProof/>
                <w:webHidden/>
              </w:rPr>
              <w:fldChar w:fldCharType="end"/>
            </w:r>
            <w:r>
              <w:rPr>
                <w:noProof/>
              </w:rPr>
              <w:fldChar w:fldCharType="end"/>
            </w:r>
          </w:ins>
        </w:p>
        <w:p w14:paraId="060EBFF2" w14:textId="7EB90769" w:rsidR="00707E28" w:rsidRDefault="002D79D3">
          <w:pPr>
            <w:pStyle w:val="TOC3"/>
            <w:tabs>
              <w:tab w:val="left" w:pos="1540"/>
              <w:tab w:val="right" w:leader="dot" w:pos="11046"/>
            </w:tabs>
            <w:rPr>
              <w:ins w:id="341" w:author="VLADIMIR" w:date="2024-09-26T16:21:00Z"/>
              <w:rFonts w:asciiTheme="minorHAnsi" w:eastAsiaTheme="minorEastAsia" w:hAnsiTheme="minorHAnsi" w:cstheme="minorBidi"/>
              <w:noProof/>
              <w:sz w:val="22"/>
              <w:szCs w:val="22"/>
              <w:lang w:val="en-US"/>
            </w:rPr>
          </w:pPr>
          <w:ins w:id="342" w:author="VLADIMIR" w:date="2024-09-26T16:21:00Z">
            <w:r>
              <w:fldChar w:fldCharType="begin"/>
            </w:r>
            <w:r>
              <w:instrText xml:space="preserve"> HYPERLINK \l "_Toc178259703" </w:instrText>
            </w:r>
            <w:r>
              <w:fldChar w:fldCharType="separate"/>
            </w:r>
            <w:r w:rsidR="00707E28" w:rsidRPr="000C415D">
              <w:rPr>
                <w:rStyle w:val="Hyperlink"/>
                <w:noProof/>
              </w:rPr>
              <w:t>4.6.1.</w:t>
            </w:r>
            <w:r w:rsidR="00707E28">
              <w:rPr>
                <w:rFonts w:asciiTheme="minorHAnsi" w:eastAsiaTheme="minorEastAsia" w:hAnsiTheme="minorHAnsi" w:cstheme="minorBidi"/>
                <w:noProof/>
                <w:sz w:val="22"/>
                <w:szCs w:val="22"/>
                <w:lang w:val="en-US"/>
              </w:rPr>
              <w:tab/>
            </w:r>
            <w:r w:rsidR="00707E28" w:rsidRPr="000C415D">
              <w:rPr>
                <w:rStyle w:val="Hyperlink"/>
                <w:noProof/>
              </w:rPr>
              <w:t>Criterii de calificare</w:t>
            </w:r>
            <w:r w:rsidR="00707E28">
              <w:rPr>
                <w:noProof/>
                <w:webHidden/>
              </w:rPr>
              <w:tab/>
            </w:r>
            <w:r w:rsidR="00707E28">
              <w:rPr>
                <w:noProof/>
                <w:webHidden/>
              </w:rPr>
              <w:fldChar w:fldCharType="begin"/>
            </w:r>
            <w:r w:rsidR="00707E28">
              <w:rPr>
                <w:noProof/>
                <w:webHidden/>
              </w:rPr>
              <w:instrText xml:space="preserve"> PAGEREF _Toc178259703 \h </w:instrText>
            </w:r>
            <w:r w:rsidR="00707E28">
              <w:rPr>
                <w:noProof/>
                <w:webHidden/>
              </w:rPr>
            </w:r>
            <w:r w:rsidR="00707E28">
              <w:rPr>
                <w:noProof/>
                <w:webHidden/>
              </w:rPr>
              <w:fldChar w:fldCharType="separate"/>
            </w:r>
            <w:r w:rsidR="00707E28">
              <w:rPr>
                <w:noProof/>
                <w:webHidden/>
              </w:rPr>
              <w:t>31</w:t>
            </w:r>
            <w:r w:rsidR="00707E28">
              <w:rPr>
                <w:noProof/>
                <w:webHidden/>
              </w:rPr>
              <w:fldChar w:fldCharType="end"/>
            </w:r>
            <w:r>
              <w:rPr>
                <w:noProof/>
              </w:rPr>
              <w:fldChar w:fldCharType="end"/>
            </w:r>
          </w:ins>
        </w:p>
        <w:p w14:paraId="7EE65BF6" w14:textId="24601138" w:rsidR="00707E28" w:rsidRDefault="002D79D3">
          <w:pPr>
            <w:pStyle w:val="TOC3"/>
            <w:tabs>
              <w:tab w:val="left" w:pos="1540"/>
              <w:tab w:val="right" w:leader="dot" w:pos="11046"/>
            </w:tabs>
            <w:rPr>
              <w:ins w:id="343" w:author="VLADIMIR" w:date="2024-09-26T16:21:00Z"/>
              <w:rFonts w:asciiTheme="minorHAnsi" w:eastAsiaTheme="minorEastAsia" w:hAnsiTheme="minorHAnsi" w:cstheme="minorBidi"/>
              <w:noProof/>
              <w:sz w:val="22"/>
              <w:szCs w:val="22"/>
              <w:lang w:val="en-US"/>
            </w:rPr>
          </w:pPr>
          <w:ins w:id="344" w:author="VLADIMIR" w:date="2024-09-26T16:21:00Z">
            <w:r>
              <w:fldChar w:fldCharType="begin"/>
            </w:r>
            <w:r>
              <w:instrText xml:space="preserve"> HYPERLINK \l "_Toc178259704"</w:instrText>
            </w:r>
            <w:r>
              <w:instrText xml:space="preserve"> </w:instrText>
            </w:r>
            <w:r>
              <w:fldChar w:fldCharType="separate"/>
            </w:r>
            <w:r w:rsidR="00707E28" w:rsidRPr="000C415D">
              <w:rPr>
                <w:rStyle w:val="Hyperlink"/>
                <w:noProof/>
              </w:rPr>
              <w:t>4.6.2.</w:t>
            </w:r>
            <w:r w:rsidR="00707E28">
              <w:rPr>
                <w:rFonts w:asciiTheme="minorHAnsi" w:eastAsiaTheme="minorEastAsia" w:hAnsiTheme="minorHAnsi" w:cstheme="minorBidi"/>
                <w:noProof/>
                <w:sz w:val="22"/>
                <w:szCs w:val="22"/>
                <w:lang w:val="en-US"/>
              </w:rPr>
              <w:tab/>
            </w:r>
            <w:r w:rsidR="00707E28" w:rsidRPr="000C415D">
              <w:rPr>
                <w:rStyle w:val="Hyperlink"/>
                <w:noProof/>
              </w:rPr>
              <w:t>Evaluarea dosarelor de candidatură</w:t>
            </w:r>
            <w:r w:rsidR="00707E28">
              <w:rPr>
                <w:noProof/>
                <w:webHidden/>
              </w:rPr>
              <w:tab/>
            </w:r>
            <w:r w:rsidR="00707E28">
              <w:rPr>
                <w:noProof/>
                <w:webHidden/>
              </w:rPr>
              <w:fldChar w:fldCharType="begin"/>
            </w:r>
            <w:r w:rsidR="00707E28">
              <w:rPr>
                <w:noProof/>
                <w:webHidden/>
              </w:rPr>
              <w:instrText xml:space="preserve"> PAGEREF _Toc178259704 \h </w:instrText>
            </w:r>
            <w:r w:rsidR="00707E28">
              <w:rPr>
                <w:noProof/>
                <w:webHidden/>
              </w:rPr>
            </w:r>
            <w:r w:rsidR="00707E28">
              <w:rPr>
                <w:noProof/>
                <w:webHidden/>
              </w:rPr>
              <w:fldChar w:fldCharType="separate"/>
            </w:r>
            <w:r w:rsidR="00707E28">
              <w:rPr>
                <w:noProof/>
                <w:webHidden/>
              </w:rPr>
              <w:t>31</w:t>
            </w:r>
            <w:r w:rsidR="00707E28">
              <w:rPr>
                <w:noProof/>
                <w:webHidden/>
              </w:rPr>
              <w:fldChar w:fldCharType="end"/>
            </w:r>
            <w:r>
              <w:rPr>
                <w:noProof/>
              </w:rPr>
              <w:fldChar w:fldCharType="end"/>
            </w:r>
          </w:ins>
        </w:p>
        <w:p w14:paraId="6662DD48" w14:textId="261149AA" w:rsidR="00707E28" w:rsidRDefault="002D79D3">
          <w:pPr>
            <w:pStyle w:val="TOC3"/>
            <w:tabs>
              <w:tab w:val="left" w:pos="1540"/>
              <w:tab w:val="right" w:leader="dot" w:pos="11046"/>
            </w:tabs>
            <w:rPr>
              <w:ins w:id="345" w:author="VLADIMIR" w:date="2024-09-26T16:21:00Z"/>
              <w:rFonts w:asciiTheme="minorHAnsi" w:eastAsiaTheme="minorEastAsia" w:hAnsiTheme="minorHAnsi" w:cstheme="minorBidi"/>
              <w:noProof/>
              <w:sz w:val="22"/>
              <w:szCs w:val="22"/>
              <w:lang w:val="en-US"/>
            </w:rPr>
          </w:pPr>
          <w:ins w:id="346" w:author="VLADIMIR" w:date="2024-09-26T16:21:00Z">
            <w:r>
              <w:fldChar w:fldCharType="begin"/>
            </w:r>
            <w:r>
              <w:instrText xml:space="preserve"> HYPERLINK \l "_Toc178259705" </w:instrText>
            </w:r>
            <w:r>
              <w:fldChar w:fldCharType="separate"/>
            </w:r>
            <w:r w:rsidR="00707E28" w:rsidRPr="000C415D">
              <w:rPr>
                <w:rStyle w:val="Hyperlink"/>
                <w:noProof/>
              </w:rPr>
              <w:t>4.6.3.</w:t>
            </w:r>
            <w:r w:rsidR="00707E28">
              <w:rPr>
                <w:rFonts w:asciiTheme="minorHAnsi" w:eastAsiaTheme="minorEastAsia" w:hAnsiTheme="minorHAnsi" w:cstheme="minorBidi"/>
                <w:noProof/>
                <w:sz w:val="22"/>
                <w:szCs w:val="22"/>
                <w:lang w:val="en-US"/>
              </w:rPr>
              <w:tab/>
            </w:r>
            <w:r w:rsidR="00707E28" w:rsidRPr="000C415D">
              <w:rPr>
                <w:rStyle w:val="Hyperlink"/>
                <w:noProof/>
              </w:rPr>
              <w:t>Stabilirea şi anunţarea candidaţilor calificaţi pentru participarea în etapele ulterioare ale Concursului</w:t>
            </w:r>
            <w:r w:rsidR="00707E28">
              <w:rPr>
                <w:noProof/>
                <w:webHidden/>
              </w:rPr>
              <w:tab/>
            </w:r>
            <w:r w:rsidR="00707E28">
              <w:rPr>
                <w:noProof/>
                <w:webHidden/>
              </w:rPr>
              <w:fldChar w:fldCharType="begin"/>
            </w:r>
            <w:r w:rsidR="00707E28">
              <w:rPr>
                <w:noProof/>
                <w:webHidden/>
              </w:rPr>
              <w:instrText xml:space="preserve"> PAGEREF _Toc178259705 \h </w:instrText>
            </w:r>
            <w:r w:rsidR="00707E28">
              <w:rPr>
                <w:noProof/>
                <w:webHidden/>
              </w:rPr>
            </w:r>
            <w:r w:rsidR="00707E28">
              <w:rPr>
                <w:noProof/>
                <w:webHidden/>
              </w:rPr>
              <w:fldChar w:fldCharType="separate"/>
            </w:r>
            <w:r w:rsidR="00707E28">
              <w:rPr>
                <w:noProof/>
                <w:webHidden/>
              </w:rPr>
              <w:t>32</w:t>
            </w:r>
            <w:r w:rsidR="00707E28">
              <w:rPr>
                <w:noProof/>
                <w:webHidden/>
              </w:rPr>
              <w:fldChar w:fldCharType="end"/>
            </w:r>
            <w:r>
              <w:rPr>
                <w:noProof/>
              </w:rPr>
              <w:fldChar w:fldCharType="end"/>
            </w:r>
          </w:ins>
        </w:p>
        <w:p w14:paraId="79D0092A" w14:textId="7D776C7D" w:rsidR="00707E28" w:rsidRDefault="002D79D3">
          <w:pPr>
            <w:pStyle w:val="TOC3"/>
            <w:tabs>
              <w:tab w:val="left" w:pos="1540"/>
              <w:tab w:val="right" w:leader="dot" w:pos="11046"/>
            </w:tabs>
            <w:rPr>
              <w:ins w:id="347" w:author="VLADIMIR" w:date="2024-09-26T16:21:00Z"/>
              <w:rFonts w:asciiTheme="minorHAnsi" w:eastAsiaTheme="minorEastAsia" w:hAnsiTheme="minorHAnsi" w:cstheme="minorBidi"/>
              <w:noProof/>
              <w:sz w:val="22"/>
              <w:szCs w:val="22"/>
              <w:lang w:val="en-US"/>
            </w:rPr>
          </w:pPr>
          <w:ins w:id="348" w:author="VLADIMIR" w:date="2024-09-26T16:21:00Z">
            <w:r>
              <w:fldChar w:fldCharType="begin"/>
            </w:r>
            <w:r>
              <w:instrText xml:space="preserve"> HYPERLINK \l "_Toc178259706" </w:instrText>
            </w:r>
            <w:r>
              <w:fldChar w:fldCharType="separate"/>
            </w:r>
            <w:r w:rsidR="00707E28" w:rsidRPr="000C415D">
              <w:rPr>
                <w:rStyle w:val="Hyperlink"/>
                <w:noProof/>
              </w:rPr>
              <w:t>4.6.4.</w:t>
            </w:r>
            <w:r w:rsidR="00707E28">
              <w:rPr>
                <w:rFonts w:asciiTheme="minorHAnsi" w:eastAsiaTheme="minorEastAsia" w:hAnsiTheme="minorHAnsi" w:cstheme="minorBidi"/>
                <w:noProof/>
                <w:sz w:val="22"/>
                <w:szCs w:val="22"/>
                <w:lang w:val="en-US"/>
              </w:rPr>
              <w:tab/>
            </w:r>
            <w:r w:rsidR="00707E28" w:rsidRPr="000C415D">
              <w:rPr>
                <w:rStyle w:val="Hyperlink"/>
                <w:noProof/>
              </w:rPr>
              <w:t>Evaluarea cererii agregate inițiale</w:t>
            </w:r>
            <w:r w:rsidR="00707E28">
              <w:rPr>
                <w:noProof/>
                <w:webHidden/>
              </w:rPr>
              <w:tab/>
            </w:r>
            <w:r w:rsidR="00707E28">
              <w:rPr>
                <w:noProof/>
                <w:webHidden/>
              </w:rPr>
              <w:fldChar w:fldCharType="begin"/>
            </w:r>
            <w:r w:rsidR="00707E28">
              <w:rPr>
                <w:noProof/>
                <w:webHidden/>
              </w:rPr>
              <w:instrText xml:space="preserve"> PAGEREF _Toc178259706 \h </w:instrText>
            </w:r>
            <w:r w:rsidR="00707E28">
              <w:rPr>
                <w:noProof/>
                <w:webHidden/>
              </w:rPr>
            </w:r>
            <w:r w:rsidR="00707E28">
              <w:rPr>
                <w:noProof/>
                <w:webHidden/>
              </w:rPr>
              <w:fldChar w:fldCharType="separate"/>
            </w:r>
            <w:r w:rsidR="00707E28">
              <w:rPr>
                <w:noProof/>
                <w:webHidden/>
              </w:rPr>
              <w:t>32</w:t>
            </w:r>
            <w:r w:rsidR="00707E28">
              <w:rPr>
                <w:noProof/>
                <w:webHidden/>
              </w:rPr>
              <w:fldChar w:fldCharType="end"/>
            </w:r>
            <w:r>
              <w:rPr>
                <w:noProof/>
              </w:rPr>
              <w:fldChar w:fldCharType="end"/>
            </w:r>
          </w:ins>
        </w:p>
        <w:p w14:paraId="3CFC93AF" w14:textId="5CA7B3BF" w:rsidR="00707E28" w:rsidRDefault="002D79D3">
          <w:pPr>
            <w:pStyle w:val="TOC3"/>
            <w:tabs>
              <w:tab w:val="left" w:pos="1540"/>
              <w:tab w:val="right" w:leader="dot" w:pos="11046"/>
            </w:tabs>
            <w:rPr>
              <w:ins w:id="349" w:author="VLADIMIR" w:date="2024-09-26T16:21:00Z"/>
              <w:rFonts w:asciiTheme="minorHAnsi" w:eastAsiaTheme="minorEastAsia" w:hAnsiTheme="minorHAnsi" w:cstheme="minorBidi"/>
              <w:noProof/>
              <w:sz w:val="22"/>
              <w:szCs w:val="22"/>
              <w:lang w:val="en-US"/>
            </w:rPr>
          </w:pPr>
          <w:ins w:id="350" w:author="VLADIMIR" w:date="2024-09-26T16:21:00Z">
            <w:r>
              <w:fldChar w:fldCharType="begin"/>
            </w:r>
            <w:r>
              <w:instrText xml:space="preserve"> HYPERLINK \l "_Toc178259707" </w:instrText>
            </w:r>
            <w:r>
              <w:fldChar w:fldCharType="separate"/>
            </w:r>
            <w:r w:rsidR="00707E28" w:rsidRPr="000C415D">
              <w:rPr>
                <w:rStyle w:val="Hyperlink"/>
                <w:noProof/>
              </w:rPr>
              <w:t>4.6.5.</w:t>
            </w:r>
            <w:r w:rsidR="00707E28">
              <w:rPr>
                <w:rFonts w:asciiTheme="minorHAnsi" w:eastAsiaTheme="minorEastAsia" w:hAnsiTheme="minorHAnsi" w:cstheme="minorBidi"/>
                <w:noProof/>
                <w:sz w:val="22"/>
                <w:szCs w:val="22"/>
                <w:lang w:val="en-US"/>
              </w:rPr>
              <w:tab/>
            </w:r>
            <w:r w:rsidR="00707E28" w:rsidRPr="000C415D">
              <w:rPr>
                <w:rStyle w:val="Hyperlink"/>
                <w:noProof/>
              </w:rPr>
              <w:t>Stabilirea şi anunţarea modului de continuare a Concursului</w:t>
            </w:r>
            <w:r w:rsidR="00707E28">
              <w:rPr>
                <w:noProof/>
                <w:webHidden/>
              </w:rPr>
              <w:tab/>
            </w:r>
            <w:r w:rsidR="00707E28">
              <w:rPr>
                <w:noProof/>
                <w:webHidden/>
              </w:rPr>
              <w:fldChar w:fldCharType="begin"/>
            </w:r>
            <w:r w:rsidR="00707E28">
              <w:rPr>
                <w:noProof/>
                <w:webHidden/>
              </w:rPr>
              <w:instrText xml:space="preserve"> PAGEREF _Toc178259707 \h </w:instrText>
            </w:r>
            <w:r w:rsidR="00707E28">
              <w:rPr>
                <w:noProof/>
                <w:webHidden/>
              </w:rPr>
            </w:r>
            <w:r w:rsidR="00707E28">
              <w:rPr>
                <w:noProof/>
                <w:webHidden/>
              </w:rPr>
              <w:fldChar w:fldCharType="separate"/>
            </w:r>
            <w:r w:rsidR="00707E28">
              <w:rPr>
                <w:noProof/>
                <w:webHidden/>
              </w:rPr>
              <w:t>32</w:t>
            </w:r>
            <w:r w:rsidR="00707E28">
              <w:rPr>
                <w:noProof/>
                <w:webHidden/>
              </w:rPr>
              <w:fldChar w:fldCharType="end"/>
            </w:r>
            <w:r>
              <w:rPr>
                <w:noProof/>
              </w:rPr>
              <w:fldChar w:fldCharType="end"/>
            </w:r>
          </w:ins>
        </w:p>
        <w:p w14:paraId="40BA6B21" w14:textId="354B2C29" w:rsidR="00707E28" w:rsidRDefault="002D79D3">
          <w:pPr>
            <w:pStyle w:val="TOC3"/>
            <w:tabs>
              <w:tab w:val="left" w:pos="1540"/>
              <w:tab w:val="right" w:leader="dot" w:pos="11046"/>
            </w:tabs>
            <w:rPr>
              <w:ins w:id="351" w:author="VLADIMIR" w:date="2024-09-26T16:21:00Z"/>
              <w:rFonts w:asciiTheme="minorHAnsi" w:eastAsiaTheme="minorEastAsia" w:hAnsiTheme="minorHAnsi" w:cstheme="minorBidi"/>
              <w:noProof/>
              <w:sz w:val="22"/>
              <w:szCs w:val="22"/>
              <w:lang w:val="en-US"/>
            </w:rPr>
          </w:pPr>
          <w:ins w:id="352" w:author="VLADIMIR" w:date="2024-09-26T16:21:00Z">
            <w:r>
              <w:fldChar w:fldCharType="begin"/>
            </w:r>
            <w:r>
              <w:instrText xml:space="preserve"> HYPERLINK \l "_Toc178259708" </w:instrText>
            </w:r>
            <w:r>
              <w:fldChar w:fldCharType="separate"/>
            </w:r>
            <w:r w:rsidR="00707E28" w:rsidRPr="000C415D">
              <w:rPr>
                <w:rStyle w:val="Hyperlink"/>
                <w:noProof/>
              </w:rPr>
              <w:t>4.6.6.</w:t>
            </w:r>
            <w:r w:rsidR="00707E28">
              <w:rPr>
                <w:rFonts w:asciiTheme="minorHAnsi" w:eastAsiaTheme="minorEastAsia" w:hAnsiTheme="minorHAnsi" w:cstheme="minorBidi"/>
                <w:noProof/>
                <w:sz w:val="22"/>
                <w:szCs w:val="22"/>
                <w:lang w:val="en-US"/>
              </w:rPr>
              <w:tab/>
            </w:r>
            <w:r w:rsidR="00707E28" w:rsidRPr="000C415D">
              <w:rPr>
                <w:rStyle w:val="Hyperlink"/>
                <w:noProof/>
              </w:rPr>
              <w:t>Contestaţii</w:t>
            </w:r>
            <w:r w:rsidR="00707E28">
              <w:rPr>
                <w:noProof/>
                <w:webHidden/>
              </w:rPr>
              <w:tab/>
            </w:r>
            <w:r w:rsidR="00707E28">
              <w:rPr>
                <w:noProof/>
                <w:webHidden/>
              </w:rPr>
              <w:fldChar w:fldCharType="begin"/>
            </w:r>
            <w:r w:rsidR="00707E28">
              <w:rPr>
                <w:noProof/>
                <w:webHidden/>
              </w:rPr>
              <w:instrText xml:space="preserve"> PAGEREF _Toc178259708 \h </w:instrText>
            </w:r>
            <w:r w:rsidR="00707E28">
              <w:rPr>
                <w:noProof/>
                <w:webHidden/>
              </w:rPr>
            </w:r>
            <w:r w:rsidR="00707E28">
              <w:rPr>
                <w:noProof/>
                <w:webHidden/>
              </w:rPr>
              <w:fldChar w:fldCharType="separate"/>
            </w:r>
            <w:r w:rsidR="00707E28">
              <w:rPr>
                <w:noProof/>
                <w:webHidden/>
              </w:rPr>
              <w:t>33</w:t>
            </w:r>
            <w:r w:rsidR="00707E28">
              <w:rPr>
                <w:noProof/>
                <w:webHidden/>
              </w:rPr>
              <w:fldChar w:fldCharType="end"/>
            </w:r>
            <w:r>
              <w:rPr>
                <w:noProof/>
              </w:rPr>
              <w:fldChar w:fldCharType="end"/>
            </w:r>
          </w:ins>
        </w:p>
        <w:p w14:paraId="4AACA090" w14:textId="312FE324" w:rsidR="00707E28" w:rsidRDefault="002D79D3">
          <w:pPr>
            <w:pStyle w:val="TOC2"/>
            <w:tabs>
              <w:tab w:val="left" w:pos="1100"/>
              <w:tab w:val="right" w:leader="dot" w:pos="11046"/>
            </w:tabs>
            <w:rPr>
              <w:ins w:id="353" w:author="VLADIMIR" w:date="2024-09-26T16:21:00Z"/>
              <w:rFonts w:asciiTheme="minorHAnsi" w:eastAsiaTheme="minorEastAsia" w:hAnsiTheme="minorHAnsi" w:cstheme="minorBidi"/>
              <w:noProof/>
              <w:sz w:val="22"/>
              <w:szCs w:val="22"/>
              <w:lang w:val="en-US"/>
            </w:rPr>
          </w:pPr>
          <w:ins w:id="354" w:author="VLADIMIR" w:date="2024-09-26T16:21:00Z">
            <w:r>
              <w:fldChar w:fldCharType="begin"/>
            </w:r>
            <w:r>
              <w:instrText xml:space="preserve"> HYPERLINK \l "_Toc178259709" </w:instrText>
            </w:r>
            <w:r>
              <w:fldChar w:fldCharType="separate"/>
            </w:r>
            <w:r w:rsidR="00707E28" w:rsidRPr="000C415D">
              <w:rPr>
                <w:rStyle w:val="Hyperlink"/>
                <w:noProof/>
                <w:lang w:val="ro-MD"/>
              </w:rPr>
              <w:t>4.7.</w:t>
            </w:r>
            <w:r w:rsidR="00707E28">
              <w:rPr>
                <w:rFonts w:asciiTheme="minorHAnsi" w:eastAsiaTheme="minorEastAsia" w:hAnsiTheme="minorHAnsi" w:cstheme="minorBidi"/>
                <w:noProof/>
                <w:sz w:val="22"/>
                <w:szCs w:val="22"/>
                <w:lang w:val="en-US"/>
              </w:rPr>
              <w:tab/>
            </w:r>
            <w:r w:rsidR="00707E28" w:rsidRPr="000C415D">
              <w:rPr>
                <w:rStyle w:val="Hyperlink"/>
                <w:noProof/>
                <w:lang w:val="ro-MD"/>
              </w:rPr>
              <w:t>Licitația</w:t>
            </w:r>
            <w:r w:rsidR="00707E28">
              <w:rPr>
                <w:noProof/>
                <w:webHidden/>
              </w:rPr>
              <w:tab/>
            </w:r>
            <w:r w:rsidR="00707E28">
              <w:rPr>
                <w:noProof/>
                <w:webHidden/>
              </w:rPr>
              <w:fldChar w:fldCharType="begin"/>
            </w:r>
            <w:r w:rsidR="00707E28">
              <w:rPr>
                <w:noProof/>
                <w:webHidden/>
              </w:rPr>
              <w:instrText xml:space="preserve"> PAGEREF _Toc178259709 \h </w:instrText>
            </w:r>
            <w:r w:rsidR="00707E28">
              <w:rPr>
                <w:noProof/>
                <w:webHidden/>
              </w:rPr>
            </w:r>
            <w:r w:rsidR="00707E28">
              <w:rPr>
                <w:noProof/>
                <w:webHidden/>
              </w:rPr>
              <w:fldChar w:fldCharType="separate"/>
            </w:r>
            <w:r w:rsidR="00707E28">
              <w:rPr>
                <w:noProof/>
                <w:webHidden/>
              </w:rPr>
              <w:t>33</w:t>
            </w:r>
            <w:r w:rsidR="00707E28">
              <w:rPr>
                <w:noProof/>
                <w:webHidden/>
              </w:rPr>
              <w:fldChar w:fldCharType="end"/>
            </w:r>
            <w:r>
              <w:rPr>
                <w:noProof/>
              </w:rPr>
              <w:fldChar w:fldCharType="end"/>
            </w:r>
          </w:ins>
        </w:p>
        <w:p w14:paraId="5B988A67" w14:textId="043EAB80" w:rsidR="00707E28" w:rsidRDefault="002D79D3">
          <w:pPr>
            <w:pStyle w:val="TOC3"/>
            <w:tabs>
              <w:tab w:val="left" w:pos="1540"/>
              <w:tab w:val="right" w:leader="dot" w:pos="11046"/>
            </w:tabs>
            <w:rPr>
              <w:ins w:id="355" w:author="VLADIMIR" w:date="2024-09-26T16:21:00Z"/>
              <w:rFonts w:asciiTheme="minorHAnsi" w:eastAsiaTheme="minorEastAsia" w:hAnsiTheme="minorHAnsi" w:cstheme="minorBidi"/>
              <w:noProof/>
              <w:sz w:val="22"/>
              <w:szCs w:val="22"/>
              <w:lang w:val="en-US"/>
            </w:rPr>
          </w:pPr>
          <w:ins w:id="356" w:author="VLADIMIR" w:date="2024-09-26T16:21:00Z">
            <w:r>
              <w:fldChar w:fldCharType="begin"/>
            </w:r>
            <w:r>
              <w:instrText xml:space="preserve"> HYPERLINK \l "_Toc178259710" </w:instrText>
            </w:r>
            <w:r>
              <w:fldChar w:fldCharType="separate"/>
            </w:r>
            <w:r w:rsidR="00707E28" w:rsidRPr="000C415D">
              <w:rPr>
                <w:rStyle w:val="Hyperlink"/>
                <w:noProof/>
              </w:rPr>
              <w:t>4.7.1.</w:t>
            </w:r>
            <w:r w:rsidR="00707E28">
              <w:rPr>
                <w:rFonts w:asciiTheme="minorHAnsi" w:eastAsiaTheme="minorEastAsia" w:hAnsiTheme="minorHAnsi" w:cstheme="minorBidi"/>
                <w:noProof/>
                <w:sz w:val="22"/>
                <w:szCs w:val="22"/>
                <w:lang w:val="en-US"/>
              </w:rPr>
              <w:tab/>
            </w:r>
            <w:r w:rsidR="00707E28" w:rsidRPr="000C415D">
              <w:rPr>
                <w:rStyle w:val="Hyperlink"/>
                <w:noProof/>
              </w:rPr>
              <w:t>Rundele primare de ofertare</w:t>
            </w:r>
            <w:r w:rsidR="00707E28">
              <w:rPr>
                <w:noProof/>
                <w:webHidden/>
              </w:rPr>
              <w:tab/>
            </w:r>
            <w:r w:rsidR="00707E28">
              <w:rPr>
                <w:noProof/>
                <w:webHidden/>
              </w:rPr>
              <w:fldChar w:fldCharType="begin"/>
            </w:r>
            <w:r w:rsidR="00707E28">
              <w:rPr>
                <w:noProof/>
                <w:webHidden/>
              </w:rPr>
              <w:instrText xml:space="preserve"> PAGEREF _Toc178259710 \h </w:instrText>
            </w:r>
            <w:r w:rsidR="00707E28">
              <w:rPr>
                <w:noProof/>
                <w:webHidden/>
              </w:rPr>
            </w:r>
            <w:r w:rsidR="00707E28">
              <w:rPr>
                <w:noProof/>
                <w:webHidden/>
              </w:rPr>
              <w:fldChar w:fldCharType="separate"/>
            </w:r>
            <w:r w:rsidR="00707E28">
              <w:rPr>
                <w:noProof/>
                <w:webHidden/>
              </w:rPr>
              <w:t>33</w:t>
            </w:r>
            <w:r w:rsidR="00707E28">
              <w:rPr>
                <w:noProof/>
                <w:webHidden/>
              </w:rPr>
              <w:fldChar w:fldCharType="end"/>
            </w:r>
            <w:r>
              <w:rPr>
                <w:noProof/>
              </w:rPr>
              <w:fldChar w:fldCharType="end"/>
            </w:r>
          </w:ins>
        </w:p>
        <w:p w14:paraId="0602864F" w14:textId="6EFFA8D2" w:rsidR="00707E28" w:rsidRDefault="002D79D3">
          <w:pPr>
            <w:pStyle w:val="TOC3"/>
            <w:tabs>
              <w:tab w:val="left" w:pos="1540"/>
              <w:tab w:val="right" w:leader="dot" w:pos="11046"/>
            </w:tabs>
            <w:rPr>
              <w:ins w:id="357" w:author="VLADIMIR" w:date="2024-09-26T16:21:00Z"/>
              <w:rFonts w:asciiTheme="minorHAnsi" w:eastAsiaTheme="minorEastAsia" w:hAnsiTheme="minorHAnsi" w:cstheme="minorBidi"/>
              <w:noProof/>
              <w:sz w:val="22"/>
              <w:szCs w:val="22"/>
              <w:lang w:val="en-US"/>
            </w:rPr>
          </w:pPr>
          <w:ins w:id="358" w:author="VLADIMIR" w:date="2024-09-26T16:21:00Z">
            <w:r>
              <w:fldChar w:fldCharType="begin"/>
            </w:r>
            <w:r>
              <w:instrText xml:space="preserve"> HYPERLINK \l "_Toc178259711" </w:instrText>
            </w:r>
            <w:r>
              <w:fldChar w:fldCharType="separate"/>
            </w:r>
            <w:r w:rsidR="00707E28" w:rsidRPr="000C415D">
              <w:rPr>
                <w:rStyle w:val="Hyperlink"/>
                <w:noProof/>
              </w:rPr>
              <w:t>4.7.2.</w:t>
            </w:r>
            <w:r w:rsidR="00707E28">
              <w:rPr>
                <w:rFonts w:asciiTheme="minorHAnsi" w:eastAsiaTheme="minorEastAsia" w:hAnsiTheme="minorHAnsi" w:cstheme="minorBidi"/>
                <w:noProof/>
                <w:sz w:val="22"/>
                <w:szCs w:val="22"/>
                <w:lang w:val="en-US"/>
              </w:rPr>
              <w:tab/>
            </w:r>
            <w:r w:rsidR="00707E28" w:rsidRPr="000C415D">
              <w:rPr>
                <w:rStyle w:val="Hyperlink"/>
                <w:noProof/>
              </w:rPr>
              <w:t>Runda suplimentară de ofertare</w:t>
            </w:r>
            <w:r w:rsidR="00707E28">
              <w:rPr>
                <w:noProof/>
                <w:webHidden/>
              </w:rPr>
              <w:tab/>
            </w:r>
            <w:r w:rsidR="00707E28">
              <w:rPr>
                <w:noProof/>
                <w:webHidden/>
              </w:rPr>
              <w:fldChar w:fldCharType="begin"/>
            </w:r>
            <w:r w:rsidR="00707E28">
              <w:rPr>
                <w:noProof/>
                <w:webHidden/>
              </w:rPr>
              <w:instrText xml:space="preserve"> PAGEREF _Toc178259711 \h </w:instrText>
            </w:r>
            <w:r w:rsidR="00707E28">
              <w:rPr>
                <w:noProof/>
                <w:webHidden/>
              </w:rPr>
            </w:r>
            <w:r w:rsidR="00707E28">
              <w:rPr>
                <w:noProof/>
                <w:webHidden/>
              </w:rPr>
              <w:fldChar w:fldCharType="separate"/>
            </w:r>
            <w:r w:rsidR="00707E28">
              <w:rPr>
                <w:noProof/>
                <w:webHidden/>
              </w:rPr>
              <w:t>34</w:t>
            </w:r>
            <w:r w:rsidR="00707E28">
              <w:rPr>
                <w:noProof/>
                <w:webHidden/>
              </w:rPr>
              <w:fldChar w:fldCharType="end"/>
            </w:r>
            <w:r>
              <w:rPr>
                <w:noProof/>
              </w:rPr>
              <w:fldChar w:fldCharType="end"/>
            </w:r>
          </w:ins>
        </w:p>
        <w:p w14:paraId="29E745F7" w14:textId="442CA08C" w:rsidR="00707E28" w:rsidRDefault="002D79D3">
          <w:pPr>
            <w:pStyle w:val="TOC3"/>
            <w:tabs>
              <w:tab w:val="left" w:pos="1540"/>
              <w:tab w:val="right" w:leader="dot" w:pos="11046"/>
            </w:tabs>
            <w:rPr>
              <w:ins w:id="359" w:author="VLADIMIR" w:date="2024-09-26T16:21:00Z"/>
              <w:rFonts w:asciiTheme="minorHAnsi" w:eastAsiaTheme="minorEastAsia" w:hAnsiTheme="minorHAnsi" w:cstheme="minorBidi"/>
              <w:noProof/>
              <w:sz w:val="22"/>
              <w:szCs w:val="22"/>
              <w:lang w:val="en-US"/>
            </w:rPr>
          </w:pPr>
          <w:ins w:id="360" w:author="VLADIMIR" w:date="2024-09-26T16:21:00Z">
            <w:r>
              <w:fldChar w:fldCharType="begin"/>
            </w:r>
            <w:r>
              <w:instrText xml:space="preserve"> HYPERLINK \l "_Toc17</w:instrText>
            </w:r>
            <w:r>
              <w:instrText xml:space="preserve">8259712" </w:instrText>
            </w:r>
            <w:r>
              <w:fldChar w:fldCharType="separate"/>
            </w:r>
            <w:r w:rsidR="00707E28" w:rsidRPr="000C415D">
              <w:rPr>
                <w:rStyle w:val="Hyperlink"/>
                <w:noProof/>
              </w:rPr>
              <w:t>4.7.3.</w:t>
            </w:r>
            <w:r w:rsidR="00707E28">
              <w:rPr>
                <w:rFonts w:asciiTheme="minorHAnsi" w:eastAsiaTheme="minorEastAsia" w:hAnsiTheme="minorHAnsi" w:cstheme="minorBidi"/>
                <w:noProof/>
                <w:sz w:val="22"/>
                <w:szCs w:val="22"/>
                <w:lang w:val="en-US"/>
              </w:rPr>
              <w:tab/>
            </w:r>
            <w:r w:rsidR="00707E28" w:rsidRPr="000C415D">
              <w:rPr>
                <w:rStyle w:val="Hyperlink"/>
                <w:noProof/>
              </w:rPr>
              <w:t>Runda de alocare</w:t>
            </w:r>
            <w:r w:rsidR="00707E28">
              <w:rPr>
                <w:noProof/>
                <w:webHidden/>
              </w:rPr>
              <w:tab/>
            </w:r>
            <w:r w:rsidR="00707E28">
              <w:rPr>
                <w:noProof/>
                <w:webHidden/>
              </w:rPr>
              <w:fldChar w:fldCharType="begin"/>
            </w:r>
            <w:r w:rsidR="00707E28">
              <w:rPr>
                <w:noProof/>
                <w:webHidden/>
              </w:rPr>
              <w:instrText xml:space="preserve"> PAGEREF _Toc178259712 \h </w:instrText>
            </w:r>
            <w:r w:rsidR="00707E28">
              <w:rPr>
                <w:noProof/>
                <w:webHidden/>
              </w:rPr>
            </w:r>
            <w:r w:rsidR="00707E28">
              <w:rPr>
                <w:noProof/>
                <w:webHidden/>
              </w:rPr>
              <w:fldChar w:fldCharType="separate"/>
            </w:r>
            <w:r w:rsidR="00707E28">
              <w:rPr>
                <w:noProof/>
                <w:webHidden/>
              </w:rPr>
              <w:t>34</w:t>
            </w:r>
            <w:r w:rsidR="00707E28">
              <w:rPr>
                <w:noProof/>
                <w:webHidden/>
              </w:rPr>
              <w:fldChar w:fldCharType="end"/>
            </w:r>
            <w:r>
              <w:rPr>
                <w:noProof/>
              </w:rPr>
              <w:fldChar w:fldCharType="end"/>
            </w:r>
          </w:ins>
        </w:p>
        <w:p w14:paraId="2873D03A" w14:textId="50E029BE" w:rsidR="00707E28" w:rsidRDefault="002D79D3">
          <w:pPr>
            <w:pStyle w:val="TOC3"/>
            <w:tabs>
              <w:tab w:val="left" w:pos="1540"/>
              <w:tab w:val="right" w:leader="dot" w:pos="11046"/>
            </w:tabs>
            <w:rPr>
              <w:ins w:id="361" w:author="VLADIMIR" w:date="2024-09-26T16:21:00Z"/>
              <w:rFonts w:asciiTheme="minorHAnsi" w:eastAsiaTheme="minorEastAsia" w:hAnsiTheme="minorHAnsi" w:cstheme="minorBidi"/>
              <w:noProof/>
              <w:sz w:val="22"/>
              <w:szCs w:val="22"/>
              <w:lang w:val="en-US"/>
            </w:rPr>
          </w:pPr>
          <w:ins w:id="362" w:author="VLADIMIR" w:date="2024-09-26T16:21:00Z">
            <w:r>
              <w:fldChar w:fldCharType="begin"/>
            </w:r>
            <w:r>
              <w:instrText xml:space="preserve"> HYPERLINK \l "_Toc178259713" </w:instrText>
            </w:r>
            <w:r>
              <w:fldChar w:fldCharType="separate"/>
            </w:r>
            <w:r w:rsidR="00707E28" w:rsidRPr="000C415D">
              <w:rPr>
                <w:rStyle w:val="Hyperlink"/>
                <w:noProof/>
              </w:rPr>
              <w:t>4.7.4.</w:t>
            </w:r>
            <w:r w:rsidR="00707E28">
              <w:rPr>
                <w:rFonts w:asciiTheme="minorHAnsi" w:eastAsiaTheme="minorEastAsia" w:hAnsiTheme="minorHAnsi" w:cstheme="minorBidi"/>
                <w:noProof/>
                <w:sz w:val="22"/>
                <w:szCs w:val="22"/>
                <w:lang w:val="en-US"/>
              </w:rPr>
              <w:tab/>
            </w:r>
            <w:r w:rsidR="00707E28" w:rsidRPr="000C415D">
              <w:rPr>
                <w:rStyle w:val="Hyperlink"/>
                <w:noProof/>
              </w:rPr>
              <w:t>Sesiune de informare înainte de etapele licitației</w:t>
            </w:r>
            <w:r w:rsidR="00707E28">
              <w:rPr>
                <w:noProof/>
                <w:webHidden/>
              </w:rPr>
              <w:tab/>
            </w:r>
            <w:r w:rsidR="00707E28">
              <w:rPr>
                <w:noProof/>
                <w:webHidden/>
              </w:rPr>
              <w:fldChar w:fldCharType="begin"/>
            </w:r>
            <w:r w:rsidR="00707E28">
              <w:rPr>
                <w:noProof/>
                <w:webHidden/>
              </w:rPr>
              <w:instrText xml:space="preserve"> PAGEREF _Toc178259713 \h </w:instrText>
            </w:r>
            <w:r w:rsidR="00707E28">
              <w:rPr>
                <w:noProof/>
                <w:webHidden/>
              </w:rPr>
            </w:r>
            <w:r w:rsidR="00707E28">
              <w:rPr>
                <w:noProof/>
                <w:webHidden/>
              </w:rPr>
              <w:fldChar w:fldCharType="separate"/>
            </w:r>
            <w:r w:rsidR="00707E28">
              <w:rPr>
                <w:noProof/>
                <w:webHidden/>
              </w:rPr>
              <w:t>35</w:t>
            </w:r>
            <w:r w:rsidR="00707E28">
              <w:rPr>
                <w:noProof/>
                <w:webHidden/>
              </w:rPr>
              <w:fldChar w:fldCharType="end"/>
            </w:r>
            <w:r>
              <w:rPr>
                <w:noProof/>
              </w:rPr>
              <w:fldChar w:fldCharType="end"/>
            </w:r>
          </w:ins>
        </w:p>
        <w:p w14:paraId="7E07FD16" w14:textId="472DC22A" w:rsidR="00707E28" w:rsidRDefault="002D79D3">
          <w:pPr>
            <w:pStyle w:val="TOC2"/>
            <w:tabs>
              <w:tab w:val="left" w:pos="1100"/>
              <w:tab w:val="right" w:leader="dot" w:pos="11046"/>
            </w:tabs>
            <w:rPr>
              <w:ins w:id="363" w:author="VLADIMIR" w:date="2024-09-26T16:21:00Z"/>
              <w:rFonts w:asciiTheme="minorHAnsi" w:eastAsiaTheme="minorEastAsia" w:hAnsiTheme="minorHAnsi" w:cstheme="minorBidi"/>
              <w:noProof/>
              <w:sz w:val="22"/>
              <w:szCs w:val="22"/>
              <w:lang w:val="en-US"/>
            </w:rPr>
          </w:pPr>
          <w:ins w:id="364" w:author="VLADIMIR" w:date="2024-09-26T16:21:00Z">
            <w:r>
              <w:fldChar w:fldCharType="begin"/>
            </w:r>
            <w:r>
              <w:instrText xml:space="preserve"> HYPERLINK \l "_Toc178259714" </w:instrText>
            </w:r>
            <w:r>
              <w:fldChar w:fldCharType="separate"/>
            </w:r>
            <w:r w:rsidR="00707E28" w:rsidRPr="000C415D">
              <w:rPr>
                <w:rStyle w:val="Hyperlink"/>
                <w:noProof/>
                <w:lang w:val="ro-MD"/>
              </w:rPr>
              <w:t>4.8.</w:t>
            </w:r>
            <w:r w:rsidR="00707E28">
              <w:rPr>
                <w:rFonts w:asciiTheme="minorHAnsi" w:eastAsiaTheme="minorEastAsia" w:hAnsiTheme="minorHAnsi" w:cstheme="minorBidi"/>
                <w:noProof/>
                <w:sz w:val="22"/>
                <w:szCs w:val="22"/>
                <w:lang w:val="en-US"/>
              </w:rPr>
              <w:tab/>
            </w:r>
            <w:r w:rsidR="00707E28" w:rsidRPr="000C415D">
              <w:rPr>
                <w:rStyle w:val="Hyperlink"/>
                <w:noProof/>
                <w:lang w:val="ro-MD"/>
              </w:rPr>
              <w:t>Desemnarea câştigătorilor concursului şi eliberarea licenţelor câștigătorilor desemnaţi</w:t>
            </w:r>
            <w:r w:rsidR="00707E28">
              <w:rPr>
                <w:noProof/>
                <w:webHidden/>
              </w:rPr>
              <w:tab/>
            </w:r>
            <w:r w:rsidR="00707E28">
              <w:rPr>
                <w:noProof/>
                <w:webHidden/>
              </w:rPr>
              <w:fldChar w:fldCharType="begin"/>
            </w:r>
            <w:r w:rsidR="00707E28">
              <w:rPr>
                <w:noProof/>
                <w:webHidden/>
              </w:rPr>
              <w:instrText xml:space="preserve"> PAGEREF _Toc178259714 \h </w:instrText>
            </w:r>
            <w:r w:rsidR="00707E28">
              <w:rPr>
                <w:noProof/>
                <w:webHidden/>
              </w:rPr>
            </w:r>
            <w:r w:rsidR="00707E28">
              <w:rPr>
                <w:noProof/>
                <w:webHidden/>
              </w:rPr>
              <w:fldChar w:fldCharType="separate"/>
            </w:r>
            <w:r w:rsidR="00707E28">
              <w:rPr>
                <w:noProof/>
                <w:webHidden/>
              </w:rPr>
              <w:t>35</w:t>
            </w:r>
            <w:r w:rsidR="00707E28">
              <w:rPr>
                <w:noProof/>
                <w:webHidden/>
              </w:rPr>
              <w:fldChar w:fldCharType="end"/>
            </w:r>
            <w:r>
              <w:rPr>
                <w:noProof/>
              </w:rPr>
              <w:fldChar w:fldCharType="end"/>
            </w:r>
          </w:ins>
        </w:p>
        <w:p w14:paraId="138521CB" w14:textId="4A87FC8E" w:rsidR="00707E28" w:rsidRDefault="002D79D3">
          <w:pPr>
            <w:pStyle w:val="TOC3"/>
            <w:tabs>
              <w:tab w:val="left" w:pos="1540"/>
              <w:tab w:val="right" w:leader="dot" w:pos="11046"/>
            </w:tabs>
            <w:rPr>
              <w:ins w:id="365" w:author="VLADIMIR" w:date="2024-09-26T16:21:00Z"/>
              <w:rFonts w:asciiTheme="minorHAnsi" w:eastAsiaTheme="minorEastAsia" w:hAnsiTheme="minorHAnsi" w:cstheme="minorBidi"/>
              <w:noProof/>
              <w:sz w:val="22"/>
              <w:szCs w:val="22"/>
              <w:lang w:val="en-US"/>
            </w:rPr>
          </w:pPr>
          <w:ins w:id="366" w:author="VLADIMIR" w:date="2024-09-26T16:21:00Z">
            <w:r>
              <w:fldChar w:fldCharType="begin"/>
            </w:r>
            <w:r>
              <w:instrText xml:space="preserve"> HYPERLINK \l "_Toc178259715" </w:instrText>
            </w:r>
            <w:r>
              <w:fldChar w:fldCharType="separate"/>
            </w:r>
            <w:r w:rsidR="00707E28" w:rsidRPr="000C415D">
              <w:rPr>
                <w:rStyle w:val="Hyperlink"/>
                <w:noProof/>
              </w:rPr>
              <w:t>4.8.1.</w:t>
            </w:r>
            <w:r w:rsidR="00707E28">
              <w:rPr>
                <w:rFonts w:asciiTheme="minorHAnsi" w:eastAsiaTheme="minorEastAsia" w:hAnsiTheme="minorHAnsi" w:cstheme="minorBidi"/>
                <w:noProof/>
                <w:sz w:val="22"/>
                <w:szCs w:val="22"/>
                <w:lang w:val="en-US"/>
              </w:rPr>
              <w:tab/>
            </w:r>
            <w:r w:rsidR="00707E28" w:rsidRPr="000C415D">
              <w:rPr>
                <w:rStyle w:val="Hyperlink"/>
                <w:noProof/>
              </w:rPr>
              <w:t>Anunţarea rezultatelor Concursului</w:t>
            </w:r>
            <w:r w:rsidR="00707E28">
              <w:rPr>
                <w:noProof/>
                <w:webHidden/>
              </w:rPr>
              <w:tab/>
            </w:r>
            <w:r w:rsidR="00707E28">
              <w:rPr>
                <w:noProof/>
                <w:webHidden/>
              </w:rPr>
              <w:fldChar w:fldCharType="begin"/>
            </w:r>
            <w:r w:rsidR="00707E28">
              <w:rPr>
                <w:noProof/>
                <w:webHidden/>
              </w:rPr>
              <w:instrText xml:space="preserve"> PAGEREF _Toc178259715 \h </w:instrText>
            </w:r>
            <w:r w:rsidR="00707E28">
              <w:rPr>
                <w:noProof/>
                <w:webHidden/>
              </w:rPr>
            </w:r>
            <w:r w:rsidR="00707E28">
              <w:rPr>
                <w:noProof/>
                <w:webHidden/>
              </w:rPr>
              <w:fldChar w:fldCharType="separate"/>
            </w:r>
            <w:r w:rsidR="00707E28">
              <w:rPr>
                <w:noProof/>
                <w:webHidden/>
              </w:rPr>
              <w:t>35</w:t>
            </w:r>
            <w:r w:rsidR="00707E28">
              <w:rPr>
                <w:noProof/>
                <w:webHidden/>
              </w:rPr>
              <w:fldChar w:fldCharType="end"/>
            </w:r>
            <w:r>
              <w:rPr>
                <w:noProof/>
              </w:rPr>
              <w:fldChar w:fldCharType="end"/>
            </w:r>
          </w:ins>
        </w:p>
        <w:p w14:paraId="756E1254" w14:textId="564EA354" w:rsidR="00707E28" w:rsidRDefault="002D79D3">
          <w:pPr>
            <w:pStyle w:val="TOC3"/>
            <w:tabs>
              <w:tab w:val="left" w:pos="1540"/>
              <w:tab w:val="right" w:leader="dot" w:pos="11046"/>
            </w:tabs>
            <w:rPr>
              <w:ins w:id="367" w:author="VLADIMIR" w:date="2024-09-26T16:21:00Z"/>
              <w:rFonts w:asciiTheme="minorHAnsi" w:eastAsiaTheme="minorEastAsia" w:hAnsiTheme="minorHAnsi" w:cstheme="minorBidi"/>
              <w:noProof/>
              <w:sz w:val="22"/>
              <w:szCs w:val="22"/>
              <w:lang w:val="en-US"/>
            </w:rPr>
          </w:pPr>
          <w:ins w:id="368" w:author="VLADIMIR" w:date="2024-09-26T16:21:00Z">
            <w:r>
              <w:fldChar w:fldCharType="begin"/>
            </w:r>
            <w:r>
              <w:instrText xml:space="preserve"> HYPERLINK \l "_T</w:instrText>
            </w:r>
            <w:r>
              <w:instrText xml:space="preserve">oc178259716" </w:instrText>
            </w:r>
            <w:r>
              <w:fldChar w:fldCharType="separate"/>
            </w:r>
            <w:r w:rsidR="00707E28" w:rsidRPr="000C415D">
              <w:rPr>
                <w:rStyle w:val="Hyperlink"/>
                <w:noProof/>
              </w:rPr>
              <w:t>4.8.2.</w:t>
            </w:r>
            <w:r w:rsidR="00707E28">
              <w:rPr>
                <w:rFonts w:asciiTheme="minorHAnsi" w:eastAsiaTheme="minorEastAsia" w:hAnsiTheme="minorHAnsi" w:cstheme="minorBidi"/>
                <w:noProof/>
                <w:sz w:val="22"/>
                <w:szCs w:val="22"/>
                <w:lang w:val="en-US"/>
              </w:rPr>
              <w:tab/>
            </w:r>
            <w:r w:rsidR="00707E28" w:rsidRPr="000C415D">
              <w:rPr>
                <w:rStyle w:val="Hyperlink"/>
                <w:noProof/>
              </w:rPr>
              <w:t>Eliberarea licenţelor</w:t>
            </w:r>
            <w:r w:rsidR="00707E28">
              <w:rPr>
                <w:noProof/>
                <w:webHidden/>
              </w:rPr>
              <w:tab/>
            </w:r>
            <w:r w:rsidR="00707E28">
              <w:rPr>
                <w:noProof/>
                <w:webHidden/>
              </w:rPr>
              <w:fldChar w:fldCharType="begin"/>
            </w:r>
            <w:r w:rsidR="00707E28">
              <w:rPr>
                <w:noProof/>
                <w:webHidden/>
              </w:rPr>
              <w:instrText xml:space="preserve"> PAGEREF _Toc178259716 \h </w:instrText>
            </w:r>
            <w:r w:rsidR="00707E28">
              <w:rPr>
                <w:noProof/>
                <w:webHidden/>
              </w:rPr>
            </w:r>
            <w:r w:rsidR="00707E28">
              <w:rPr>
                <w:noProof/>
                <w:webHidden/>
              </w:rPr>
              <w:fldChar w:fldCharType="separate"/>
            </w:r>
            <w:r w:rsidR="00707E28">
              <w:rPr>
                <w:noProof/>
                <w:webHidden/>
              </w:rPr>
              <w:t>37</w:t>
            </w:r>
            <w:r w:rsidR="00707E28">
              <w:rPr>
                <w:noProof/>
                <w:webHidden/>
              </w:rPr>
              <w:fldChar w:fldCharType="end"/>
            </w:r>
            <w:r>
              <w:rPr>
                <w:noProof/>
              </w:rPr>
              <w:fldChar w:fldCharType="end"/>
            </w:r>
          </w:ins>
        </w:p>
        <w:p w14:paraId="1AC21974" w14:textId="4062A5EA" w:rsidR="00707E28" w:rsidRDefault="002D79D3">
          <w:pPr>
            <w:pStyle w:val="TOC1"/>
            <w:tabs>
              <w:tab w:val="left" w:pos="2118"/>
              <w:tab w:val="right" w:leader="dot" w:pos="11046"/>
            </w:tabs>
            <w:rPr>
              <w:ins w:id="369" w:author="VLADIMIR" w:date="2024-09-26T16:21:00Z"/>
              <w:rFonts w:asciiTheme="minorHAnsi" w:eastAsiaTheme="minorEastAsia" w:hAnsiTheme="minorHAnsi" w:cstheme="minorBidi"/>
              <w:noProof/>
              <w:sz w:val="22"/>
              <w:szCs w:val="22"/>
              <w:lang w:val="en-US"/>
            </w:rPr>
          </w:pPr>
          <w:ins w:id="370" w:author="VLADIMIR" w:date="2024-09-26T16:21:00Z">
            <w:r>
              <w:fldChar w:fldCharType="begin"/>
            </w:r>
            <w:r>
              <w:instrText xml:space="preserve"> HYPERLINK \l "_Toc178259717" </w:instrText>
            </w:r>
            <w:r>
              <w:fldChar w:fldCharType="separate"/>
            </w:r>
            <w:r w:rsidR="00707E28" w:rsidRPr="000C415D">
              <w:rPr>
                <w:rStyle w:val="Hyperlink"/>
                <w:noProof/>
                <w:lang w:val="ro-MD"/>
              </w:rPr>
              <w:t>CAPITOLUL V.</w:t>
            </w:r>
            <w:r w:rsidR="00707E28">
              <w:rPr>
                <w:rFonts w:asciiTheme="minorHAnsi" w:eastAsiaTheme="minorEastAsia" w:hAnsiTheme="minorHAnsi" w:cstheme="minorBidi"/>
                <w:noProof/>
                <w:sz w:val="22"/>
                <w:szCs w:val="22"/>
                <w:lang w:val="en-US"/>
              </w:rPr>
              <w:tab/>
            </w:r>
            <w:r w:rsidR="00707E28" w:rsidRPr="000C415D">
              <w:rPr>
                <w:rStyle w:val="Hyperlink"/>
                <w:noProof/>
                <w:lang w:val="ro-MD"/>
              </w:rPr>
              <w:t>REGULI DETALIATE PENTRU DESFĂȘURAREA LICITAŢIEI</w:t>
            </w:r>
            <w:r w:rsidR="00707E28">
              <w:rPr>
                <w:noProof/>
                <w:webHidden/>
              </w:rPr>
              <w:tab/>
            </w:r>
            <w:r w:rsidR="00707E28">
              <w:rPr>
                <w:noProof/>
                <w:webHidden/>
              </w:rPr>
              <w:fldChar w:fldCharType="begin"/>
            </w:r>
            <w:r w:rsidR="00707E28">
              <w:rPr>
                <w:noProof/>
                <w:webHidden/>
              </w:rPr>
              <w:instrText xml:space="preserve"> PAGEREF _Toc178259717 \h </w:instrText>
            </w:r>
            <w:r w:rsidR="00707E28">
              <w:rPr>
                <w:noProof/>
                <w:webHidden/>
              </w:rPr>
            </w:r>
            <w:r w:rsidR="00707E28">
              <w:rPr>
                <w:noProof/>
                <w:webHidden/>
              </w:rPr>
              <w:fldChar w:fldCharType="separate"/>
            </w:r>
            <w:r w:rsidR="00707E28">
              <w:rPr>
                <w:noProof/>
                <w:webHidden/>
              </w:rPr>
              <w:t>37</w:t>
            </w:r>
            <w:r w:rsidR="00707E28">
              <w:rPr>
                <w:noProof/>
                <w:webHidden/>
              </w:rPr>
              <w:fldChar w:fldCharType="end"/>
            </w:r>
            <w:r>
              <w:rPr>
                <w:noProof/>
              </w:rPr>
              <w:fldChar w:fldCharType="end"/>
            </w:r>
          </w:ins>
        </w:p>
        <w:p w14:paraId="23573136" w14:textId="06DF4DCB" w:rsidR="00707E28" w:rsidRDefault="002D79D3">
          <w:pPr>
            <w:pStyle w:val="TOC2"/>
            <w:tabs>
              <w:tab w:val="left" w:pos="1100"/>
              <w:tab w:val="right" w:leader="dot" w:pos="11046"/>
            </w:tabs>
            <w:rPr>
              <w:ins w:id="371" w:author="VLADIMIR" w:date="2024-09-26T16:21:00Z"/>
              <w:rFonts w:asciiTheme="minorHAnsi" w:eastAsiaTheme="minorEastAsia" w:hAnsiTheme="minorHAnsi" w:cstheme="minorBidi"/>
              <w:noProof/>
              <w:sz w:val="22"/>
              <w:szCs w:val="22"/>
              <w:lang w:val="en-US"/>
            </w:rPr>
          </w:pPr>
          <w:ins w:id="372" w:author="VLADIMIR" w:date="2024-09-26T16:21:00Z">
            <w:r>
              <w:fldChar w:fldCharType="begin"/>
            </w:r>
            <w:r>
              <w:instrText xml:space="preserve"> HYPERLINK \l "_Toc178259718" </w:instrText>
            </w:r>
            <w:r>
              <w:fldChar w:fldCharType="separate"/>
            </w:r>
            <w:r w:rsidR="00707E28" w:rsidRPr="000C415D">
              <w:rPr>
                <w:rStyle w:val="Hyperlink"/>
                <w:noProof/>
                <w:lang w:val="ro-MD"/>
              </w:rPr>
              <w:t>5.1.</w:t>
            </w:r>
            <w:r w:rsidR="00707E28">
              <w:rPr>
                <w:rFonts w:asciiTheme="minorHAnsi" w:eastAsiaTheme="minorEastAsia" w:hAnsiTheme="minorHAnsi" w:cstheme="minorBidi"/>
                <w:noProof/>
                <w:sz w:val="22"/>
                <w:szCs w:val="22"/>
                <w:lang w:val="en-US"/>
              </w:rPr>
              <w:tab/>
            </w:r>
            <w:r w:rsidR="00707E28" w:rsidRPr="000C415D">
              <w:rPr>
                <w:rStyle w:val="Hyperlink"/>
                <w:noProof/>
                <w:lang w:val="ro-MD"/>
              </w:rPr>
              <w:t>Locul desfăşurării licitaţiei</w:t>
            </w:r>
            <w:r w:rsidR="00707E28">
              <w:rPr>
                <w:noProof/>
                <w:webHidden/>
              </w:rPr>
              <w:tab/>
            </w:r>
            <w:r w:rsidR="00707E28">
              <w:rPr>
                <w:noProof/>
                <w:webHidden/>
              </w:rPr>
              <w:fldChar w:fldCharType="begin"/>
            </w:r>
            <w:r w:rsidR="00707E28">
              <w:rPr>
                <w:noProof/>
                <w:webHidden/>
              </w:rPr>
              <w:instrText xml:space="preserve"> PAGEREF _Toc178259718 \h </w:instrText>
            </w:r>
            <w:r w:rsidR="00707E28">
              <w:rPr>
                <w:noProof/>
                <w:webHidden/>
              </w:rPr>
            </w:r>
            <w:r w:rsidR="00707E28">
              <w:rPr>
                <w:noProof/>
                <w:webHidden/>
              </w:rPr>
              <w:fldChar w:fldCharType="separate"/>
            </w:r>
            <w:r w:rsidR="00707E28">
              <w:rPr>
                <w:noProof/>
                <w:webHidden/>
              </w:rPr>
              <w:t>37</w:t>
            </w:r>
            <w:r w:rsidR="00707E28">
              <w:rPr>
                <w:noProof/>
                <w:webHidden/>
              </w:rPr>
              <w:fldChar w:fldCharType="end"/>
            </w:r>
            <w:r>
              <w:rPr>
                <w:noProof/>
              </w:rPr>
              <w:fldChar w:fldCharType="end"/>
            </w:r>
          </w:ins>
        </w:p>
        <w:p w14:paraId="6307B5B0" w14:textId="25707F1D" w:rsidR="00707E28" w:rsidRDefault="002D79D3">
          <w:pPr>
            <w:pStyle w:val="TOC2"/>
            <w:tabs>
              <w:tab w:val="left" w:pos="1100"/>
              <w:tab w:val="right" w:leader="dot" w:pos="11046"/>
            </w:tabs>
            <w:rPr>
              <w:ins w:id="373" w:author="VLADIMIR" w:date="2024-09-26T16:21:00Z"/>
              <w:rFonts w:asciiTheme="minorHAnsi" w:eastAsiaTheme="minorEastAsia" w:hAnsiTheme="minorHAnsi" w:cstheme="minorBidi"/>
              <w:noProof/>
              <w:sz w:val="22"/>
              <w:szCs w:val="22"/>
              <w:lang w:val="en-US"/>
            </w:rPr>
          </w:pPr>
          <w:ins w:id="374" w:author="VLADIMIR" w:date="2024-09-26T16:21:00Z">
            <w:r>
              <w:fldChar w:fldCharType="begin"/>
            </w:r>
            <w:r>
              <w:instrText xml:space="preserve"> HYPERLINK \l "_Toc178259719" </w:instrText>
            </w:r>
            <w:r>
              <w:fldChar w:fldCharType="separate"/>
            </w:r>
            <w:r w:rsidR="00707E28" w:rsidRPr="000C415D">
              <w:rPr>
                <w:rStyle w:val="Hyperlink"/>
                <w:noProof/>
                <w:lang w:val="ro-MD"/>
              </w:rPr>
              <w:t>5.2.</w:t>
            </w:r>
            <w:r w:rsidR="00707E28">
              <w:rPr>
                <w:rFonts w:asciiTheme="minorHAnsi" w:eastAsiaTheme="minorEastAsia" w:hAnsiTheme="minorHAnsi" w:cstheme="minorBidi"/>
                <w:noProof/>
                <w:sz w:val="22"/>
                <w:szCs w:val="22"/>
                <w:lang w:val="en-US"/>
              </w:rPr>
              <w:tab/>
            </w:r>
            <w:r w:rsidR="00707E28" w:rsidRPr="000C415D">
              <w:rPr>
                <w:rStyle w:val="Hyperlink"/>
                <w:noProof/>
                <w:lang w:val="ro-MD"/>
              </w:rPr>
              <w:t>Informarea participanţilor</w:t>
            </w:r>
            <w:r w:rsidR="00707E28">
              <w:rPr>
                <w:noProof/>
                <w:webHidden/>
              </w:rPr>
              <w:tab/>
            </w:r>
            <w:r w:rsidR="00707E28">
              <w:rPr>
                <w:noProof/>
                <w:webHidden/>
              </w:rPr>
              <w:fldChar w:fldCharType="begin"/>
            </w:r>
            <w:r w:rsidR="00707E28">
              <w:rPr>
                <w:noProof/>
                <w:webHidden/>
              </w:rPr>
              <w:instrText xml:space="preserve"> PAGEREF _Toc178259719 \h </w:instrText>
            </w:r>
            <w:r w:rsidR="00707E28">
              <w:rPr>
                <w:noProof/>
                <w:webHidden/>
              </w:rPr>
            </w:r>
            <w:r w:rsidR="00707E28">
              <w:rPr>
                <w:noProof/>
                <w:webHidden/>
              </w:rPr>
              <w:fldChar w:fldCharType="separate"/>
            </w:r>
            <w:r w:rsidR="00707E28">
              <w:rPr>
                <w:noProof/>
                <w:webHidden/>
              </w:rPr>
              <w:t>38</w:t>
            </w:r>
            <w:r w:rsidR="00707E28">
              <w:rPr>
                <w:noProof/>
                <w:webHidden/>
              </w:rPr>
              <w:fldChar w:fldCharType="end"/>
            </w:r>
            <w:r>
              <w:rPr>
                <w:noProof/>
              </w:rPr>
              <w:fldChar w:fldCharType="end"/>
            </w:r>
          </w:ins>
        </w:p>
        <w:p w14:paraId="39D20F4F" w14:textId="6060E2E2" w:rsidR="00707E28" w:rsidRDefault="002D79D3">
          <w:pPr>
            <w:pStyle w:val="TOC2"/>
            <w:tabs>
              <w:tab w:val="left" w:pos="1100"/>
              <w:tab w:val="right" w:leader="dot" w:pos="11046"/>
            </w:tabs>
            <w:rPr>
              <w:ins w:id="375" w:author="VLADIMIR" w:date="2024-09-26T16:21:00Z"/>
              <w:rFonts w:asciiTheme="minorHAnsi" w:eastAsiaTheme="minorEastAsia" w:hAnsiTheme="minorHAnsi" w:cstheme="minorBidi"/>
              <w:noProof/>
              <w:sz w:val="22"/>
              <w:szCs w:val="22"/>
              <w:lang w:val="en-US"/>
            </w:rPr>
          </w:pPr>
          <w:ins w:id="376" w:author="VLADIMIR" w:date="2024-09-26T16:21:00Z">
            <w:r>
              <w:fldChar w:fldCharType="begin"/>
            </w:r>
            <w:r>
              <w:instrText xml:space="preserve"> HYPERLINK \l "_Toc178259720" </w:instrText>
            </w:r>
            <w:r>
              <w:fldChar w:fldCharType="separate"/>
            </w:r>
            <w:r w:rsidR="00707E28" w:rsidRPr="000C415D">
              <w:rPr>
                <w:rStyle w:val="Hyperlink"/>
                <w:noProof/>
                <w:lang w:val="ro-MD"/>
              </w:rPr>
              <w:t>5.3.</w:t>
            </w:r>
            <w:r w:rsidR="00707E28">
              <w:rPr>
                <w:rFonts w:asciiTheme="minorHAnsi" w:eastAsiaTheme="minorEastAsia" w:hAnsiTheme="minorHAnsi" w:cstheme="minorBidi"/>
                <w:noProof/>
                <w:sz w:val="22"/>
                <w:szCs w:val="22"/>
                <w:lang w:val="en-US"/>
              </w:rPr>
              <w:tab/>
            </w:r>
            <w:r w:rsidR="00707E28" w:rsidRPr="000C415D">
              <w:rPr>
                <w:rStyle w:val="Hyperlink"/>
                <w:noProof/>
                <w:lang w:val="ro-MD"/>
              </w:rPr>
              <w:t>Depunerea ofertelor</w:t>
            </w:r>
            <w:r w:rsidR="00707E28">
              <w:rPr>
                <w:noProof/>
                <w:webHidden/>
              </w:rPr>
              <w:tab/>
            </w:r>
            <w:r w:rsidR="00707E28">
              <w:rPr>
                <w:noProof/>
                <w:webHidden/>
              </w:rPr>
              <w:fldChar w:fldCharType="begin"/>
            </w:r>
            <w:r w:rsidR="00707E28">
              <w:rPr>
                <w:noProof/>
                <w:webHidden/>
              </w:rPr>
              <w:instrText xml:space="preserve"> PAGEREF _Toc178259720 \h </w:instrText>
            </w:r>
            <w:r w:rsidR="00707E28">
              <w:rPr>
                <w:noProof/>
                <w:webHidden/>
              </w:rPr>
            </w:r>
            <w:r w:rsidR="00707E28">
              <w:rPr>
                <w:noProof/>
                <w:webHidden/>
              </w:rPr>
              <w:fldChar w:fldCharType="separate"/>
            </w:r>
            <w:r w:rsidR="00707E28">
              <w:rPr>
                <w:noProof/>
                <w:webHidden/>
              </w:rPr>
              <w:t>38</w:t>
            </w:r>
            <w:r w:rsidR="00707E28">
              <w:rPr>
                <w:noProof/>
                <w:webHidden/>
              </w:rPr>
              <w:fldChar w:fldCharType="end"/>
            </w:r>
            <w:r>
              <w:rPr>
                <w:noProof/>
              </w:rPr>
              <w:fldChar w:fldCharType="end"/>
            </w:r>
          </w:ins>
        </w:p>
        <w:p w14:paraId="4AA21287" w14:textId="1EDEE5B9" w:rsidR="00707E28" w:rsidRDefault="002D79D3">
          <w:pPr>
            <w:pStyle w:val="TOC2"/>
            <w:tabs>
              <w:tab w:val="left" w:pos="1100"/>
              <w:tab w:val="right" w:leader="dot" w:pos="11046"/>
            </w:tabs>
            <w:rPr>
              <w:ins w:id="377" w:author="VLADIMIR" w:date="2024-09-26T16:21:00Z"/>
              <w:rFonts w:asciiTheme="minorHAnsi" w:eastAsiaTheme="minorEastAsia" w:hAnsiTheme="minorHAnsi" w:cstheme="minorBidi"/>
              <w:noProof/>
              <w:sz w:val="22"/>
              <w:szCs w:val="22"/>
              <w:lang w:val="en-US"/>
            </w:rPr>
          </w:pPr>
          <w:ins w:id="378" w:author="VLADIMIR" w:date="2024-09-26T16:21:00Z">
            <w:r>
              <w:fldChar w:fldCharType="begin"/>
            </w:r>
            <w:r>
              <w:instrText xml:space="preserve"> HYPERLINK \l "_Toc178259721" </w:instrText>
            </w:r>
            <w:r>
              <w:fldChar w:fldCharType="separate"/>
            </w:r>
            <w:r w:rsidR="00707E28" w:rsidRPr="000C415D">
              <w:rPr>
                <w:rStyle w:val="Hyperlink"/>
                <w:noProof/>
                <w:lang w:val="ro-MD"/>
              </w:rPr>
              <w:t>5.4.</w:t>
            </w:r>
            <w:r w:rsidR="00707E28">
              <w:rPr>
                <w:rFonts w:asciiTheme="minorHAnsi" w:eastAsiaTheme="minorEastAsia" w:hAnsiTheme="minorHAnsi" w:cstheme="minorBidi"/>
                <w:noProof/>
                <w:sz w:val="22"/>
                <w:szCs w:val="22"/>
                <w:lang w:val="en-US"/>
              </w:rPr>
              <w:tab/>
            </w:r>
            <w:r w:rsidR="00707E28" w:rsidRPr="000C415D">
              <w:rPr>
                <w:rStyle w:val="Hyperlink"/>
                <w:noProof/>
                <w:lang w:val="ro-MD"/>
              </w:rPr>
              <w:t>Drepturi de extindere</w:t>
            </w:r>
            <w:r w:rsidR="00707E28">
              <w:rPr>
                <w:noProof/>
                <w:webHidden/>
              </w:rPr>
              <w:tab/>
            </w:r>
            <w:r w:rsidR="00707E28">
              <w:rPr>
                <w:noProof/>
                <w:webHidden/>
              </w:rPr>
              <w:fldChar w:fldCharType="begin"/>
            </w:r>
            <w:r w:rsidR="00707E28">
              <w:rPr>
                <w:noProof/>
                <w:webHidden/>
              </w:rPr>
              <w:instrText xml:space="preserve"> PAGEREF _Toc178259721 \h </w:instrText>
            </w:r>
            <w:r w:rsidR="00707E28">
              <w:rPr>
                <w:noProof/>
                <w:webHidden/>
              </w:rPr>
            </w:r>
            <w:r w:rsidR="00707E28">
              <w:rPr>
                <w:noProof/>
                <w:webHidden/>
              </w:rPr>
              <w:fldChar w:fldCharType="separate"/>
            </w:r>
            <w:r w:rsidR="00707E28">
              <w:rPr>
                <w:noProof/>
                <w:webHidden/>
              </w:rPr>
              <w:t>38</w:t>
            </w:r>
            <w:r w:rsidR="00707E28">
              <w:rPr>
                <w:noProof/>
                <w:webHidden/>
              </w:rPr>
              <w:fldChar w:fldCharType="end"/>
            </w:r>
            <w:r>
              <w:rPr>
                <w:noProof/>
              </w:rPr>
              <w:fldChar w:fldCharType="end"/>
            </w:r>
          </w:ins>
        </w:p>
        <w:p w14:paraId="46ADB429" w14:textId="790CE1FC" w:rsidR="00707E28" w:rsidRDefault="002D79D3">
          <w:pPr>
            <w:pStyle w:val="TOC2"/>
            <w:tabs>
              <w:tab w:val="left" w:pos="1100"/>
              <w:tab w:val="right" w:leader="dot" w:pos="11046"/>
            </w:tabs>
            <w:rPr>
              <w:ins w:id="379" w:author="VLADIMIR" w:date="2024-09-26T16:21:00Z"/>
              <w:rFonts w:asciiTheme="minorHAnsi" w:eastAsiaTheme="minorEastAsia" w:hAnsiTheme="minorHAnsi" w:cstheme="minorBidi"/>
              <w:noProof/>
              <w:sz w:val="22"/>
              <w:szCs w:val="22"/>
              <w:lang w:val="en-US"/>
            </w:rPr>
          </w:pPr>
          <w:ins w:id="380" w:author="VLADIMIR" w:date="2024-09-26T16:21:00Z">
            <w:r>
              <w:fldChar w:fldCharType="begin"/>
            </w:r>
            <w:r>
              <w:instrText xml:space="preserve"> HYPERLINK \l "_Toc178259722" </w:instrText>
            </w:r>
            <w:r>
              <w:fldChar w:fldCharType="separate"/>
            </w:r>
            <w:r w:rsidR="00707E28" w:rsidRPr="000C415D">
              <w:rPr>
                <w:rStyle w:val="Hyperlink"/>
                <w:noProof/>
                <w:lang w:val="ro-MD"/>
              </w:rPr>
              <w:t>5.5.</w:t>
            </w:r>
            <w:r w:rsidR="00707E28">
              <w:rPr>
                <w:rFonts w:asciiTheme="minorHAnsi" w:eastAsiaTheme="minorEastAsia" w:hAnsiTheme="minorHAnsi" w:cstheme="minorBidi"/>
                <w:noProof/>
                <w:sz w:val="22"/>
                <w:szCs w:val="22"/>
                <w:lang w:val="en-US"/>
              </w:rPr>
              <w:tab/>
            </w:r>
            <w:r w:rsidR="00707E28" w:rsidRPr="000C415D">
              <w:rPr>
                <w:rStyle w:val="Hyperlink"/>
                <w:noProof/>
                <w:lang w:val="ro-MD"/>
              </w:rPr>
              <w:t>Supravegherea desfăşurării licitaţiei</w:t>
            </w:r>
            <w:r w:rsidR="00707E28">
              <w:rPr>
                <w:noProof/>
                <w:webHidden/>
              </w:rPr>
              <w:tab/>
            </w:r>
            <w:r w:rsidR="00707E28">
              <w:rPr>
                <w:noProof/>
                <w:webHidden/>
              </w:rPr>
              <w:fldChar w:fldCharType="begin"/>
            </w:r>
            <w:r w:rsidR="00707E28">
              <w:rPr>
                <w:noProof/>
                <w:webHidden/>
              </w:rPr>
              <w:instrText xml:space="preserve"> PAGEREF _Toc178259722 \h </w:instrText>
            </w:r>
            <w:r w:rsidR="00707E28">
              <w:rPr>
                <w:noProof/>
                <w:webHidden/>
              </w:rPr>
            </w:r>
            <w:r w:rsidR="00707E28">
              <w:rPr>
                <w:noProof/>
                <w:webHidden/>
              </w:rPr>
              <w:fldChar w:fldCharType="separate"/>
            </w:r>
            <w:r w:rsidR="00707E28">
              <w:rPr>
                <w:noProof/>
                <w:webHidden/>
              </w:rPr>
              <w:t>39</w:t>
            </w:r>
            <w:r w:rsidR="00707E28">
              <w:rPr>
                <w:noProof/>
                <w:webHidden/>
              </w:rPr>
              <w:fldChar w:fldCharType="end"/>
            </w:r>
            <w:r>
              <w:rPr>
                <w:noProof/>
              </w:rPr>
              <w:fldChar w:fldCharType="end"/>
            </w:r>
          </w:ins>
        </w:p>
        <w:p w14:paraId="10E5710C" w14:textId="7760EADD" w:rsidR="00707E28" w:rsidRDefault="002D79D3">
          <w:pPr>
            <w:pStyle w:val="TOC2"/>
            <w:tabs>
              <w:tab w:val="left" w:pos="1100"/>
              <w:tab w:val="right" w:leader="dot" w:pos="11046"/>
            </w:tabs>
            <w:rPr>
              <w:ins w:id="381" w:author="VLADIMIR" w:date="2024-09-26T16:21:00Z"/>
              <w:rFonts w:asciiTheme="minorHAnsi" w:eastAsiaTheme="minorEastAsia" w:hAnsiTheme="minorHAnsi" w:cstheme="minorBidi"/>
              <w:noProof/>
              <w:sz w:val="22"/>
              <w:szCs w:val="22"/>
              <w:lang w:val="en-US"/>
            </w:rPr>
          </w:pPr>
          <w:ins w:id="382" w:author="VLADIMIR" w:date="2024-09-26T16:21:00Z">
            <w:r>
              <w:fldChar w:fldCharType="begin"/>
            </w:r>
            <w:r>
              <w:instrText xml:space="preserve"> HYPERLINK \l "_T</w:instrText>
            </w:r>
            <w:r>
              <w:instrText xml:space="preserve">oc178259723" </w:instrText>
            </w:r>
            <w:r>
              <w:fldChar w:fldCharType="separate"/>
            </w:r>
            <w:r w:rsidR="00707E28" w:rsidRPr="000C415D">
              <w:rPr>
                <w:rStyle w:val="Hyperlink"/>
                <w:noProof/>
                <w:lang w:val="ro-MD"/>
              </w:rPr>
              <w:t>5.6.</w:t>
            </w:r>
            <w:r w:rsidR="00707E28">
              <w:rPr>
                <w:rFonts w:asciiTheme="minorHAnsi" w:eastAsiaTheme="minorEastAsia" w:hAnsiTheme="minorHAnsi" w:cstheme="minorBidi"/>
                <w:noProof/>
                <w:sz w:val="22"/>
                <w:szCs w:val="22"/>
                <w:lang w:val="en-US"/>
              </w:rPr>
              <w:tab/>
            </w:r>
            <w:r w:rsidR="00707E28" w:rsidRPr="000C415D">
              <w:rPr>
                <w:rStyle w:val="Hyperlink"/>
                <w:noProof/>
                <w:lang w:val="ro-MD"/>
              </w:rPr>
              <w:t>Situaţii excepţionale</w:t>
            </w:r>
            <w:r w:rsidR="00707E28">
              <w:rPr>
                <w:noProof/>
                <w:webHidden/>
              </w:rPr>
              <w:tab/>
            </w:r>
            <w:r w:rsidR="00707E28">
              <w:rPr>
                <w:noProof/>
                <w:webHidden/>
              </w:rPr>
              <w:fldChar w:fldCharType="begin"/>
            </w:r>
            <w:r w:rsidR="00707E28">
              <w:rPr>
                <w:noProof/>
                <w:webHidden/>
              </w:rPr>
              <w:instrText xml:space="preserve"> PAGEREF _Toc178259723 \h </w:instrText>
            </w:r>
            <w:r w:rsidR="00707E28">
              <w:rPr>
                <w:noProof/>
                <w:webHidden/>
              </w:rPr>
            </w:r>
            <w:r w:rsidR="00707E28">
              <w:rPr>
                <w:noProof/>
                <w:webHidden/>
              </w:rPr>
              <w:fldChar w:fldCharType="separate"/>
            </w:r>
            <w:r w:rsidR="00707E28">
              <w:rPr>
                <w:noProof/>
                <w:webHidden/>
              </w:rPr>
              <w:t>39</w:t>
            </w:r>
            <w:r w:rsidR="00707E28">
              <w:rPr>
                <w:noProof/>
                <w:webHidden/>
              </w:rPr>
              <w:fldChar w:fldCharType="end"/>
            </w:r>
            <w:r>
              <w:rPr>
                <w:noProof/>
              </w:rPr>
              <w:fldChar w:fldCharType="end"/>
            </w:r>
          </w:ins>
        </w:p>
        <w:p w14:paraId="4D2E9F44" w14:textId="145FF552" w:rsidR="00707E28" w:rsidRDefault="002D79D3">
          <w:pPr>
            <w:pStyle w:val="TOC2"/>
            <w:tabs>
              <w:tab w:val="left" w:pos="1100"/>
              <w:tab w:val="right" w:leader="dot" w:pos="11046"/>
            </w:tabs>
            <w:rPr>
              <w:ins w:id="383" w:author="VLADIMIR" w:date="2024-09-26T16:21:00Z"/>
              <w:rFonts w:asciiTheme="minorHAnsi" w:eastAsiaTheme="minorEastAsia" w:hAnsiTheme="minorHAnsi" w:cstheme="minorBidi"/>
              <w:noProof/>
              <w:sz w:val="22"/>
              <w:szCs w:val="22"/>
              <w:lang w:val="en-US"/>
            </w:rPr>
          </w:pPr>
          <w:ins w:id="384" w:author="VLADIMIR" w:date="2024-09-26T16:21:00Z">
            <w:r>
              <w:fldChar w:fldCharType="begin"/>
            </w:r>
            <w:r>
              <w:instrText xml:space="preserve"> HYPERLINK \l "_Toc178259724" </w:instrText>
            </w:r>
            <w:r>
              <w:fldChar w:fldCharType="separate"/>
            </w:r>
            <w:r w:rsidR="00707E28" w:rsidRPr="000C415D">
              <w:rPr>
                <w:rStyle w:val="Hyperlink"/>
                <w:noProof/>
                <w:lang w:val="ro-MD"/>
              </w:rPr>
              <w:t>5.7.</w:t>
            </w:r>
            <w:r w:rsidR="00707E28">
              <w:rPr>
                <w:rFonts w:asciiTheme="minorHAnsi" w:eastAsiaTheme="minorEastAsia" w:hAnsiTheme="minorHAnsi" w:cstheme="minorBidi"/>
                <w:noProof/>
                <w:sz w:val="22"/>
                <w:szCs w:val="22"/>
                <w:lang w:val="en-US"/>
              </w:rPr>
              <w:tab/>
            </w:r>
            <w:r w:rsidR="00707E28" w:rsidRPr="000C415D">
              <w:rPr>
                <w:rStyle w:val="Hyperlink"/>
                <w:noProof/>
                <w:lang w:val="ro-MD"/>
              </w:rPr>
              <w:t>Reguli pentru desfăşurarea rundelor primare de ofertare</w:t>
            </w:r>
            <w:r w:rsidR="00707E28">
              <w:rPr>
                <w:noProof/>
                <w:webHidden/>
              </w:rPr>
              <w:tab/>
            </w:r>
            <w:r w:rsidR="00707E28">
              <w:rPr>
                <w:noProof/>
                <w:webHidden/>
              </w:rPr>
              <w:fldChar w:fldCharType="begin"/>
            </w:r>
            <w:r w:rsidR="00707E28">
              <w:rPr>
                <w:noProof/>
                <w:webHidden/>
              </w:rPr>
              <w:instrText xml:space="preserve"> PAGEREF _Toc178259724 \h </w:instrText>
            </w:r>
            <w:r w:rsidR="00707E28">
              <w:rPr>
                <w:noProof/>
                <w:webHidden/>
              </w:rPr>
            </w:r>
            <w:r w:rsidR="00707E28">
              <w:rPr>
                <w:noProof/>
                <w:webHidden/>
              </w:rPr>
              <w:fldChar w:fldCharType="separate"/>
            </w:r>
            <w:r w:rsidR="00707E28">
              <w:rPr>
                <w:noProof/>
                <w:webHidden/>
              </w:rPr>
              <w:t>40</w:t>
            </w:r>
            <w:r w:rsidR="00707E28">
              <w:rPr>
                <w:noProof/>
                <w:webHidden/>
              </w:rPr>
              <w:fldChar w:fldCharType="end"/>
            </w:r>
            <w:r>
              <w:rPr>
                <w:noProof/>
              </w:rPr>
              <w:fldChar w:fldCharType="end"/>
            </w:r>
          </w:ins>
        </w:p>
        <w:p w14:paraId="10A0DF9A" w14:textId="4764BF15" w:rsidR="00707E28" w:rsidRDefault="002D79D3">
          <w:pPr>
            <w:pStyle w:val="TOC3"/>
            <w:tabs>
              <w:tab w:val="left" w:pos="1540"/>
              <w:tab w:val="right" w:leader="dot" w:pos="11046"/>
            </w:tabs>
            <w:rPr>
              <w:ins w:id="385" w:author="VLADIMIR" w:date="2024-09-26T16:21:00Z"/>
              <w:rFonts w:asciiTheme="minorHAnsi" w:eastAsiaTheme="minorEastAsia" w:hAnsiTheme="minorHAnsi" w:cstheme="minorBidi"/>
              <w:noProof/>
              <w:sz w:val="22"/>
              <w:szCs w:val="22"/>
              <w:lang w:val="en-US"/>
            </w:rPr>
          </w:pPr>
          <w:ins w:id="386" w:author="VLADIMIR" w:date="2024-09-26T16:21:00Z">
            <w:r>
              <w:fldChar w:fldCharType="begin"/>
            </w:r>
            <w:r>
              <w:instrText xml:space="preserve"> HYPERLINK \l "_Toc178259725" </w:instrText>
            </w:r>
            <w:r>
              <w:fldChar w:fldCharType="separate"/>
            </w:r>
            <w:r w:rsidR="00707E28" w:rsidRPr="000C415D">
              <w:rPr>
                <w:rStyle w:val="Hyperlink"/>
                <w:noProof/>
              </w:rPr>
              <w:t>5.7.1.</w:t>
            </w:r>
            <w:r w:rsidR="00707E28">
              <w:rPr>
                <w:rFonts w:asciiTheme="minorHAnsi" w:eastAsiaTheme="minorEastAsia" w:hAnsiTheme="minorHAnsi" w:cstheme="minorBidi"/>
                <w:noProof/>
                <w:sz w:val="22"/>
                <w:szCs w:val="22"/>
                <w:lang w:val="en-US"/>
              </w:rPr>
              <w:tab/>
            </w:r>
            <w:r w:rsidR="00707E28" w:rsidRPr="000C415D">
              <w:rPr>
                <w:rStyle w:val="Hyperlink"/>
                <w:noProof/>
              </w:rPr>
              <w:t>Programarea rundelor primare</w:t>
            </w:r>
            <w:r w:rsidR="00707E28">
              <w:rPr>
                <w:noProof/>
                <w:webHidden/>
              </w:rPr>
              <w:tab/>
            </w:r>
            <w:r w:rsidR="00707E28">
              <w:rPr>
                <w:noProof/>
                <w:webHidden/>
              </w:rPr>
              <w:fldChar w:fldCharType="begin"/>
            </w:r>
            <w:r w:rsidR="00707E28">
              <w:rPr>
                <w:noProof/>
                <w:webHidden/>
              </w:rPr>
              <w:instrText xml:space="preserve"> PAGEREF _Toc178259725 \h </w:instrText>
            </w:r>
            <w:r w:rsidR="00707E28">
              <w:rPr>
                <w:noProof/>
                <w:webHidden/>
              </w:rPr>
            </w:r>
            <w:r w:rsidR="00707E28">
              <w:rPr>
                <w:noProof/>
                <w:webHidden/>
              </w:rPr>
              <w:fldChar w:fldCharType="separate"/>
            </w:r>
            <w:r w:rsidR="00707E28">
              <w:rPr>
                <w:noProof/>
                <w:webHidden/>
              </w:rPr>
              <w:t>40</w:t>
            </w:r>
            <w:r w:rsidR="00707E28">
              <w:rPr>
                <w:noProof/>
                <w:webHidden/>
              </w:rPr>
              <w:fldChar w:fldCharType="end"/>
            </w:r>
            <w:r>
              <w:rPr>
                <w:noProof/>
              </w:rPr>
              <w:fldChar w:fldCharType="end"/>
            </w:r>
          </w:ins>
        </w:p>
        <w:p w14:paraId="06AEE001" w14:textId="4748FB1D" w:rsidR="00707E28" w:rsidRDefault="002D79D3">
          <w:pPr>
            <w:pStyle w:val="TOC3"/>
            <w:tabs>
              <w:tab w:val="left" w:pos="1540"/>
              <w:tab w:val="right" w:leader="dot" w:pos="11046"/>
            </w:tabs>
            <w:rPr>
              <w:ins w:id="387" w:author="VLADIMIR" w:date="2024-09-26T16:21:00Z"/>
              <w:rFonts w:asciiTheme="minorHAnsi" w:eastAsiaTheme="minorEastAsia" w:hAnsiTheme="minorHAnsi" w:cstheme="minorBidi"/>
              <w:noProof/>
              <w:sz w:val="22"/>
              <w:szCs w:val="22"/>
              <w:lang w:val="en-US"/>
            </w:rPr>
          </w:pPr>
          <w:ins w:id="388" w:author="VLADIMIR" w:date="2024-09-26T16:21:00Z">
            <w:r>
              <w:fldChar w:fldCharType="begin"/>
            </w:r>
            <w:r>
              <w:instrText xml:space="preserve"> HYPERLINK \l "_Toc178259726" </w:instrText>
            </w:r>
            <w:r>
              <w:fldChar w:fldCharType="separate"/>
            </w:r>
            <w:r w:rsidR="00707E28" w:rsidRPr="000C415D">
              <w:rPr>
                <w:rStyle w:val="Hyperlink"/>
                <w:noProof/>
              </w:rPr>
              <w:t>5.7.2.</w:t>
            </w:r>
            <w:r w:rsidR="00707E28">
              <w:rPr>
                <w:rFonts w:asciiTheme="minorHAnsi" w:eastAsiaTheme="minorEastAsia" w:hAnsiTheme="minorHAnsi" w:cstheme="minorBidi"/>
                <w:noProof/>
                <w:sz w:val="22"/>
                <w:szCs w:val="22"/>
                <w:lang w:val="en-US"/>
              </w:rPr>
              <w:tab/>
            </w:r>
            <w:r w:rsidR="00707E28" w:rsidRPr="000C415D">
              <w:rPr>
                <w:rStyle w:val="Hyperlink"/>
                <w:noProof/>
              </w:rPr>
              <w:t>Informarea Participanţilor anterior rundelor primare</w:t>
            </w:r>
            <w:r w:rsidR="00707E28">
              <w:rPr>
                <w:noProof/>
                <w:webHidden/>
              </w:rPr>
              <w:tab/>
            </w:r>
            <w:r w:rsidR="00707E28">
              <w:rPr>
                <w:noProof/>
                <w:webHidden/>
              </w:rPr>
              <w:fldChar w:fldCharType="begin"/>
            </w:r>
            <w:r w:rsidR="00707E28">
              <w:rPr>
                <w:noProof/>
                <w:webHidden/>
              </w:rPr>
              <w:instrText xml:space="preserve"> PAGEREF _Toc178259726 \h </w:instrText>
            </w:r>
            <w:r w:rsidR="00707E28">
              <w:rPr>
                <w:noProof/>
                <w:webHidden/>
              </w:rPr>
            </w:r>
            <w:r w:rsidR="00707E28">
              <w:rPr>
                <w:noProof/>
                <w:webHidden/>
              </w:rPr>
              <w:fldChar w:fldCharType="separate"/>
            </w:r>
            <w:r w:rsidR="00707E28">
              <w:rPr>
                <w:noProof/>
                <w:webHidden/>
              </w:rPr>
              <w:t>40</w:t>
            </w:r>
            <w:r w:rsidR="00707E28">
              <w:rPr>
                <w:noProof/>
                <w:webHidden/>
              </w:rPr>
              <w:fldChar w:fldCharType="end"/>
            </w:r>
            <w:r>
              <w:rPr>
                <w:noProof/>
              </w:rPr>
              <w:fldChar w:fldCharType="end"/>
            </w:r>
          </w:ins>
        </w:p>
        <w:p w14:paraId="7DD43DA8" w14:textId="409682C2" w:rsidR="00707E28" w:rsidRDefault="002D79D3">
          <w:pPr>
            <w:pStyle w:val="TOC3"/>
            <w:tabs>
              <w:tab w:val="left" w:pos="1540"/>
              <w:tab w:val="right" w:leader="dot" w:pos="11046"/>
            </w:tabs>
            <w:rPr>
              <w:ins w:id="389" w:author="VLADIMIR" w:date="2024-09-26T16:21:00Z"/>
              <w:rFonts w:asciiTheme="minorHAnsi" w:eastAsiaTheme="minorEastAsia" w:hAnsiTheme="minorHAnsi" w:cstheme="minorBidi"/>
              <w:noProof/>
              <w:sz w:val="22"/>
              <w:szCs w:val="22"/>
              <w:lang w:val="en-US"/>
            </w:rPr>
          </w:pPr>
          <w:ins w:id="390" w:author="VLADIMIR" w:date="2024-09-26T16:21:00Z">
            <w:r>
              <w:fldChar w:fldCharType="begin"/>
            </w:r>
            <w:r>
              <w:instrText xml:space="preserve"> HYPERLINK \l "_Toc178259727" </w:instrText>
            </w:r>
            <w:r>
              <w:fldChar w:fldCharType="separate"/>
            </w:r>
            <w:r w:rsidR="00707E28" w:rsidRPr="000C415D">
              <w:rPr>
                <w:rStyle w:val="Hyperlink"/>
                <w:noProof/>
              </w:rPr>
              <w:t>5.7.3.</w:t>
            </w:r>
            <w:r w:rsidR="00707E28">
              <w:rPr>
                <w:rFonts w:asciiTheme="minorHAnsi" w:eastAsiaTheme="minorEastAsia" w:hAnsiTheme="minorHAnsi" w:cstheme="minorBidi"/>
                <w:noProof/>
                <w:sz w:val="22"/>
                <w:szCs w:val="22"/>
                <w:lang w:val="en-US"/>
              </w:rPr>
              <w:tab/>
            </w:r>
            <w:r w:rsidR="00707E28" w:rsidRPr="000C415D">
              <w:rPr>
                <w:rStyle w:val="Hyperlink"/>
                <w:noProof/>
              </w:rPr>
              <w:t>Puncte de eligibilitate</w:t>
            </w:r>
            <w:r w:rsidR="00707E28">
              <w:rPr>
                <w:noProof/>
                <w:webHidden/>
              </w:rPr>
              <w:tab/>
            </w:r>
            <w:r w:rsidR="00707E28">
              <w:rPr>
                <w:noProof/>
                <w:webHidden/>
              </w:rPr>
              <w:fldChar w:fldCharType="begin"/>
            </w:r>
            <w:r w:rsidR="00707E28">
              <w:rPr>
                <w:noProof/>
                <w:webHidden/>
              </w:rPr>
              <w:instrText xml:space="preserve"> PAGEREF _Toc178259727 \h </w:instrText>
            </w:r>
            <w:r w:rsidR="00707E28">
              <w:rPr>
                <w:noProof/>
                <w:webHidden/>
              </w:rPr>
            </w:r>
            <w:r w:rsidR="00707E28">
              <w:rPr>
                <w:noProof/>
                <w:webHidden/>
              </w:rPr>
              <w:fldChar w:fldCharType="separate"/>
            </w:r>
            <w:r w:rsidR="00707E28">
              <w:rPr>
                <w:noProof/>
                <w:webHidden/>
              </w:rPr>
              <w:t>40</w:t>
            </w:r>
            <w:r w:rsidR="00707E28">
              <w:rPr>
                <w:noProof/>
                <w:webHidden/>
              </w:rPr>
              <w:fldChar w:fldCharType="end"/>
            </w:r>
            <w:r>
              <w:rPr>
                <w:noProof/>
              </w:rPr>
              <w:fldChar w:fldCharType="end"/>
            </w:r>
          </w:ins>
        </w:p>
        <w:p w14:paraId="524E582E" w14:textId="2A12CC9C" w:rsidR="00707E28" w:rsidRDefault="002D79D3">
          <w:pPr>
            <w:pStyle w:val="TOC3"/>
            <w:tabs>
              <w:tab w:val="left" w:pos="1540"/>
              <w:tab w:val="right" w:leader="dot" w:pos="11046"/>
            </w:tabs>
            <w:rPr>
              <w:ins w:id="391" w:author="VLADIMIR" w:date="2024-09-26T16:21:00Z"/>
              <w:rFonts w:asciiTheme="minorHAnsi" w:eastAsiaTheme="minorEastAsia" w:hAnsiTheme="minorHAnsi" w:cstheme="minorBidi"/>
              <w:noProof/>
              <w:sz w:val="22"/>
              <w:szCs w:val="22"/>
              <w:lang w:val="en-US"/>
            </w:rPr>
          </w:pPr>
          <w:ins w:id="392" w:author="VLADIMIR" w:date="2024-09-26T16:21:00Z">
            <w:r>
              <w:fldChar w:fldCharType="begin"/>
            </w:r>
            <w:r>
              <w:instrText xml:space="preserve"> HYPERLINK \l "_Toc178259728" </w:instrText>
            </w:r>
            <w:r>
              <w:fldChar w:fldCharType="separate"/>
            </w:r>
            <w:r w:rsidR="00707E28" w:rsidRPr="000C415D">
              <w:rPr>
                <w:rStyle w:val="Hyperlink"/>
                <w:noProof/>
              </w:rPr>
              <w:t>5.7.4.</w:t>
            </w:r>
            <w:r w:rsidR="00707E28">
              <w:rPr>
                <w:rFonts w:asciiTheme="minorHAnsi" w:eastAsiaTheme="minorEastAsia" w:hAnsiTheme="minorHAnsi" w:cstheme="minorBidi"/>
                <w:noProof/>
                <w:sz w:val="22"/>
                <w:szCs w:val="22"/>
                <w:lang w:val="en-US"/>
              </w:rPr>
              <w:tab/>
            </w:r>
            <w:r w:rsidR="00707E28" w:rsidRPr="000C415D">
              <w:rPr>
                <w:rStyle w:val="Hyperlink"/>
                <w:noProof/>
              </w:rPr>
              <w:t>Preţurile de ofertare</w:t>
            </w:r>
            <w:r w:rsidR="00707E28">
              <w:rPr>
                <w:noProof/>
                <w:webHidden/>
              </w:rPr>
              <w:tab/>
            </w:r>
            <w:r w:rsidR="00707E28">
              <w:rPr>
                <w:noProof/>
                <w:webHidden/>
              </w:rPr>
              <w:fldChar w:fldCharType="begin"/>
            </w:r>
            <w:r w:rsidR="00707E28">
              <w:rPr>
                <w:noProof/>
                <w:webHidden/>
              </w:rPr>
              <w:instrText xml:space="preserve"> PAGEREF _Toc178259728 \h </w:instrText>
            </w:r>
            <w:r w:rsidR="00707E28">
              <w:rPr>
                <w:noProof/>
                <w:webHidden/>
              </w:rPr>
            </w:r>
            <w:r w:rsidR="00707E28">
              <w:rPr>
                <w:noProof/>
                <w:webHidden/>
              </w:rPr>
              <w:fldChar w:fldCharType="separate"/>
            </w:r>
            <w:r w:rsidR="00707E28">
              <w:rPr>
                <w:noProof/>
                <w:webHidden/>
              </w:rPr>
              <w:t>41</w:t>
            </w:r>
            <w:r w:rsidR="00707E28">
              <w:rPr>
                <w:noProof/>
                <w:webHidden/>
              </w:rPr>
              <w:fldChar w:fldCharType="end"/>
            </w:r>
            <w:r>
              <w:rPr>
                <w:noProof/>
              </w:rPr>
              <w:fldChar w:fldCharType="end"/>
            </w:r>
          </w:ins>
        </w:p>
        <w:p w14:paraId="2299CA2F" w14:textId="3B412F0D" w:rsidR="00707E28" w:rsidRDefault="002D79D3">
          <w:pPr>
            <w:pStyle w:val="TOC3"/>
            <w:tabs>
              <w:tab w:val="left" w:pos="1540"/>
              <w:tab w:val="right" w:leader="dot" w:pos="11046"/>
            </w:tabs>
            <w:rPr>
              <w:ins w:id="393" w:author="VLADIMIR" w:date="2024-09-26T16:21:00Z"/>
              <w:rFonts w:asciiTheme="minorHAnsi" w:eastAsiaTheme="minorEastAsia" w:hAnsiTheme="minorHAnsi" w:cstheme="minorBidi"/>
              <w:noProof/>
              <w:sz w:val="22"/>
              <w:szCs w:val="22"/>
              <w:lang w:val="en-US"/>
            </w:rPr>
          </w:pPr>
          <w:ins w:id="394" w:author="VLADIMIR" w:date="2024-09-26T16:21:00Z">
            <w:r>
              <w:fldChar w:fldCharType="begin"/>
            </w:r>
            <w:r>
              <w:instrText xml:space="preserve"> HYPERLINK \l "_Toc178259729" </w:instrText>
            </w:r>
            <w:r>
              <w:fldChar w:fldCharType="separate"/>
            </w:r>
            <w:r w:rsidR="00707E28" w:rsidRPr="000C415D">
              <w:rPr>
                <w:rStyle w:val="Hyperlink"/>
                <w:noProof/>
              </w:rPr>
              <w:t>5.7.5.</w:t>
            </w:r>
            <w:r w:rsidR="00707E28">
              <w:rPr>
                <w:rFonts w:asciiTheme="minorHAnsi" w:eastAsiaTheme="minorEastAsia" w:hAnsiTheme="minorHAnsi" w:cstheme="minorBidi"/>
                <w:noProof/>
                <w:sz w:val="22"/>
                <w:szCs w:val="22"/>
                <w:lang w:val="en-US"/>
              </w:rPr>
              <w:tab/>
            </w:r>
            <w:r w:rsidR="00707E28" w:rsidRPr="000C415D">
              <w:rPr>
                <w:rStyle w:val="Hyperlink"/>
                <w:noProof/>
              </w:rPr>
              <w:t>Reguli de ofertare</w:t>
            </w:r>
            <w:r w:rsidR="00707E28">
              <w:rPr>
                <w:noProof/>
                <w:webHidden/>
              </w:rPr>
              <w:tab/>
            </w:r>
            <w:r w:rsidR="00707E28">
              <w:rPr>
                <w:noProof/>
                <w:webHidden/>
              </w:rPr>
              <w:fldChar w:fldCharType="begin"/>
            </w:r>
            <w:r w:rsidR="00707E28">
              <w:rPr>
                <w:noProof/>
                <w:webHidden/>
              </w:rPr>
              <w:instrText xml:space="preserve"> PAGEREF _Toc178259729 \h </w:instrText>
            </w:r>
            <w:r w:rsidR="00707E28">
              <w:rPr>
                <w:noProof/>
                <w:webHidden/>
              </w:rPr>
            </w:r>
            <w:r w:rsidR="00707E28">
              <w:rPr>
                <w:noProof/>
                <w:webHidden/>
              </w:rPr>
              <w:fldChar w:fldCharType="separate"/>
            </w:r>
            <w:r w:rsidR="00707E28">
              <w:rPr>
                <w:noProof/>
                <w:webHidden/>
              </w:rPr>
              <w:t>42</w:t>
            </w:r>
            <w:r w:rsidR="00707E28">
              <w:rPr>
                <w:noProof/>
                <w:webHidden/>
              </w:rPr>
              <w:fldChar w:fldCharType="end"/>
            </w:r>
            <w:r>
              <w:rPr>
                <w:noProof/>
              </w:rPr>
              <w:fldChar w:fldCharType="end"/>
            </w:r>
          </w:ins>
        </w:p>
        <w:p w14:paraId="00EE2F04" w14:textId="587738AB" w:rsidR="00707E28" w:rsidRDefault="002D79D3">
          <w:pPr>
            <w:pStyle w:val="TOC3"/>
            <w:tabs>
              <w:tab w:val="left" w:pos="1540"/>
              <w:tab w:val="right" w:leader="dot" w:pos="11046"/>
            </w:tabs>
            <w:rPr>
              <w:ins w:id="395" w:author="VLADIMIR" w:date="2024-09-26T16:21:00Z"/>
              <w:rFonts w:asciiTheme="minorHAnsi" w:eastAsiaTheme="minorEastAsia" w:hAnsiTheme="minorHAnsi" w:cstheme="minorBidi"/>
              <w:noProof/>
              <w:sz w:val="22"/>
              <w:szCs w:val="22"/>
              <w:lang w:val="en-US"/>
            </w:rPr>
          </w:pPr>
          <w:ins w:id="396" w:author="VLADIMIR" w:date="2024-09-26T16:21:00Z">
            <w:r>
              <w:fldChar w:fldCharType="begin"/>
            </w:r>
            <w:r>
              <w:instrText xml:space="preserve"> HYPERLINK \l "_Toc178259730" </w:instrText>
            </w:r>
            <w:r>
              <w:fldChar w:fldCharType="separate"/>
            </w:r>
            <w:r w:rsidR="00707E28" w:rsidRPr="000C415D">
              <w:rPr>
                <w:rStyle w:val="Hyperlink"/>
                <w:noProof/>
              </w:rPr>
              <w:t>5.7.6.</w:t>
            </w:r>
            <w:r w:rsidR="00707E28">
              <w:rPr>
                <w:rFonts w:asciiTheme="minorHAnsi" w:eastAsiaTheme="minorEastAsia" w:hAnsiTheme="minorHAnsi" w:cstheme="minorBidi"/>
                <w:noProof/>
                <w:sz w:val="22"/>
                <w:szCs w:val="22"/>
                <w:lang w:val="en-US"/>
              </w:rPr>
              <w:tab/>
            </w:r>
            <w:r w:rsidR="00707E28" w:rsidRPr="000C415D">
              <w:rPr>
                <w:rStyle w:val="Hyperlink"/>
                <w:noProof/>
              </w:rPr>
              <w:t>Reguli de activitate</w:t>
            </w:r>
            <w:r w:rsidR="00707E28">
              <w:rPr>
                <w:noProof/>
                <w:webHidden/>
              </w:rPr>
              <w:tab/>
            </w:r>
            <w:r w:rsidR="00707E28">
              <w:rPr>
                <w:noProof/>
                <w:webHidden/>
              </w:rPr>
              <w:fldChar w:fldCharType="begin"/>
            </w:r>
            <w:r w:rsidR="00707E28">
              <w:rPr>
                <w:noProof/>
                <w:webHidden/>
              </w:rPr>
              <w:instrText xml:space="preserve"> PAGEREF _Toc178259730 \h </w:instrText>
            </w:r>
            <w:r w:rsidR="00707E28">
              <w:rPr>
                <w:noProof/>
                <w:webHidden/>
              </w:rPr>
            </w:r>
            <w:r w:rsidR="00707E28">
              <w:rPr>
                <w:noProof/>
                <w:webHidden/>
              </w:rPr>
              <w:fldChar w:fldCharType="separate"/>
            </w:r>
            <w:r w:rsidR="00707E28">
              <w:rPr>
                <w:noProof/>
                <w:webHidden/>
              </w:rPr>
              <w:t>43</w:t>
            </w:r>
            <w:r w:rsidR="00707E28">
              <w:rPr>
                <w:noProof/>
                <w:webHidden/>
              </w:rPr>
              <w:fldChar w:fldCharType="end"/>
            </w:r>
            <w:r>
              <w:rPr>
                <w:noProof/>
              </w:rPr>
              <w:fldChar w:fldCharType="end"/>
            </w:r>
          </w:ins>
        </w:p>
        <w:p w14:paraId="4C8E59EF" w14:textId="0F2E6B75" w:rsidR="00707E28" w:rsidRDefault="002D79D3">
          <w:pPr>
            <w:pStyle w:val="TOC3"/>
            <w:tabs>
              <w:tab w:val="left" w:pos="1540"/>
              <w:tab w:val="right" w:leader="dot" w:pos="11046"/>
            </w:tabs>
            <w:rPr>
              <w:ins w:id="397" w:author="VLADIMIR" w:date="2024-09-26T16:21:00Z"/>
              <w:rFonts w:asciiTheme="minorHAnsi" w:eastAsiaTheme="minorEastAsia" w:hAnsiTheme="minorHAnsi" w:cstheme="minorBidi"/>
              <w:noProof/>
              <w:sz w:val="22"/>
              <w:szCs w:val="22"/>
              <w:lang w:val="en-US"/>
            </w:rPr>
          </w:pPr>
          <w:ins w:id="398" w:author="VLADIMIR" w:date="2024-09-26T16:21:00Z">
            <w:r>
              <w:fldChar w:fldCharType="begin"/>
            </w:r>
            <w:r>
              <w:instrText xml:space="preserve"> HYPERLINK \l "_Toc178259731" </w:instrText>
            </w:r>
            <w:r>
              <w:fldChar w:fldCharType="separate"/>
            </w:r>
            <w:r w:rsidR="00707E28" w:rsidRPr="000C415D">
              <w:rPr>
                <w:rStyle w:val="Hyperlink"/>
                <w:noProof/>
              </w:rPr>
              <w:t>5.7.7.</w:t>
            </w:r>
            <w:r w:rsidR="00707E28">
              <w:rPr>
                <w:rFonts w:asciiTheme="minorHAnsi" w:eastAsiaTheme="minorEastAsia" w:hAnsiTheme="minorHAnsi" w:cstheme="minorBidi"/>
                <w:noProof/>
                <w:sz w:val="22"/>
                <w:szCs w:val="22"/>
                <w:lang w:val="en-US"/>
              </w:rPr>
              <w:tab/>
            </w:r>
            <w:r w:rsidR="00707E28" w:rsidRPr="000C415D">
              <w:rPr>
                <w:rStyle w:val="Hyperlink"/>
                <w:noProof/>
              </w:rPr>
              <w:t>Determinarea adjudecatarilor</w:t>
            </w:r>
            <w:r w:rsidR="00707E28">
              <w:rPr>
                <w:noProof/>
                <w:webHidden/>
              </w:rPr>
              <w:tab/>
            </w:r>
            <w:r w:rsidR="00707E28">
              <w:rPr>
                <w:noProof/>
                <w:webHidden/>
              </w:rPr>
              <w:fldChar w:fldCharType="begin"/>
            </w:r>
            <w:r w:rsidR="00707E28">
              <w:rPr>
                <w:noProof/>
                <w:webHidden/>
              </w:rPr>
              <w:instrText xml:space="preserve"> PAGEREF _Toc178259731 \h </w:instrText>
            </w:r>
            <w:r w:rsidR="00707E28">
              <w:rPr>
                <w:noProof/>
                <w:webHidden/>
              </w:rPr>
            </w:r>
            <w:r w:rsidR="00707E28">
              <w:rPr>
                <w:noProof/>
                <w:webHidden/>
              </w:rPr>
              <w:fldChar w:fldCharType="separate"/>
            </w:r>
            <w:r w:rsidR="00707E28">
              <w:rPr>
                <w:noProof/>
                <w:webHidden/>
              </w:rPr>
              <w:t>43</w:t>
            </w:r>
            <w:r w:rsidR="00707E28">
              <w:rPr>
                <w:noProof/>
                <w:webHidden/>
              </w:rPr>
              <w:fldChar w:fldCharType="end"/>
            </w:r>
            <w:r>
              <w:rPr>
                <w:noProof/>
              </w:rPr>
              <w:fldChar w:fldCharType="end"/>
            </w:r>
          </w:ins>
        </w:p>
        <w:p w14:paraId="0C1D097C" w14:textId="7E1C3954" w:rsidR="00707E28" w:rsidRDefault="002D79D3">
          <w:pPr>
            <w:pStyle w:val="TOC3"/>
            <w:tabs>
              <w:tab w:val="left" w:pos="1540"/>
              <w:tab w:val="right" w:leader="dot" w:pos="11046"/>
            </w:tabs>
            <w:rPr>
              <w:ins w:id="399" w:author="VLADIMIR" w:date="2024-09-26T16:21:00Z"/>
              <w:rFonts w:asciiTheme="minorHAnsi" w:eastAsiaTheme="minorEastAsia" w:hAnsiTheme="minorHAnsi" w:cstheme="minorBidi"/>
              <w:noProof/>
              <w:sz w:val="22"/>
              <w:szCs w:val="22"/>
              <w:lang w:val="en-US"/>
            </w:rPr>
          </w:pPr>
          <w:ins w:id="400" w:author="VLADIMIR" w:date="2024-09-26T16:21:00Z">
            <w:r>
              <w:fldChar w:fldCharType="begin"/>
            </w:r>
            <w:r>
              <w:instrText xml:space="preserve"> HYPERLINK \l "_Toc178259732" </w:instrText>
            </w:r>
            <w:r>
              <w:fldChar w:fldCharType="separate"/>
            </w:r>
            <w:r w:rsidR="00707E28" w:rsidRPr="000C415D">
              <w:rPr>
                <w:rStyle w:val="Hyperlink"/>
                <w:noProof/>
              </w:rPr>
              <w:t>5.7.8.</w:t>
            </w:r>
            <w:r w:rsidR="00707E28">
              <w:rPr>
                <w:rFonts w:asciiTheme="minorHAnsi" w:eastAsiaTheme="minorEastAsia" w:hAnsiTheme="minorHAnsi" w:cstheme="minorBidi"/>
                <w:noProof/>
                <w:sz w:val="22"/>
                <w:szCs w:val="22"/>
                <w:lang w:val="en-US"/>
              </w:rPr>
              <w:tab/>
            </w:r>
            <w:r w:rsidR="00707E28" w:rsidRPr="000C415D">
              <w:rPr>
                <w:rStyle w:val="Hyperlink"/>
                <w:noProof/>
              </w:rPr>
              <w:t>Încheierea rundelor primare</w:t>
            </w:r>
            <w:r w:rsidR="00707E28">
              <w:rPr>
                <w:noProof/>
                <w:webHidden/>
              </w:rPr>
              <w:tab/>
            </w:r>
            <w:r w:rsidR="00707E28">
              <w:rPr>
                <w:noProof/>
                <w:webHidden/>
              </w:rPr>
              <w:fldChar w:fldCharType="begin"/>
            </w:r>
            <w:r w:rsidR="00707E28">
              <w:rPr>
                <w:noProof/>
                <w:webHidden/>
              </w:rPr>
              <w:instrText xml:space="preserve"> PAGEREF _Toc178259732 \h </w:instrText>
            </w:r>
            <w:r w:rsidR="00707E28">
              <w:rPr>
                <w:noProof/>
                <w:webHidden/>
              </w:rPr>
            </w:r>
            <w:r w:rsidR="00707E28">
              <w:rPr>
                <w:noProof/>
                <w:webHidden/>
              </w:rPr>
              <w:fldChar w:fldCharType="separate"/>
            </w:r>
            <w:r w:rsidR="00707E28">
              <w:rPr>
                <w:noProof/>
                <w:webHidden/>
              </w:rPr>
              <w:t>43</w:t>
            </w:r>
            <w:r w:rsidR="00707E28">
              <w:rPr>
                <w:noProof/>
                <w:webHidden/>
              </w:rPr>
              <w:fldChar w:fldCharType="end"/>
            </w:r>
            <w:r>
              <w:rPr>
                <w:noProof/>
              </w:rPr>
              <w:fldChar w:fldCharType="end"/>
            </w:r>
          </w:ins>
        </w:p>
        <w:p w14:paraId="510188F4" w14:textId="051EBD2C" w:rsidR="00707E28" w:rsidRDefault="002D79D3">
          <w:pPr>
            <w:pStyle w:val="TOC2"/>
            <w:tabs>
              <w:tab w:val="left" w:pos="1100"/>
              <w:tab w:val="right" w:leader="dot" w:pos="11046"/>
            </w:tabs>
            <w:rPr>
              <w:ins w:id="401" w:author="VLADIMIR" w:date="2024-09-26T16:21:00Z"/>
              <w:rFonts w:asciiTheme="minorHAnsi" w:eastAsiaTheme="minorEastAsia" w:hAnsiTheme="minorHAnsi" w:cstheme="minorBidi"/>
              <w:noProof/>
              <w:sz w:val="22"/>
              <w:szCs w:val="22"/>
              <w:lang w:val="en-US"/>
            </w:rPr>
          </w:pPr>
          <w:ins w:id="402" w:author="VLADIMIR" w:date="2024-09-26T16:21:00Z">
            <w:r>
              <w:fldChar w:fldCharType="begin"/>
            </w:r>
            <w:r>
              <w:instrText xml:space="preserve"> HYPERLINK \l "_Toc178259733" </w:instrText>
            </w:r>
            <w:r>
              <w:fldChar w:fldCharType="separate"/>
            </w:r>
            <w:r w:rsidR="00707E28" w:rsidRPr="000C415D">
              <w:rPr>
                <w:rStyle w:val="Hyperlink"/>
                <w:noProof/>
                <w:lang w:val="ro-MD"/>
              </w:rPr>
              <w:t>5.8.</w:t>
            </w:r>
            <w:r w:rsidR="00707E28">
              <w:rPr>
                <w:rFonts w:asciiTheme="minorHAnsi" w:eastAsiaTheme="minorEastAsia" w:hAnsiTheme="minorHAnsi" w:cstheme="minorBidi"/>
                <w:noProof/>
                <w:sz w:val="22"/>
                <w:szCs w:val="22"/>
                <w:lang w:val="en-US"/>
              </w:rPr>
              <w:tab/>
            </w:r>
            <w:r w:rsidR="00707E28" w:rsidRPr="000C415D">
              <w:rPr>
                <w:rStyle w:val="Hyperlink"/>
                <w:noProof/>
                <w:lang w:val="ro-MD"/>
              </w:rPr>
              <w:t>Reguli pentru desfăşurarea rundei suplimentare de ofertare</w:t>
            </w:r>
            <w:r w:rsidR="00707E28">
              <w:rPr>
                <w:noProof/>
                <w:webHidden/>
              </w:rPr>
              <w:tab/>
            </w:r>
            <w:r w:rsidR="00707E28">
              <w:rPr>
                <w:noProof/>
                <w:webHidden/>
              </w:rPr>
              <w:fldChar w:fldCharType="begin"/>
            </w:r>
            <w:r w:rsidR="00707E28">
              <w:rPr>
                <w:noProof/>
                <w:webHidden/>
              </w:rPr>
              <w:instrText xml:space="preserve"> PAGEREF _Toc178259733 \h </w:instrText>
            </w:r>
            <w:r w:rsidR="00707E28">
              <w:rPr>
                <w:noProof/>
                <w:webHidden/>
              </w:rPr>
            </w:r>
            <w:r w:rsidR="00707E28">
              <w:rPr>
                <w:noProof/>
                <w:webHidden/>
              </w:rPr>
              <w:fldChar w:fldCharType="separate"/>
            </w:r>
            <w:r w:rsidR="00707E28">
              <w:rPr>
                <w:noProof/>
                <w:webHidden/>
              </w:rPr>
              <w:t>43</w:t>
            </w:r>
            <w:r w:rsidR="00707E28">
              <w:rPr>
                <w:noProof/>
                <w:webHidden/>
              </w:rPr>
              <w:fldChar w:fldCharType="end"/>
            </w:r>
            <w:r>
              <w:rPr>
                <w:noProof/>
              </w:rPr>
              <w:fldChar w:fldCharType="end"/>
            </w:r>
          </w:ins>
        </w:p>
        <w:p w14:paraId="42EFC73E" w14:textId="6C2F0F83" w:rsidR="00707E28" w:rsidRDefault="002D79D3">
          <w:pPr>
            <w:pStyle w:val="TOC3"/>
            <w:tabs>
              <w:tab w:val="left" w:pos="1540"/>
              <w:tab w:val="right" w:leader="dot" w:pos="11046"/>
            </w:tabs>
            <w:rPr>
              <w:ins w:id="403" w:author="VLADIMIR" w:date="2024-09-26T16:21:00Z"/>
              <w:rFonts w:asciiTheme="minorHAnsi" w:eastAsiaTheme="minorEastAsia" w:hAnsiTheme="minorHAnsi" w:cstheme="minorBidi"/>
              <w:noProof/>
              <w:sz w:val="22"/>
              <w:szCs w:val="22"/>
              <w:lang w:val="en-US"/>
            </w:rPr>
          </w:pPr>
          <w:ins w:id="404" w:author="VLADIMIR" w:date="2024-09-26T16:21:00Z">
            <w:r>
              <w:fldChar w:fldCharType="begin"/>
            </w:r>
            <w:r>
              <w:instrText xml:space="preserve"> HYPERLINK \l "_Toc178259734" </w:instrText>
            </w:r>
            <w:r>
              <w:fldChar w:fldCharType="separate"/>
            </w:r>
            <w:r w:rsidR="00707E28" w:rsidRPr="000C415D">
              <w:rPr>
                <w:rStyle w:val="Hyperlink"/>
                <w:noProof/>
              </w:rPr>
              <w:t>5.8.1.</w:t>
            </w:r>
            <w:r w:rsidR="00707E28">
              <w:rPr>
                <w:rFonts w:asciiTheme="minorHAnsi" w:eastAsiaTheme="minorEastAsia" w:hAnsiTheme="minorHAnsi" w:cstheme="minorBidi"/>
                <w:noProof/>
                <w:sz w:val="22"/>
                <w:szCs w:val="22"/>
                <w:lang w:val="en-US"/>
              </w:rPr>
              <w:tab/>
            </w:r>
            <w:r w:rsidR="00707E28" w:rsidRPr="000C415D">
              <w:rPr>
                <w:rStyle w:val="Hyperlink"/>
                <w:noProof/>
              </w:rPr>
              <w:t>Programarea rundei suplimentare</w:t>
            </w:r>
            <w:r w:rsidR="00707E28">
              <w:rPr>
                <w:noProof/>
                <w:webHidden/>
              </w:rPr>
              <w:tab/>
            </w:r>
            <w:r w:rsidR="00707E28">
              <w:rPr>
                <w:noProof/>
                <w:webHidden/>
              </w:rPr>
              <w:fldChar w:fldCharType="begin"/>
            </w:r>
            <w:r w:rsidR="00707E28">
              <w:rPr>
                <w:noProof/>
                <w:webHidden/>
              </w:rPr>
              <w:instrText xml:space="preserve"> PAGEREF _Toc178259734 \h </w:instrText>
            </w:r>
            <w:r w:rsidR="00707E28">
              <w:rPr>
                <w:noProof/>
                <w:webHidden/>
              </w:rPr>
            </w:r>
            <w:r w:rsidR="00707E28">
              <w:rPr>
                <w:noProof/>
                <w:webHidden/>
              </w:rPr>
              <w:fldChar w:fldCharType="separate"/>
            </w:r>
            <w:r w:rsidR="00707E28">
              <w:rPr>
                <w:noProof/>
                <w:webHidden/>
              </w:rPr>
              <w:t>43</w:t>
            </w:r>
            <w:r w:rsidR="00707E28">
              <w:rPr>
                <w:noProof/>
                <w:webHidden/>
              </w:rPr>
              <w:fldChar w:fldCharType="end"/>
            </w:r>
            <w:r>
              <w:rPr>
                <w:noProof/>
              </w:rPr>
              <w:fldChar w:fldCharType="end"/>
            </w:r>
          </w:ins>
        </w:p>
        <w:p w14:paraId="03BB5DC2" w14:textId="48D57CAA" w:rsidR="00707E28" w:rsidRDefault="002D79D3">
          <w:pPr>
            <w:pStyle w:val="TOC3"/>
            <w:tabs>
              <w:tab w:val="left" w:pos="1540"/>
              <w:tab w:val="right" w:leader="dot" w:pos="11046"/>
            </w:tabs>
            <w:rPr>
              <w:ins w:id="405" w:author="VLADIMIR" w:date="2024-09-26T16:21:00Z"/>
              <w:rFonts w:asciiTheme="minorHAnsi" w:eastAsiaTheme="minorEastAsia" w:hAnsiTheme="minorHAnsi" w:cstheme="minorBidi"/>
              <w:noProof/>
              <w:sz w:val="22"/>
              <w:szCs w:val="22"/>
              <w:lang w:val="en-US"/>
            </w:rPr>
          </w:pPr>
          <w:ins w:id="406" w:author="VLADIMIR" w:date="2024-09-26T16:21:00Z">
            <w:r>
              <w:fldChar w:fldCharType="begin"/>
            </w:r>
            <w:r>
              <w:instrText xml:space="preserve"> HYPERLINK \l "_Toc17</w:instrText>
            </w:r>
            <w:r>
              <w:instrText xml:space="preserve">8259735" </w:instrText>
            </w:r>
            <w:r>
              <w:fldChar w:fldCharType="separate"/>
            </w:r>
            <w:r w:rsidR="00707E28" w:rsidRPr="000C415D">
              <w:rPr>
                <w:rStyle w:val="Hyperlink"/>
                <w:noProof/>
              </w:rPr>
              <w:t>5.8.2.</w:t>
            </w:r>
            <w:r w:rsidR="00707E28">
              <w:rPr>
                <w:rFonts w:asciiTheme="minorHAnsi" w:eastAsiaTheme="minorEastAsia" w:hAnsiTheme="minorHAnsi" w:cstheme="minorBidi"/>
                <w:noProof/>
                <w:sz w:val="22"/>
                <w:szCs w:val="22"/>
                <w:lang w:val="en-US"/>
              </w:rPr>
              <w:tab/>
            </w:r>
            <w:r w:rsidR="00707E28" w:rsidRPr="000C415D">
              <w:rPr>
                <w:rStyle w:val="Hyperlink"/>
                <w:noProof/>
              </w:rPr>
              <w:t>Informarea Participanţilor anterior rundei suplimentare</w:t>
            </w:r>
            <w:r w:rsidR="00707E28">
              <w:rPr>
                <w:noProof/>
                <w:webHidden/>
              </w:rPr>
              <w:tab/>
            </w:r>
            <w:r w:rsidR="00707E28">
              <w:rPr>
                <w:noProof/>
                <w:webHidden/>
              </w:rPr>
              <w:fldChar w:fldCharType="begin"/>
            </w:r>
            <w:r w:rsidR="00707E28">
              <w:rPr>
                <w:noProof/>
                <w:webHidden/>
              </w:rPr>
              <w:instrText xml:space="preserve"> PAGEREF _Toc178259735 \h </w:instrText>
            </w:r>
            <w:r w:rsidR="00707E28">
              <w:rPr>
                <w:noProof/>
                <w:webHidden/>
              </w:rPr>
            </w:r>
            <w:r w:rsidR="00707E28">
              <w:rPr>
                <w:noProof/>
                <w:webHidden/>
              </w:rPr>
              <w:fldChar w:fldCharType="separate"/>
            </w:r>
            <w:r w:rsidR="00707E28">
              <w:rPr>
                <w:noProof/>
                <w:webHidden/>
              </w:rPr>
              <w:t>43</w:t>
            </w:r>
            <w:r w:rsidR="00707E28">
              <w:rPr>
                <w:noProof/>
                <w:webHidden/>
              </w:rPr>
              <w:fldChar w:fldCharType="end"/>
            </w:r>
            <w:r>
              <w:rPr>
                <w:noProof/>
              </w:rPr>
              <w:fldChar w:fldCharType="end"/>
            </w:r>
          </w:ins>
        </w:p>
        <w:p w14:paraId="460892D9" w14:textId="47CA23B5" w:rsidR="00707E28" w:rsidRDefault="002D79D3">
          <w:pPr>
            <w:pStyle w:val="TOC3"/>
            <w:tabs>
              <w:tab w:val="left" w:pos="1540"/>
              <w:tab w:val="right" w:leader="dot" w:pos="11046"/>
            </w:tabs>
            <w:rPr>
              <w:ins w:id="407" w:author="VLADIMIR" w:date="2024-09-26T16:21:00Z"/>
              <w:rFonts w:asciiTheme="minorHAnsi" w:eastAsiaTheme="minorEastAsia" w:hAnsiTheme="minorHAnsi" w:cstheme="minorBidi"/>
              <w:noProof/>
              <w:sz w:val="22"/>
              <w:szCs w:val="22"/>
              <w:lang w:val="en-US"/>
            </w:rPr>
          </w:pPr>
          <w:ins w:id="408" w:author="VLADIMIR" w:date="2024-09-26T16:21:00Z">
            <w:r>
              <w:fldChar w:fldCharType="begin"/>
            </w:r>
            <w:r>
              <w:instrText xml:space="preserve"> HYPERLINK \l "_Toc178259736" </w:instrText>
            </w:r>
            <w:r>
              <w:fldChar w:fldCharType="separate"/>
            </w:r>
            <w:r w:rsidR="00707E28" w:rsidRPr="000C415D">
              <w:rPr>
                <w:rStyle w:val="Hyperlink"/>
                <w:noProof/>
              </w:rPr>
              <w:t>5.8.3.</w:t>
            </w:r>
            <w:r w:rsidR="00707E28">
              <w:rPr>
                <w:rFonts w:asciiTheme="minorHAnsi" w:eastAsiaTheme="minorEastAsia" w:hAnsiTheme="minorHAnsi" w:cstheme="minorBidi"/>
                <w:noProof/>
                <w:sz w:val="22"/>
                <w:szCs w:val="22"/>
                <w:lang w:val="en-US"/>
              </w:rPr>
              <w:tab/>
            </w:r>
            <w:r w:rsidR="00707E28" w:rsidRPr="000C415D">
              <w:rPr>
                <w:rStyle w:val="Hyperlink"/>
                <w:noProof/>
              </w:rPr>
              <w:t>Preţurile de ofertare</w:t>
            </w:r>
            <w:r w:rsidR="00707E28">
              <w:rPr>
                <w:noProof/>
                <w:webHidden/>
              </w:rPr>
              <w:tab/>
            </w:r>
            <w:r w:rsidR="00707E28">
              <w:rPr>
                <w:noProof/>
                <w:webHidden/>
              </w:rPr>
              <w:fldChar w:fldCharType="begin"/>
            </w:r>
            <w:r w:rsidR="00707E28">
              <w:rPr>
                <w:noProof/>
                <w:webHidden/>
              </w:rPr>
              <w:instrText xml:space="preserve"> PAGEREF _Toc178259736 \h </w:instrText>
            </w:r>
            <w:r w:rsidR="00707E28">
              <w:rPr>
                <w:noProof/>
                <w:webHidden/>
              </w:rPr>
            </w:r>
            <w:r w:rsidR="00707E28">
              <w:rPr>
                <w:noProof/>
                <w:webHidden/>
              </w:rPr>
              <w:fldChar w:fldCharType="separate"/>
            </w:r>
            <w:r w:rsidR="00707E28">
              <w:rPr>
                <w:noProof/>
                <w:webHidden/>
              </w:rPr>
              <w:t>44</w:t>
            </w:r>
            <w:r w:rsidR="00707E28">
              <w:rPr>
                <w:noProof/>
                <w:webHidden/>
              </w:rPr>
              <w:fldChar w:fldCharType="end"/>
            </w:r>
            <w:r>
              <w:rPr>
                <w:noProof/>
              </w:rPr>
              <w:fldChar w:fldCharType="end"/>
            </w:r>
          </w:ins>
        </w:p>
        <w:p w14:paraId="51F67196" w14:textId="5E28EF53" w:rsidR="00707E28" w:rsidRDefault="002D79D3">
          <w:pPr>
            <w:pStyle w:val="TOC3"/>
            <w:tabs>
              <w:tab w:val="left" w:pos="1540"/>
              <w:tab w:val="right" w:leader="dot" w:pos="11046"/>
            </w:tabs>
            <w:rPr>
              <w:ins w:id="409" w:author="VLADIMIR" w:date="2024-09-26T16:21:00Z"/>
              <w:rFonts w:asciiTheme="minorHAnsi" w:eastAsiaTheme="minorEastAsia" w:hAnsiTheme="minorHAnsi" w:cstheme="minorBidi"/>
              <w:noProof/>
              <w:sz w:val="22"/>
              <w:szCs w:val="22"/>
              <w:lang w:val="en-US"/>
            </w:rPr>
          </w:pPr>
          <w:ins w:id="410" w:author="VLADIMIR" w:date="2024-09-26T16:21:00Z">
            <w:r>
              <w:fldChar w:fldCharType="begin"/>
            </w:r>
            <w:r>
              <w:instrText xml:space="preserve"> HYPERLINK \l "_Toc178259737" </w:instrText>
            </w:r>
            <w:r>
              <w:fldChar w:fldCharType="separate"/>
            </w:r>
            <w:r w:rsidR="00707E28" w:rsidRPr="000C415D">
              <w:rPr>
                <w:rStyle w:val="Hyperlink"/>
                <w:noProof/>
              </w:rPr>
              <w:t>5.8.4.</w:t>
            </w:r>
            <w:r w:rsidR="00707E28">
              <w:rPr>
                <w:rFonts w:asciiTheme="minorHAnsi" w:eastAsiaTheme="minorEastAsia" w:hAnsiTheme="minorHAnsi" w:cstheme="minorBidi"/>
                <w:noProof/>
                <w:sz w:val="22"/>
                <w:szCs w:val="22"/>
                <w:lang w:val="en-US"/>
              </w:rPr>
              <w:tab/>
            </w:r>
            <w:r w:rsidR="00707E28" w:rsidRPr="000C415D">
              <w:rPr>
                <w:rStyle w:val="Hyperlink"/>
                <w:noProof/>
              </w:rPr>
              <w:t>Reguli de ofertare</w:t>
            </w:r>
            <w:r w:rsidR="00707E28">
              <w:rPr>
                <w:noProof/>
                <w:webHidden/>
              </w:rPr>
              <w:tab/>
            </w:r>
            <w:r w:rsidR="00707E28">
              <w:rPr>
                <w:noProof/>
                <w:webHidden/>
              </w:rPr>
              <w:fldChar w:fldCharType="begin"/>
            </w:r>
            <w:r w:rsidR="00707E28">
              <w:rPr>
                <w:noProof/>
                <w:webHidden/>
              </w:rPr>
              <w:instrText xml:space="preserve"> PAGEREF _Toc178259737 \h </w:instrText>
            </w:r>
            <w:r w:rsidR="00707E28">
              <w:rPr>
                <w:noProof/>
                <w:webHidden/>
              </w:rPr>
            </w:r>
            <w:r w:rsidR="00707E28">
              <w:rPr>
                <w:noProof/>
                <w:webHidden/>
              </w:rPr>
              <w:fldChar w:fldCharType="separate"/>
            </w:r>
            <w:r w:rsidR="00707E28">
              <w:rPr>
                <w:noProof/>
                <w:webHidden/>
              </w:rPr>
              <w:t>44</w:t>
            </w:r>
            <w:r w:rsidR="00707E28">
              <w:rPr>
                <w:noProof/>
                <w:webHidden/>
              </w:rPr>
              <w:fldChar w:fldCharType="end"/>
            </w:r>
            <w:r>
              <w:rPr>
                <w:noProof/>
              </w:rPr>
              <w:fldChar w:fldCharType="end"/>
            </w:r>
          </w:ins>
        </w:p>
        <w:p w14:paraId="767070C3" w14:textId="71D16D32" w:rsidR="00707E28" w:rsidRDefault="002D79D3">
          <w:pPr>
            <w:pStyle w:val="TOC3"/>
            <w:tabs>
              <w:tab w:val="left" w:pos="1540"/>
              <w:tab w:val="right" w:leader="dot" w:pos="11046"/>
            </w:tabs>
            <w:rPr>
              <w:ins w:id="411" w:author="VLADIMIR" w:date="2024-09-26T16:21:00Z"/>
              <w:rFonts w:asciiTheme="minorHAnsi" w:eastAsiaTheme="minorEastAsia" w:hAnsiTheme="minorHAnsi" w:cstheme="minorBidi"/>
              <w:noProof/>
              <w:sz w:val="22"/>
              <w:szCs w:val="22"/>
              <w:lang w:val="en-US"/>
            </w:rPr>
          </w:pPr>
          <w:ins w:id="412" w:author="VLADIMIR" w:date="2024-09-26T16:21:00Z">
            <w:r>
              <w:fldChar w:fldCharType="begin"/>
            </w:r>
            <w:r>
              <w:instrText xml:space="preserve"> HYPERLINK \l "_Toc178259738" </w:instrText>
            </w:r>
            <w:r>
              <w:fldChar w:fldCharType="separate"/>
            </w:r>
            <w:r w:rsidR="00707E28" w:rsidRPr="000C415D">
              <w:rPr>
                <w:rStyle w:val="Hyperlink"/>
                <w:noProof/>
              </w:rPr>
              <w:t>5.8.5.</w:t>
            </w:r>
            <w:r w:rsidR="00707E28">
              <w:rPr>
                <w:rFonts w:asciiTheme="minorHAnsi" w:eastAsiaTheme="minorEastAsia" w:hAnsiTheme="minorHAnsi" w:cstheme="minorBidi"/>
                <w:noProof/>
                <w:sz w:val="22"/>
                <w:szCs w:val="22"/>
                <w:lang w:val="en-US"/>
              </w:rPr>
              <w:tab/>
            </w:r>
            <w:r w:rsidR="00707E28" w:rsidRPr="000C415D">
              <w:rPr>
                <w:rStyle w:val="Hyperlink"/>
                <w:noProof/>
              </w:rPr>
              <w:t>Determinarea loturilor adjudecate și a adjudecatarilor</w:t>
            </w:r>
            <w:r w:rsidR="00707E28">
              <w:rPr>
                <w:noProof/>
                <w:webHidden/>
              </w:rPr>
              <w:tab/>
            </w:r>
            <w:r w:rsidR="00707E28">
              <w:rPr>
                <w:noProof/>
                <w:webHidden/>
              </w:rPr>
              <w:fldChar w:fldCharType="begin"/>
            </w:r>
            <w:r w:rsidR="00707E28">
              <w:rPr>
                <w:noProof/>
                <w:webHidden/>
              </w:rPr>
              <w:instrText xml:space="preserve"> PAGEREF _Toc178259738 \h </w:instrText>
            </w:r>
            <w:r w:rsidR="00707E28">
              <w:rPr>
                <w:noProof/>
                <w:webHidden/>
              </w:rPr>
            </w:r>
            <w:r w:rsidR="00707E28">
              <w:rPr>
                <w:noProof/>
                <w:webHidden/>
              </w:rPr>
              <w:fldChar w:fldCharType="separate"/>
            </w:r>
            <w:r w:rsidR="00707E28">
              <w:rPr>
                <w:noProof/>
                <w:webHidden/>
              </w:rPr>
              <w:t>44</w:t>
            </w:r>
            <w:r w:rsidR="00707E28">
              <w:rPr>
                <w:noProof/>
                <w:webHidden/>
              </w:rPr>
              <w:fldChar w:fldCharType="end"/>
            </w:r>
            <w:r>
              <w:rPr>
                <w:noProof/>
              </w:rPr>
              <w:fldChar w:fldCharType="end"/>
            </w:r>
          </w:ins>
        </w:p>
        <w:p w14:paraId="52A2F0E9" w14:textId="62E7F93D" w:rsidR="00707E28" w:rsidRDefault="002D79D3">
          <w:pPr>
            <w:pStyle w:val="TOC3"/>
            <w:tabs>
              <w:tab w:val="left" w:pos="1540"/>
              <w:tab w:val="right" w:leader="dot" w:pos="11046"/>
            </w:tabs>
            <w:rPr>
              <w:ins w:id="413" w:author="VLADIMIR" w:date="2024-09-26T16:21:00Z"/>
              <w:rFonts w:asciiTheme="minorHAnsi" w:eastAsiaTheme="minorEastAsia" w:hAnsiTheme="minorHAnsi" w:cstheme="minorBidi"/>
              <w:noProof/>
              <w:sz w:val="22"/>
              <w:szCs w:val="22"/>
              <w:lang w:val="en-US"/>
            </w:rPr>
          </w:pPr>
          <w:ins w:id="414" w:author="VLADIMIR" w:date="2024-09-26T16:21:00Z">
            <w:r>
              <w:fldChar w:fldCharType="begin"/>
            </w:r>
            <w:r>
              <w:instrText xml:space="preserve"> HYPERLINK \l "_Toc178259739" </w:instrText>
            </w:r>
            <w:r>
              <w:fldChar w:fldCharType="separate"/>
            </w:r>
            <w:r w:rsidR="00707E28" w:rsidRPr="000C415D">
              <w:rPr>
                <w:rStyle w:val="Hyperlink"/>
                <w:noProof/>
              </w:rPr>
              <w:t>5.8.6.</w:t>
            </w:r>
            <w:r w:rsidR="00707E28">
              <w:rPr>
                <w:rFonts w:asciiTheme="minorHAnsi" w:eastAsiaTheme="minorEastAsia" w:hAnsiTheme="minorHAnsi" w:cstheme="minorBidi"/>
                <w:noProof/>
                <w:sz w:val="22"/>
                <w:szCs w:val="22"/>
                <w:lang w:val="en-US"/>
              </w:rPr>
              <w:tab/>
            </w:r>
            <w:r w:rsidR="00707E28" w:rsidRPr="000C415D">
              <w:rPr>
                <w:rStyle w:val="Hyperlink"/>
                <w:noProof/>
              </w:rPr>
              <w:t>Determinarea preţului de adjudecare</w:t>
            </w:r>
            <w:r w:rsidR="00707E28">
              <w:rPr>
                <w:noProof/>
                <w:webHidden/>
              </w:rPr>
              <w:tab/>
            </w:r>
            <w:r w:rsidR="00707E28">
              <w:rPr>
                <w:noProof/>
                <w:webHidden/>
              </w:rPr>
              <w:fldChar w:fldCharType="begin"/>
            </w:r>
            <w:r w:rsidR="00707E28">
              <w:rPr>
                <w:noProof/>
                <w:webHidden/>
              </w:rPr>
              <w:instrText xml:space="preserve"> PAGEREF _Toc178259739 \h </w:instrText>
            </w:r>
            <w:r w:rsidR="00707E28">
              <w:rPr>
                <w:noProof/>
                <w:webHidden/>
              </w:rPr>
            </w:r>
            <w:r w:rsidR="00707E28">
              <w:rPr>
                <w:noProof/>
                <w:webHidden/>
              </w:rPr>
              <w:fldChar w:fldCharType="separate"/>
            </w:r>
            <w:r w:rsidR="00707E28">
              <w:rPr>
                <w:noProof/>
                <w:webHidden/>
              </w:rPr>
              <w:t>45</w:t>
            </w:r>
            <w:r w:rsidR="00707E28">
              <w:rPr>
                <w:noProof/>
                <w:webHidden/>
              </w:rPr>
              <w:fldChar w:fldCharType="end"/>
            </w:r>
            <w:r>
              <w:rPr>
                <w:noProof/>
              </w:rPr>
              <w:fldChar w:fldCharType="end"/>
            </w:r>
          </w:ins>
        </w:p>
        <w:p w14:paraId="5000EF17" w14:textId="25B51B6E" w:rsidR="00707E28" w:rsidRDefault="002D79D3">
          <w:pPr>
            <w:pStyle w:val="TOC3"/>
            <w:tabs>
              <w:tab w:val="left" w:pos="1540"/>
              <w:tab w:val="right" w:leader="dot" w:pos="11046"/>
            </w:tabs>
            <w:rPr>
              <w:ins w:id="415" w:author="VLADIMIR" w:date="2024-09-26T16:21:00Z"/>
              <w:rFonts w:asciiTheme="minorHAnsi" w:eastAsiaTheme="minorEastAsia" w:hAnsiTheme="minorHAnsi" w:cstheme="minorBidi"/>
              <w:noProof/>
              <w:sz w:val="22"/>
              <w:szCs w:val="22"/>
              <w:lang w:val="en-US"/>
            </w:rPr>
          </w:pPr>
          <w:ins w:id="416" w:author="VLADIMIR" w:date="2024-09-26T16:21:00Z">
            <w:r>
              <w:fldChar w:fldCharType="begin"/>
            </w:r>
            <w:r>
              <w:instrText xml:space="preserve"> HYPERLINK \l "_Toc178259740" </w:instrText>
            </w:r>
            <w:r>
              <w:fldChar w:fldCharType="separate"/>
            </w:r>
            <w:r w:rsidR="00707E28" w:rsidRPr="000C415D">
              <w:rPr>
                <w:rStyle w:val="Hyperlink"/>
                <w:noProof/>
              </w:rPr>
              <w:t>5.8.7.</w:t>
            </w:r>
            <w:r w:rsidR="00707E28">
              <w:rPr>
                <w:rFonts w:asciiTheme="minorHAnsi" w:eastAsiaTheme="minorEastAsia" w:hAnsiTheme="minorHAnsi" w:cstheme="minorBidi"/>
                <w:noProof/>
                <w:sz w:val="22"/>
                <w:szCs w:val="22"/>
                <w:lang w:val="en-US"/>
              </w:rPr>
              <w:tab/>
            </w:r>
            <w:r w:rsidR="00707E28" w:rsidRPr="000C415D">
              <w:rPr>
                <w:rStyle w:val="Hyperlink"/>
                <w:noProof/>
              </w:rPr>
              <w:t>Încheierea rundei suplimentare de ofertare</w:t>
            </w:r>
            <w:r w:rsidR="00707E28">
              <w:rPr>
                <w:noProof/>
                <w:webHidden/>
              </w:rPr>
              <w:tab/>
            </w:r>
            <w:r w:rsidR="00707E28">
              <w:rPr>
                <w:noProof/>
                <w:webHidden/>
              </w:rPr>
              <w:fldChar w:fldCharType="begin"/>
            </w:r>
            <w:r w:rsidR="00707E28">
              <w:rPr>
                <w:noProof/>
                <w:webHidden/>
              </w:rPr>
              <w:instrText xml:space="preserve"> PAGEREF _Toc178259740 \h </w:instrText>
            </w:r>
            <w:r w:rsidR="00707E28">
              <w:rPr>
                <w:noProof/>
                <w:webHidden/>
              </w:rPr>
            </w:r>
            <w:r w:rsidR="00707E28">
              <w:rPr>
                <w:noProof/>
                <w:webHidden/>
              </w:rPr>
              <w:fldChar w:fldCharType="separate"/>
            </w:r>
            <w:r w:rsidR="00707E28">
              <w:rPr>
                <w:noProof/>
                <w:webHidden/>
              </w:rPr>
              <w:t>45</w:t>
            </w:r>
            <w:r w:rsidR="00707E28">
              <w:rPr>
                <w:noProof/>
                <w:webHidden/>
              </w:rPr>
              <w:fldChar w:fldCharType="end"/>
            </w:r>
            <w:r>
              <w:rPr>
                <w:noProof/>
              </w:rPr>
              <w:fldChar w:fldCharType="end"/>
            </w:r>
          </w:ins>
        </w:p>
        <w:p w14:paraId="4EE11408" w14:textId="5F1F2DCE" w:rsidR="00707E28" w:rsidRDefault="002D79D3">
          <w:pPr>
            <w:pStyle w:val="TOC2"/>
            <w:tabs>
              <w:tab w:val="left" w:pos="1100"/>
              <w:tab w:val="right" w:leader="dot" w:pos="11046"/>
            </w:tabs>
            <w:rPr>
              <w:ins w:id="417" w:author="VLADIMIR" w:date="2024-09-26T16:21:00Z"/>
              <w:rFonts w:asciiTheme="minorHAnsi" w:eastAsiaTheme="minorEastAsia" w:hAnsiTheme="minorHAnsi" w:cstheme="minorBidi"/>
              <w:noProof/>
              <w:sz w:val="22"/>
              <w:szCs w:val="22"/>
              <w:lang w:val="en-US"/>
            </w:rPr>
          </w:pPr>
          <w:ins w:id="418" w:author="VLADIMIR" w:date="2024-09-26T16:21:00Z">
            <w:r>
              <w:fldChar w:fldCharType="begin"/>
            </w:r>
            <w:r>
              <w:instrText xml:space="preserve"> HYPERLINK \l "_Toc178259741" </w:instrText>
            </w:r>
            <w:r>
              <w:fldChar w:fldCharType="separate"/>
            </w:r>
            <w:r w:rsidR="00707E28" w:rsidRPr="000C415D">
              <w:rPr>
                <w:rStyle w:val="Hyperlink"/>
                <w:noProof/>
                <w:lang w:val="ro-MD"/>
              </w:rPr>
              <w:t>5.9.</w:t>
            </w:r>
            <w:r w:rsidR="00707E28">
              <w:rPr>
                <w:rFonts w:asciiTheme="minorHAnsi" w:eastAsiaTheme="minorEastAsia" w:hAnsiTheme="minorHAnsi" w:cstheme="minorBidi"/>
                <w:noProof/>
                <w:sz w:val="22"/>
                <w:szCs w:val="22"/>
                <w:lang w:val="en-US"/>
              </w:rPr>
              <w:tab/>
            </w:r>
            <w:r w:rsidR="00707E28" w:rsidRPr="000C415D">
              <w:rPr>
                <w:rStyle w:val="Hyperlink"/>
                <w:noProof/>
                <w:lang w:val="ro-MD"/>
              </w:rPr>
              <w:t>Reguli pentru desfăşurarea rundei de alocare</w:t>
            </w:r>
            <w:r w:rsidR="00707E28">
              <w:rPr>
                <w:noProof/>
                <w:webHidden/>
              </w:rPr>
              <w:tab/>
            </w:r>
            <w:r w:rsidR="00707E28">
              <w:rPr>
                <w:noProof/>
                <w:webHidden/>
              </w:rPr>
              <w:fldChar w:fldCharType="begin"/>
            </w:r>
            <w:r w:rsidR="00707E28">
              <w:rPr>
                <w:noProof/>
                <w:webHidden/>
              </w:rPr>
              <w:instrText xml:space="preserve"> PAGEREF _Toc178259741 \h </w:instrText>
            </w:r>
            <w:r w:rsidR="00707E28">
              <w:rPr>
                <w:noProof/>
                <w:webHidden/>
              </w:rPr>
            </w:r>
            <w:r w:rsidR="00707E28">
              <w:rPr>
                <w:noProof/>
                <w:webHidden/>
              </w:rPr>
              <w:fldChar w:fldCharType="separate"/>
            </w:r>
            <w:r w:rsidR="00707E28">
              <w:rPr>
                <w:noProof/>
                <w:webHidden/>
              </w:rPr>
              <w:t>45</w:t>
            </w:r>
            <w:r w:rsidR="00707E28">
              <w:rPr>
                <w:noProof/>
                <w:webHidden/>
              </w:rPr>
              <w:fldChar w:fldCharType="end"/>
            </w:r>
            <w:r>
              <w:rPr>
                <w:noProof/>
              </w:rPr>
              <w:fldChar w:fldCharType="end"/>
            </w:r>
          </w:ins>
        </w:p>
        <w:p w14:paraId="2BCA461B" w14:textId="32F5453A" w:rsidR="00707E28" w:rsidRDefault="002D79D3">
          <w:pPr>
            <w:pStyle w:val="TOC3"/>
            <w:tabs>
              <w:tab w:val="left" w:pos="1540"/>
              <w:tab w:val="right" w:leader="dot" w:pos="11046"/>
            </w:tabs>
            <w:rPr>
              <w:ins w:id="419" w:author="VLADIMIR" w:date="2024-09-26T16:21:00Z"/>
              <w:rFonts w:asciiTheme="minorHAnsi" w:eastAsiaTheme="minorEastAsia" w:hAnsiTheme="minorHAnsi" w:cstheme="minorBidi"/>
              <w:noProof/>
              <w:sz w:val="22"/>
              <w:szCs w:val="22"/>
              <w:lang w:val="en-US"/>
            </w:rPr>
          </w:pPr>
          <w:ins w:id="420" w:author="VLADIMIR" w:date="2024-09-26T16:21:00Z">
            <w:r>
              <w:fldChar w:fldCharType="begin"/>
            </w:r>
            <w:r>
              <w:instrText xml:space="preserve"> HYPERLINK \l "_Toc178259742" </w:instrText>
            </w:r>
            <w:r>
              <w:fldChar w:fldCharType="separate"/>
            </w:r>
            <w:r w:rsidR="00707E28" w:rsidRPr="000C415D">
              <w:rPr>
                <w:rStyle w:val="Hyperlink"/>
                <w:noProof/>
              </w:rPr>
              <w:t>5.9.1.</w:t>
            </w:r>
            <w:r w:rsidR="00707E28">
              <w:rPr>
                <w:rFonts w:asciiTheme="minorHAnsi" w:eastAsiaTheme="minorEastAsia" w:hAnsiTheme="minorHAnsi" w:cstheme="minorBidi"/>
                <w:noProof/>
                <w:sz w:val="22"/>
                <w:szCs w:val="22"/>
                <w:lang w:val="en-US"/>
              </w:rPr>
              <w:tab/>
            </w:r>
            <w:r w:rsidR="00707E28" w:rsidRPr="000C415D">
              <w:rPr>
                <w:rStyle w:val="Hyperlink"/>
                <w:noProof/>
              </w:rPr>
              <w:t>Programarea rundei de alocare și informarea</w:t>
            </w:r>
            <w:r w:rsidR="00707E28">
              <w:rPr>
                <w:noProof/>
                <w:webHidden/>
              </w:rPr>
              <w:tab/>
            </w:r>
            <w:r w:rsidR="00707E28">
              <w:rPr>
                <w:noProof/>
                <w:webHidden/>
              </w:rPr>
              <w:fldChar w:fldCharType="begin"/>
            </w:r>
            <w:r w:rsidR="00707E28">
              <w:rPr>
                <w:noProof/>
                <w:webHidden/>
              </w:rPr>
              <w:instrText xml:space="preserve"> PAGEREF _Toc178259742 \h </w:instrText>
            </w:r>
            <w:r w:rsidR="00707E28">
              <w:rPr>
                <w:noProof/>
                <w:webHidden/>
              </w:rPr>
            </w:r>
            <w:r w:rsidR="00707E28">
              <w:rPr>
                <w:noProof/>
                <w:webHidden/>
              </w:rPr>
              <w:fldChar w:fldCharType="separate"/>
            </w:r>
            <w:r w:rsidR="00707E28">
              <w:rPr>
                <w:noProof/>
                <w:webHidden/>
              </w:rPr>
              <w:t>45</w:t>
            </w:r>
            <w:r w:rsidR="00707E28">
              <w:rPr>
                <w:noProof/>
                <w:webHidden/>
              </w:rPr>
              <w:fldChar w:fldCharType="end"/>
            </w:r>
            <w:r>
              <w:rPr>
                <w:noProof/>
              </w:rPr>
              <w:fldChar w:fldCharType="end"/>
            </w:r>
          </w:ins>
        </w:p>
        <w:p w14:paraId="09F0536D" w14:textId="26740070" w:rsidR="00707E28" w:rsidRDefault="002D79D3">
          <w:pPr>
            <w:pStyle w:val="TOC3"/>
            <w:tabs>
              <w:tab w:val="left" w:pos="1540"/>
              <w:tab w:val="right" w:leader="dot" w:pos="11046"/>
            </w:tabs>
            <w:rPr>
              <w:ins w:id="421" w:author="VLADIMIR" w:date="2024-09-26T16:21:00Z"/>
              <w:rFonts w:asciiTheme="minorHAnsi" w:eastAsiaTheme="minorEastAsia" w:hAnsiTheme="minorHAnsi" w:cstheme="minorBidi"/>
              <w:noProof/>
              <w:sz w:val="22"/>
              <w:szCs w:val="22"/>
              <w:lang w:val="en-US"/>
            </w:rPr>
          </w:pPr>
          <w:ins w:id="422" w:author="VLADIMIR" w:date="2024-09-26T16:21:00Z">
            <w:r>
              <w:fldChar w:fldCharType="begin"/>
            </w:r>
            <w:r>
              <w:instrText xml:space="preserve"> HYPERLIN</w:instrText>
            </w:r>
            <w:r>
              <w:instrText xml:space="preserve">K \l "_Toc178259743" </w:instrText>
            </w:r>
            <w:r>
              <w:fldChar w:fldCharType="separate"/>
            </w:r>
            <w:r w:rsidR="00707E28" w:rsidRPr="000C415D">
              <w:rPr>
                <w:rStyle w:val="Hyperlink"/>
                <w:noProof/>
              </w:rPr>
              <w:t>5.9.2.</w:t>
            </w:r>
            <w:r w:rsidR="00707E28">
              <w:rPr>
                <w:rFonts w:asciiTheme="minorHAnsi" w:eastAsiaTheme="minorEastAsia" w:hAnsiTheme="minorHAnsi" w:cstheme="minorBidi"/>
                <w:noProof/>
                <w:sz w:val="22"/>
                <w:szCs w:val="22"/>
                <w:lang w:val="en-US"/>
              </w:rPr>
              <w:tab/>
            </w:r>
            <w:r w:rsidR="00707E28" w:rsidRPr="000C415D">
              <w:rPr>
                <w:rStyle w:val="Hyperlink"/>
                <w:noProof/>
              </w:rPr>
              <w:t>Informarea participanţilor anterior rundei de alocare</w:t>
            </w:r>
            <w:r w:rsidR="00707E28">
              <w:rPr>
                <w:noProof/>
                <w:webHidden/>
              </w:rPr>
              <w:tab/>
            </w:r>
            <w:r w:rsidR="00707E28">
              <w:rPr>
                <w:noProof/>
                <w:webHidden/>
              </w:rPr>
              <w:fldChar w:fldCharType="begin"/>
            </w:r>
            <w:r w:rsidR="00707E28">
              <w:rPr>
                <w:noProof/>
                <w:webHidden/>
              </w:rPr>
              <w:instrText xml:space="preserve"> PAGEREF _Toc178259743 \h </w:instrText>
            </w:r>
            <w:r w:rsidR="00707E28">
              <w:rPr>
                <w:noProof/>
                <w:webHidden/>
              </w:rPr>
            </w:r>
            <w:r w:rsidR="00707E28">
              <w:rPr>
                <w:noProof/>
                <w:webHidden/>
              </w:rPr>
              <w:fldChar w:fldCharType="separate"/>
            </w:r>
            <w:r w:rsidR="00707E28">
              <w:rPr>
                <w:noProof/>
                <w:webHidden/>
              </w:rPr>
              <w:t>46</w:t>
            </w:r>
            <w:r w:rsidR="00707E28">
              <w:rPr>
                <w:noProof/>
                <w:webHidden/>
              </w:rPr>
              <w:fldChar w:fldCharType="end"/>
            </w:r>
            <w:r>
              <w:rPr>
                <w:noProof/>
              </w:rPr>
              <w:fldChar w:fldCharType="end"/>
            </w:r>
          </w:ins>
        </w:p>
        <w:p w14:paraId="63BD395D" w14:textId="3A8BF9AD" w:rsidR="00707E28" w:rsidRDefault="002D79D3">
          <w:pPr>
            <w:pStyle w:val="TOC3"/>
            <w:tabs>
              <w:tab w:val="left" w:pos="1540"/>
              <w:tab w:val="right" w:leader="dot" w:pos="11046"/>
            </w:tabs>
            <w:rPr>
              <w:ins w:id="423" w:author="VLADIMIR" w:date="2024-09-26T16:21:00Z"/>
              <w:rFonts w:asciiTheme="minorHAnsi" w:eastAsiaTheme="minorEastAsia" w:hAnsiTheme="minorHAnsi" w:cstheme="minorBidi"/>
              <w:noProof/>
              <w:sz w:val="22"/>
              <w:szCs w:val="22"/>
              <w:lang w:val="en-US"/>
            </w:rPr>
          </w:pPr>
          <w:ins w:id="424" w:author="VLADIMIR" w:date="2024-09-26T16:21:00Z">
            <w:r>
              <w:fldChar w:fldCharType="begin"/>
            </w:r>
            <w:r>
              <w:instrText xml:space="preserve"> HYPERLINK \l "_Toc178259744" </w:instrText>
            </w:r>
            <w:r>
              <w:fldChar w:fldCharType="separate"/>
            </w:r>
            <w:r w:rsidR="00707E28" w:rsidRPr="000C415D">
              <w:rPr>
                <w:rStyle w:val="Hyperlink"/>
                <w:noProof/>
              </w:rPr>
              <w:t>5.9.3.</w:t>
            </w:r>
            <w:r w:rsidR="00707E28">
              <w:rPr>
                <w:rFonts w:asciiTheme="minorHAnsi" w:eastAsiaTheme="minorEastAsia" w:hAnsiTheme="minorHAnsi" w:cstheme="minorBidi"/>
                <w:noProof/>
                <w:sz w:val="22"/>
                <w:szCs w:val="22"/>
                <w:lang w:val="en-US"/>
              </w:rPr>
              <w:tab/>
            </w:r>
            <w:r w:rsidR="00707E28" w:rsidRPr="000C415D">
              <w:rPr>
                <w:rStyle w:val="Hyperlink"/>
                <w:noProof/>
              </w:rPr>
              <w:t>Preţuri de ofertare</w:t>
            </w:r>
            <w:r w:rsidR="00707E28">
              <w:rPr>
                <w:noProof/>
                <w:webHidden/>
              </w:rPr>
              <w:tab/>
            </w:r>
            <w:r w:rsidR="00707E28">
              <w:rPr>
                <w:noProof/>
                <w:webHidden/>
              </w:rPr>
              <w:fldChar w:fldCharType="begin"/>
            </w:r>
            <w:r w:rsidR="00707E28">
              <w:rPr>
                <w:noProof/>
                <w:webHidden/>
              </w:rPr>
              <w:instrText xml:space="preserve"> PAGEREF _Toc178259744 \h </w:instrText>
            </w:r>
            <w:r w:rsidR="00707E28">
              <w:rPr>
                <w:noProof/>
                <w:webHidden/>
              </w:rPr>
            </w:r>
            <w:r w:rsidR="00707E28">
              <w:rPr>
                <w:noProof/>
                <w:webHidden/>
              </w:rPr>
              <w:fldChar w:fldCharType="separate"/>
            </w:r>
            <w:r w:rsidR="00707E28">
              <w:rPr>
                <w:noProof/>
                <w:webHidden/>
              </w:rPr>
              <w:t>46</w:t>
            </w:r>
            <w:r w:rsidR="00707E28">
              <w:rPr>
                <w:noProof/>
                <w:webHidden/>
              </w:rPr>
              <w:fldChar w:fldCharType="end"/>
            </w:r>
            <w:r>
              <w:rPr>
                <w:noProof/>
              </w:rPr>
              <w:fldChar w:fldCharType="end"/>
            </w:r>
          </w:ins>
        </w:p>
        <w:p w14:paraId="6D4E8A89" w14:textId="7A6256C5" w:rsidR="00707E28" w:rsidRDefault="002D79D3">
          <w:pPr>
            <w:pStyle w:val="TOC3"/>
            <w:tabs>
              <w:tab w:val="left" w:pos="1540"/>
              <w:tab w:val="right" w:leader="dot" w:pos="11046"/>
            </w:tabs>
            <w:rPr>
              <w:ins w:id="425" w:author="VLADIMIR" w:date="2024-09-26T16:21:00Z"/>
              <w:rFonts w:asciiTheme="minorHAnsi" w:eastAsiaTheme="minorEastAsia" w:hAnsiTheme="minorHAnsi" w:cstheme="minorBidi"/>
              <w:noProof/>
              <w:sz w:val="22"/>
              <w:szCs w:val="22"/>
              <w:lang w:val="en-US"/>
            </w:rPr>
          </w:pPr>
          <w:ins w:id="426" w:author="VLADIMIR" w:date="2024-09-26T16:21:00Z">
            <w:r>
              <w:fldChar w:fldCharType="begin"/>
            </w:r>
            <w:r>
              <w:instrText xml:space="preserve"> HYPERLINK \l "_Toc178259745" </w:instrText>
            </w:r>
            <w:r>
              <w:fldChar w:fldCharType="separate"/>
            </w:r>
            <w:r w:rsidR="00707E28" w:rsidRPr="000C415D">
              <w:rPr>
                <w:rStyle w:val="Hyperlink"/>
                <w:noProof/>
              </w:rPr>
              <w:t>5.9.4.</w:t>
            </w:r>
            <w:r w:rsidR="00707E28">
              <w:rPr>
                <w:rFonts w:asciiTheme="minorHAnsi" w:eastAsiaTheme="minorEastAsia" w:hAnsiTheme="minorHAnsi" w:cstheme="minorBidi"/>
                <w:noProof/>
                <w:sz w:val="22"/>
                <w:szCs w:val="22"/>
                <w:lang w:val="en-US"/>
              </w:rPr>
              <w:tab/>
            </w:r>
            <w:r w:rsidR="00707E28" w:rsidRPr="000C415D">
              <w:rPr>
                <w:rStyle w:val="Hyperlink"/>
                <w:noProof/>
              </w:rPr>
              <w:t>Reguli de ofertare</w:t>
            </w:r>
            <w:r w:rsidR="00707E28">
              <w:rPr>
                <w:noProof/>
                <w:webHidden/>
              </w:rPr>
              <w:tab/>
            </w:r>
            <w:r w:rsidR="00707E28">
              <w:rPr>
                <w:noProof/>
                <w:webHidden/>
              </w:rPr>
              <w:fldChar w:fldCharType="begin"/>
            </w:r>
            <w:r w:rsidR="00707E28">
              <w:rPr>
                <w:noProof/>
                <w:webHidden/>
              </w:rPr>
              <w:instrText xml:space="preserve"> PAGEREF _Toc178259745 \h </w:instrText>
            </w:r>
            <w:r w:rsidR="00707E28">
              <w:rPr>
                <w:noProof/>
                <w:webHidden/>
              </w:rPr>
            </w:r>
            <w:r w:rsidR="00707E28">
              <w:rPr>
                <w:noProof/>
                <w:webHidden/>
              </w:rPr>
              <w:fldChar w:fldCharType="separate"/>
            </w:r>
            <w:r w:rsidR="00707E28">
              <w:rPr>
                <w:noProof/>
                <w:webHidden/>
              </w:rPr>
              <w:t>46</w:t>
            </w:r>
            <w:r w:rsidR="00707E28">
              <w:rPr>
                <w:noProof/>
                <w:webHidden/>
              </w:rPr>
              <w:fldChar w:fldCharType="end"/>
            </w:r>
            <w:r>
              <w:rPr>
                <w:noProof/>
              </w:rPr>
              <w:fldChar w:fldCharType="end"/>
            </w:r>
          </w:ins>
        </w:p>
        <w:p w14:paraId="79259D3B" w14:textId="2D30027B" w:rsidR="00707E28" w:rsidRDefault="002D79D3">
          <w:pPr>
            <w:pStyle w:val="TOC3"/>
            <w:tabs>
              <w:tab w:val="left" w:pos="1540"/>
              <w:tab w:val="right" w:leader="dot" w:pos="11046"/>
            </w:tabs>
            <w:rPr>
              <w:ins w:id="427" w:author="VLADIMIR" w:date="2024-09-26T16:21:00Z"/>
              <w:rFonts w:asciiTheme="minorHAnsi" w:eastAsiaTheme="minorEastAsia" w:hAnsiTheme="minorHAnsi" w:cstheme="minorBidi"/>
              <w:noProof/>
              <w:sz w:val="22"/>
              <w:szCs w:val="22"/>
              <w:lang w:val="en-US"/>
            </w:rPr>
          </w:pPr>
          <w:ins w:id="428" w:author="VLADIMIR" w:date="2024-09-26T16:21:00Z">
            <w:r>
              <w:fldChar w:fldCharType="begin"/>
            </w:r>
            <w:r>
              <w:instrText xml:space="preserve"> HYPERLINK \l "_Toc178259746" </w:instrText>
            </w:r>
            <w:r>
              <w:fldChar w:fldCharType="separate"/>
            </w:r>
            <w:r w:rsidR="00707E28" w:rsidRPr="000C415D">
              <w:rPr>
                <w:rStyle w:val="Hyperlink"/>
                <w:noProof/>
              </w:rPr>
              <w:t>5.9.5.</w:t>
            </w:r>
            <w:r w:rsidR="00707E28">
              <w:rPr>
                <w:rFonts w:asciiTheme="minorHAnsi" w:eastAsiaTheme="minorEastAsia" w:hAnsiTheme="minorHAnsi" w:cstheme="minorBidi"/>
                <w:noProof/>
                <w:sz w:val="22"/>
                <w:szCs w:val="22"/>
                <w:lang w:val="en-US"/>
              </w:rPr>
              <w:tab/>
            </w:r>
            <w:r w:rsidR="00707E28" w:rsidRPr="000C415D">
              <w:rPr>
                <w:rStyle w:val="Hyperlink"/>
                <w:noProof/>
              </w:rPr>
              <w:t>Determinarea ofertelor câştigătoare</w:t>
            </w:r>
            <w:r w:rsidR="00707E28">
              <w:rPr>
                <w:noProof/>
                <w:webHidden/>
              </w:rPr>
              <w:tab/>
            </w:r>
            <w:r w:rsidR="00707E28">
              <w:rPr>
                <w:noProof/>
                <w:webHidden/>
              </w:rPr>
              <w:fldChar w:fldCharType="begin"/>
            </w:r>
            <w:r w:rsidR="00707E28">
              <w:rPr>
                <w:noProof/>
                <w:webHidden/>
              </w:rPr>
              <w:instrText xml:space="preserve"> PAGEREF _Toc178259746 \h </w:instrText>
            </w:r>
            <w:r w:rsidR="00707E28">
              <w:rPr>
                <w:noProof/>
                <w:webHidden/>
              </w:rPr>
            </w:r>
            <w:r w:rsidR="00707E28">
              <w:rPr>
                <w:noProof/>
                <w:webHidden/>
              </w:rPr>
              <w:fldChar w:fldCharType="separate"/>
            </w:r>
            <w:r w:rsidR="00707E28">
              <w:rPr>
                <w:noProof/>
                <w:webHidden/>
              </w:rPr>
              <w:t>47</w:t>
            </w:r>
            <w:r w:rsidR="00707E28">
              <w:rPr>
                <w:noProof/>
                <w:webHidden/>
              </w:rPr>
              <w:fldChar w:fldCharType="end"/>
            </w:r>
            <w:r>
              <w:rPr>
                <w:noProof/>
              </w:rPr>
              <w:fldChar w:fldCharType="end"/>
            </w:r>
          </w:ins>
        </w:p>
        <w:p w14:paraId="330DDD31" w14:textId="3A69DE56" w:rsidR="00707E28" w:rsidRDefault="002D79D3">
          <w:pPr>
            <w:pStyle w:val="TOC3"/>
            <w:tabs>
              <w:tab w:val="left" w:pos="1540"/>
              <w:tab w:val="right" w:leader="dot" w:pos="11046"/>
            </w:tabs>
            <w:rPr>
              <w:ins w:id="429" w:author="VLADIMIR" w:date="2024-09-26T16:21:00Z"/>
              <w:rFonts w:asciiTheme="minorHAnsi" w:eastAsiaTheme="minorEastAsia" w:hAnsiTheme="minorHAnsi" w:cstheme="minorBidi"/>
              <w:noProof/>
              <w:sz w:val="22"/>
              <w:szCs w:val="22"/>
              <w:lang w:val="en-US"/>
            </w:rPr>
          </w:pPr>
          <w:ins w:id="430" w:author="VLADIMIR" w:date="2024-09-26T16:21:00Z">
            <w:r>
              <w:fldChar w:fldCharType="begin"/>
            </w:r>
            <w:r>
              <w:instrText xml:space="preserve"> HYPERLINK \l "_T</w:instrText>
            </w:r>
            <w:r>
              <w:instrText xml:space="preserve">oc178259747" </w:instrText>
            </w:r>
            <w:r>
              <w:fldChar w:fldCharType="separate"/>
            </w:r>
            <w:r w:rsidR="00707E28" w:rsidRPr="000C415D">
              <w:rPr>
                <w:rStyle w:val="Hyperlink"/>
                <w:noProof/>
              </w:rPr>
              <w:t>5.9.6.</w:t>
            </w:r>
            <w:r w:rsidR="00707E28">
              <w:rPr>
                <w:rFonts w:asciiTheme="minorHAnsi" w:eastAsiaTheme="minorEastAsia" w:hAnsiTheme="minorHAnsi" w:cstheme="minorBidi"/>
                <w:noProof/>
                <w:sz w:val="22"/>
                <w:szCs w:val="22"/>
                <w:lang w:val="en-US"/>
              </w:rPr>
              <w:tab/>
            </w:r>
            <w:r w:rsidR="00707E28" w:rsidRPr="000C415D">
              <w:rPr>
                <w:rStyle w:val="Hyperlink"/>
                <w:noProof/>
              </w:rPr>
              <w:t>Încheierea rundei de alocare</w:t>
            </w:r>
            <w:r w:rsidR="00707E28">
              <w:rPr>
                <w:noProof/>
                <w:webHidden/>
              </w:rPr>
              <w:tab/>
            </w:r>
            <w:r w:rsidR="00707E28">
              <w:rPr>
                <w:noProof/>
                <w:webHidden/>
              </w:rPr>
              <w:fldChar w:fldCharType="begin"/>
            </w:r>
            <w:r w:rsidR="00707E28">
              <w:rPr>
                <w:noProof/>
                <w:webHidden/>
              </w:rPr>
              <w:instrText xml:space="preserve"> PAGEREF _Toc178259747 \h </w:instrText>
            </w:r>
            <w:r w:rsidR="00707E28">
              <w:rPr>
                <w:noProof/>
                <w:webHidden/>
              </w:rPr>
            </w:r>
            <w:r w:rsidR="00707E28">
              <w:rPr>
                <w:noProof/>
                <w:webHidden/>
              </w:rPr>
              <w:fldChar w:fldCharType="separate"/>
            </w:r>
            <w:r w:rsidR="00707E28">
              <w:rPr>
                <w:noProof/>
                <w:webHidden/>
              </w:rPr>
              <w:t>47</w:t>
            </w:r>
            <w:r w:rsidR="00707E28">
              <w:rPr>
                <w:noProof/>
                <w:webHidden/>
              </w:rPr>
              <w:fldChar w:fldCharType="end"/>
            </w:r>
            <w:r>
              <w:rPr>
                <w:noProof/>
              </w:rPr>
              <w:fldChar w:fldCharType="end"/>
            </w:r>
          </w:ins>
        </w:p>
        <w:p w14:paraId="35EB64E9" w14:textId="02CD1069" w:rsidR="00707E28" w:rsidRDefault="002D79D3">
          <w:pPr>
            <w:pStyle w:val="TOC2"/>
            <w:tabs>
              <w:tab w:val="left" w:pos="1100"/>
              <w:tab w:val="right" w:leader="dot" w:pos="11046"/>
            </w:tabs>
            <w:rPr>
              <w:ins w:id="431" w:author="VLADIMIR" w:date="2024-09-26T16:21:00Z"/>
              <w:rFonts w:asciiTheme="minorHAnsi" w:eastAsiaTheme="minorEastAsia" w:hAnsiTheme="minorHAnsi" w:cstheme="minorBidi"/>
              <w:noProof/>
              <w:sz w:val="22"/>
              <w:szCs w:val="22"/>
              <w:lang w:val="en-US"/>
            </w:rPr>
          </w:pPr>
          <w:ins w:id="432" w:author="VLADIMIR" w:date="2024-09-26T16:21:00Z">
            <w:r>
              <w:fldChar w:fldCharType="begin"/>
            </w:r>
            <w:r>
              <w:instrText xml:space="preserve"> HYPERLINK \l "_Toc178259748" </w:instrText>
            </w:r>
            <w:r>
              <w:fldChar w:fldCharType="separate"/>
            </w:r>
            <w:r w:rsidR="00707E28" w:rsidRPr="000C415D">
              <w:rPr>
                <w:rStyle w:val="Hyperlink"/>
                <w:noProof/>
                <w:lang w:val="ro-MD"/>
              </w:rPr>
              <w:t>5.10.</w:t>
            </w:r>
            <w:r w:rsidR="00707E28">
              <w:rPr>
                <w:rFonts w:asciiTheme="minorHAnsi" w:eastAsiaTheme="minorEastAsia" w:hAnsiTheme="minorHAnsi" w:cstheme="minorBidi"/>
                <w:noProof/>
                <w:sz w:val="22"/>
                <w:szCs w:val="22"/>
                <w:lang w:val="en-US"/>
              </w:rPr>
              <w:tab/>
            </w:r>
            <w:r w:rsidR="00707E28" w:rsidRPr="000C415D">
              <w:rPr>
                <w:rStyle w:val="Hyperlink"/>
                <w:noProof/>
                <w:lang w:val="ro-MD"/>
              </w:rPr>
              <w:t>Încheierea Licitaţiei</w:t>
            </w:r>
            <w:r w:rsidR="00707E28">
              <w:rPr>
                <w:noProof/>
                <w:webHidden/>
              </w:rPr>
              <w:tab/>
            </w:r>
            <w:r w:rsidR="00707E28">
              <w:rPr>
                <w:noProof/>
                <w:webHidden/>
              </w:rPr>
              <w:fldChar w:fldCharType="begin"/>
            </w:r>
            <w:r w:rsidR="00707E28">
              <w:rPr>
                <w:noProof/>
                <w:webHidden/>
              </w:rPr>
              <w:instrText xml:space="preserve"> PAGEREF _Toc178259748 \h </w:instrText>
            </w:r>
            <w:r w:rsidR="00707E28">
              <w:rPr>
                <w:noProof/>
                <w:webHidden/>
              </w:rPr>
            </w:r>
            <w:r w:rsidR="00707E28">
              <w:rPr>
                <w:noProof/>
                <w:webHidden/>
              </w:rPr>
              <w:fldChar w:fldCharType="separate"/>
            </w:r>
            <w:r w:rsidR="00707E28">
              <w:rPr>
                <w:noProof/>
                <w:webHidden/>
              </w:rPr>
              <w:t>47</w:t>
            </w:r>
            <w:r w:rsidR="00707E28">
              <w:rPr>
                <w:noProof/>
                <w:webHidden/>
              </w:rPr>
              <w:fldChar w:fldCharType="end"/>
            </w:r>
            <w:r>
              <w:rPr>
                <w:noProof/>
              </w:rPr>
              <w:fldChar w:fldCharType="end"/>
            </w:r>
          </w:ins>
        </w:p>
        <w:p w14:paraId="228B1CC2" w14:textId="7FC9B38F" w:rsidR="00707E28" w:rsidRDefault="002D79D3">
          <w:pPr>
            <w:pStyle w:val="TOC2"/>
            <w:tabs>
              <w:tab w:val="left" w:pos="1100"/>
              <w:tab w:val="right" w:leader="dot" w:pos="11046"/>
            </w:tabs>
            <w:rPr>
              <w:ins w:id="433" w:author="VLADIMIR" w:date="2024-09-26T16:21:00Z"/>
              <w:rFonts w:asciiTheme="minorHAnsi" w:eastAsiaTheme="minorEastAsia" w:hAnsiTheme="minorHAnsi" w:cstheme="minorBidi"/>
              <w:noProof/>
              <w:sz w:val="22"/>
              <w:szCs w:val="22"/>
              <w:lang w:val="en-US"/>
            </w:rPr>
          </w:pPr>
          <w:ins w:id="434" w:author="VLADIMIR" w:date="2024-09-26T16:21:00Z">
            <w:r>
              <w:fldChar w:fldCharType="begin"/>
            </w:r>
            <w:r>
              <w:instrText xml:space="preserve"> HYPERLINK \l "_Toc178259749" </w:instrText>
            </w:r>
            <w:r>
              <w:fldChar w:fldCharType="separate"/>
            </w:r>
            <w:r w:rsidR="00707E28" w:rsidRPr="000C415D">
              <w:rPr>
                <w:rStyle w:val="Hyperlink"/>
                <w:noProof/>
                <w:lang w:val="ro-MD"/>
              </w:rPr>
              <w:t>5.11.</w:t>
            </w:r>
            <w:r w:rsidR="00707E28">
              <w:rPr>
                <w:rFonts w:asciiTheme="minorHAnsi" w:eastAsiaTheme="minorEastAsia" w:hAnsiTheme="minorHAnsi" w:cstheme="minorBidi"/>
                <w:noProof/>
                <w:sz w:val="22"/>
                <w:szCs w:val="22"/>
                <w:lang w:val="en-US"/>
              </w:rPr>
              <w:tab/>
            </w:r>
            <w:r w:rsidR="00707E28" w:rsidRPr="000C415D">
              <w:rPr>
                <w:rStyle w:val="Hyperlink"/>
                <w:noProof/>
                <w:lang w:val="ro-MD"/>
              </w:rPr>
              <w:t>Suspendarea Concursului</w:t>
            </w:r>
            <w:r w:rsidR="00707E28">
              <w:rPr>
                <w:noProof/>
                <w:webHidden/>
              </w:rPr>
              <w:tab/>
            </w:r>
            <w:r w:rsidR="00707E28">
              <w:rPr>
                <w:noProof/>
                <w:webHidden/>
              </w:rPr>
              <w:fldChar w:fldCharType="begin"/>
            </w:r>
            <w:r w:rsidR="00707E28">
              <w:rPr>
                <w:noProof/>
                <w:webHidden/>
              </w:rPr>
              <w:instrText xml:space="preserve"> PAGEREF _Toc178259749 \h </w:instrText>
            </w:r>
            <w:r w:rsidR="00707E28">
              <w:rPr>
                <w:noProof/>
                <w:webHidden/>
              </w:rPr>
            </w:r>
            <w:r w:rsidR="00707E28">
              <w:rPr>
                <w:noProof/>
                <w:webHidden/>
              </w:rPr>
              <w:fldChar w:fldCharType="separate"/>
            </w:r>
            <w:r w:rsidR="00707E28">
              <w:rPr>
                <w:noProof/>
                <w:webHidden/>
              </w:rPr>
              <w:t>47</w:t>
            </w:r>
            <w:r w:rsidR="00707E28">
              <w:rPr>
                <w:noProof/>
                <w:webHidden/>
              </w:rPr>
              <w:fldChar w:fldCharType="end"/>
            </w:r>
            <w:r>
              <w:rPr>
                <w:noProof/>
              </w:rPr>
              <w:fldChar w:fldCharType="end"/>
            </w:r>
          </w:ins>
        </w:p>
        <w:p w14:paraId="4DDAF759" w14:textId="640A218F" w:rsidR="00707E28" w:rsidRDefault="002D79D3">
          <w:pPr>
            <w:pStyle w:val="TOC1"/>
            <w:tabs>
              <w:tab w:val="right" w:leader="dot" w:pos="11046"/>
            </w:tabs>
            <w:rPr>
              <w:ins w:id="435" w:author="VLADIMIR" w:date="2024-09-26T16:21:00Z"/>
              <w:rFonts w:asciiTheme="minorHAnsi" w:eastAsiaTheme="minorEastAsia" w:hAnsiTheme="minorHAnsi" w:cstheme="minorBidi"/>
              <w:noProof/>
              <w:sz w:val="22"/>
              <w:szCs w:val="22"/>
              <w:lang w:val="en-US"/>
            </w:rPr>
          </w:pPr>
          <w:ins w:id="436" w:author="VLADIMIR" w:date="2024-09-26T16:21:00Z">
            <w:r>
              <w:fldChar w:fldCharType="begin"/>
            </w:r>
            <w:r>
              <w:instrText xml:space="preserve"> HYPERLINK \l "_Toc178259750" </w:instrText>
            </w:r>
            <w:r>
              <w:fldChar w:fldCharType="separate"/>
            </w:r>
            <w:r w:rsidR="00707E28" w:rsidRPr="000C415D">
              <w:rPr>
                <w:rStyle w:val="Hyperlink"/>
                <w:noProof/>
                <w:lang w:val="ro-MD"/>
              </w:rPr>
              <w:t>Anexa 1</w:t>
            </w:r>
            <w:r w:rsidR="00707E28">
              <w:rPr>
                <w:noProof/>
                <w:webHidden/>
              </w:rPr>
              <w:tab/>
            </w:r>
            <w:r w:rsidR="00707E28">
              <w:rPr>
                <w:noProof/>
                <w:webHidden/>
              </w:rPr>
              <w:fldChar w:fldCharType="begin"/>
            </w:r>
            <w:r w:rsidR="00707E28">
              <w:rPr>
                <w:noProof/>
                <w:webHidden/>
              </w:rPr>
              <w:instrText xml:space="preserve"> PAGEREF _Toc178259750 \h </w:instrText>
            </w:r>
            <w:r w:rsidR="00707E28">
              <w:rPr>
                <w:noProof/>
                <w:webHidden/>
              </w:rPr>
            </w:r>
            <w:r w:rsidR="00707E28">
              <w:rPr>
                <w:noProof/>
                <w:webHidden/>
              </w:rPr>
              <w:fldChar w:fldCharType="separate"/>
            </w:r>
            <w:r w:rsidR="00707E28">
              <w:rPr>
                <w:noProof/>
                <w:webHidden/>
              </w:rPr>
              <w:t>49</w:t>
            </w:r>
            <w:r w:rsidR="00707E28">
              <w:rPr>
                <w:noProof/>
                <w:webHidden/>
              </w:rPr>
              <w:fldChar w:fldCharType="end"/>
            </w:r>
            <w:r>
              <w:rPr>
                <w:noProof/>
              </w:rPr>
              <w:fldChar w:fldCharType="end"/>
            </w:r>
          </w:ins>
        </w:p>
        <w:p w14:paraId="644FE600" w14:textId="2BD6B712" w:rsidR="00707E28" w:rsidRDefault="002D79D3">
          <w:pPr>
            <w:pStyle w:val="TOC1"/>
            <w:tabs>
              <w:tab w:val="right" w:leader="dot" w:pos="11046"/>
            </w:tabs>
            <w:rPr>
              <w:ins w:id="437" w:author="VLADIMIR" w:date="2024-09-26T16:21:00Z"/>
              <w:rFonts w:asciiTheme="minorHAnsi" w:eastAsiaTheme="minorEastAsia" w:hAnsiTheme="minorHAnsi" w:cstheme="minorBidi"/>
              <w:noProof/>
              <w:sz w:val="22"/>
              <w:szCs w:val="22"/>
              <w:lang w:val="en-US"/>
            </w:rPr>
          </w:pPr>
          <w:ins w:id="438" w:author="VLADIMIR" w:date="2024-09-26T16:21:00Z">
            <w:r>
              <w:fldChar w:fldCharType="begin"/>
            </w:r>
            <w:r>
              <w:instrText xml:space="preserve"> HYPERLINK \l "_Toc178259751" </w:instrText>
            </w:r>
            <w:r>
              <w:fldChar w:fldCharType="separate"/>
            </w:r>
            <w:r w:rsidR="00707E28" w:rsidRPr="000C415D">
              <w:rPr>
                <w:rStyle w:val="Hyperlink"/>
                <w:noProof/>
                <w:lang w:val="ro-MD"/>
              </w:rPr>
              <w:t>Anexa 2</w:t>
            </w:r>
            <w:r w:rsidR="00707E28">
              <w:rPr>
                <w:noProof/>
                <w:webHidden/>
              </w:rPr>
              <w:tab/>
            </w:r>
            <w:r w:rsidR="00707E28">
              <w:rPr>
                <w:noProof/>
                <w:webHidden/>
              </w:rPr>
              <w:fldChar w:fldCharType="begin"/>
            </w:r>
            <w:r w:rsidR="00707E28">
              <w:rPr>
                <w:noProof/>
                <w:webHidden/>
              </w:rPr>
              <w:instrText xml:space="preserve"> PAGEREF _Toc178259751 \h </w:instrText>
            </w:r>
            <w:r w:rsidR="00707E28">
              <w:rPr>
                <w:noProof/>
                <w:webHidden/>
              </w:rPr>
            </w:r>
            <w:r w:rsidR="00707E28">
              <w:rPr>
                <w:noProof/>
                <w:webHidden/>
              </w:rPr>
              <w:fldChar w:fldCharType="separate"/>
            </w:r>
            <w:r w:rsidR="00707E28">
              <w:rPr>
                <w:noProof/>
                <w:webHidden/>
              </w:rPr>
              <w:t>51</w:t>
            </w:r>
            <w:r w:rsidR="00707E28">
              <w:rPr>
                <w:noProof/>
                <w:webHidden/>
              </w:rPr>
              <w:fldChar w:fldCharType="end"/>
            </w:r>
            <w:r>
              <w:rPr>
                <w:noProof/>
              </w:rPr>
              <w:fldChar w:fldCharType="end"/>
            </w:r>
          </w:ins>
        </w:p>
        <w:p w14:paraId="68377194" w14:textId="43B27F4C" w:rsidR="00707E28" w:rsidRDefault="002D79D3">
          <w:pPr>
            <w:pStyle w:val="TOC1"/>
            <w:tabs>
              <w:tab w:val="right" w:leader="dot" w:pos="11046"/>
            </w:tabs>
            <w:rPr>
              <w:ins w:id="439" w:author="VLADIMIR" w:date="2024-09-26T16:21:00Z"/>
              <w:rFonts w:asciiTheme="minorHAnsi" w:eastAsiaTheme="minorEastAsia" w:hAnsiTheme="minorHAnsi" w:cstheme="minorBidi"/>
              <w:noProof/>
              <w:sz w:val="22"/>
              <w:szCs w:val="22"/>
              <w:lang w:val="en-US"/>
            </w:rPr>
          </w:pPr>
          <w:ins w:id="440" w:author="VLADIMIR" w:date="2024-09-26T16:21:00Z">
            <w:r>
              <w:fldChar w:fldCharType="begin"/>
            </w:r>
            <w:r>
              <w:instrText xml:space="preserve"> HYPERLINK \l "_Toc178259752" </w:instrText>
            </w:r>
            <w:r>
              <w:fldChar w:fldCharType="separate"/>
            </w:r>
            <w:r w:rsidR="00707E28" w:rsidRPr="000C415D">
              <w:rPr>
                <w:rStyle w:val="Hyperlink"/>
                <w:noProof/>
                <w:lang w:val="ro-MD"/>
              </w:rPr>
              <w:t>Anexa 3</w:t>
            </w:r>
            <w:r w:rsidR="00707E28">
              <w:rPr>
                <w:noProof/>
                <w:webHidden/>
              </w:rPr>
              <w:tab/>
            </w:r>
            <w:r w:rsidR="00707E28">
              <w:rPr>
                <w:noProof/>
                <w:webHidden/>
              </w:rPr>
              <w:fldChar w:fldCharType="begin"/>
            </w:r>
            <w:r w:rsidR="00707E28">
              <w:rPr>
                <w:noProof/>
                <w:webHidden/>
              </w:rPr>
              <w:instrText xml:space="preserve"> PAGEREF _Toc178259752 \h </w:instrText>
            </w:r>
            <w:r w:rsidR="00707E28">
              <w:rPr>
                <w:noProof/>
                <w:webHidden/>
              </w:rPr>
            </w:r>
            <w:r w:rsidR="00707E28">
              <w:rPr>
                <w:noProof/>
                <w:webHidden/>
              </w:rPr>
              <w:fldChar w:fldCharType="separate"/>
            </w:r>
            <w:r w:rsidR="00707E28">
              <w:rPr>
                <w:noProof/>
                <w:webHidden/>
              </w:rPr>
              <w:t>54</w:t>
            </w:r>
            <w:r w:rsidR="00707E28">
              <w:rPr>
                <w:noProof/>
                <w:webHidden/>
              </w:rPr>
              <w:fldChar w:fldCharType="end"/>
            </w:r>
            <w:r>
              <w:rPr>
                <w:noProof/>
              </w:rPr>
              <w:fldChar w:fldCharType="end"/>
            </w:r>
          </w:ins>
        </w:p>
        <w:p w14:paraId="320D23F7" w14:textId="7001FC94" w:rsidR="00707E28" w:rsidRDefault="002D79D3">
          <w:pPr>
            <w:pStyle w:val="TOC1"/>
            <w:tabs>
              <w:tab w:val="right" w:leader="dot" w:pos="11046"/>
            </w:tabs>
            <w:rPr>
              <w:ins w:id="441" w:author="VLADIMIR" w:date="2024-09-26T16:21:00Z"/>
              <w:rFonts w:asciiTheme="minorHAnsi" w:eastAsiaTheme="minorEastAsia" w:hAnsiTheme="minorHAnsi" w:cstheme="minorBidi"/>
              <w:noProof/>
              <w:sz w:val="22"/>
              <w:szCs w:val="22"/>
              <w:lang w:val="en-US"/>
            </w:rPr>
          </w:pPr>
          <w:ins w:id="442" w:author="VLADIMIR" w:date="2024-09-26T16:21:00Z">
            <w:r>
              <w:fldChar w:fldCharType="begin"/>
            </w:r>
            <w:r>
              <w:instrText xml:space="preserve"> HYPERLINK \l "_Toc178259753" </w:instrText>
            </w:r>
            <w:r>
              <w:fldChar w:fldCharType="separate"/>
            </w:r>
            <w:r w:rsidR="00707E28" w:rsidRPr="000C415D">
              <w:rPr>
                <w:rStyle w:val="Hyperlink"/>
                <w:noProof/>
                <w:lang w:val="ro-MD"/>
              </w:rPr>
              <w:t>Anexa 4</w:t>
            </w:r>
            <w:r w:rsidR="00707E28">
              <w:rPr>
                <w:noProof/>
                <w:webHidden/>
              </w:rPr>
              <w:tab/>
            </w:r>
            <w:r w:rsidR="00707E28">
              <w:rPr>
                <w:noProof/>
                <w:webHidden/>
              </w:rPr>
              <w:fldChar w:fldCharType="begin"/>
            </w:r>
            <w:r w:rsidR="00707E28">
              <w:rPr>
                <w:noProof/>
                <w:webHidden/>
              </w:rPr>
              <w:instrText xml:space="preserve"> PAGEREF _Toc178259753 \h </w:instrText>
            </w:r>
            <w:r w:rsidR="00707E28">
              <w:rPr>
                <w:noProof/>
                <w:webHidden/>
              </w:rPr>
            </w:r>
            <w:r w:rsidR="00707E28">
              <w:rPr>
                <w:noProof/>
                <w:webHidden/>
              </w:rPr>
              <w:fldChar w:fldCharType="separate"/>
            </w:r>
            <w:r w:rsidR="00707E28">
              <w:rPr>
                <w:noProof/>
                <w:webHidden/>
              </w:rPr>
              <w:t>55</w:t>
            </w:r>
            <w:r w:rsidR="00707E28">
              <w:rPr>
                <w:noProof/>
                <w:webHidden/>
              </w:rPr>
              <w:fldChar w:fldCharType="end"/>
            </w:r>
            <w:r>
              <w:rPr>
                <w:noProof/>
              </w:rPr>
              <w:fldChar w:fldCharType="end"/>
            </w:r>
          </w:ins>
        </w:p>
        <w:p w14:paraId="3D299578" w14:textId="081C6D2C" w:rsidR="00707E28" w:rsidRDefault="002D79D3">
          <w:pPr>
            <w:pStyle w:val="TOC1"/>
            <w:tabs>
              <w:tab w:val="right" w:leader="dot" w:pos="11046"/>
            </w:tabs>
            <w:rPr>
              <w:ins w:id="443" w:author="VLADIMIR" w:date="2024-09-26T16:21:00Z"/>
              <w:rFonts w:asciiTheme="minorHAnsi" w:eastAsiaTheme="minorEastAsia" w:hAnsiTheme="minorHAnsi" w:cstheme="minorBidi"/>
              <w:noProof/>
              <w:sz w:val="22"/>
              <w:szCs w:val="22"/>
              <w:lang w:val="en-US"/>
            </w:rPr>
          </w:pPr>
          <w:ins w:id="444" w:author="VLADIMIR" w:date="2024-09-26T16:21:00Z">
            <w:r>
              <w:fldChar w:fldCharType="begin"/>
            </w:r>
            <w:r>
              <w:instrText xml:space="preserve"> HYPERLINK \l "_Toc178259754" </w:instrText>
            </w:r>
            <w:r>
              <w:fldChar w:fldCharType="separate"/>
            </w:r>
            <w:r w:rsidR="00707E28" w:rsidRPr="000C415D">
              <w:rPr>
                <w:rStyle w:val="Hyperlink"/>
                <w:noProof/>
                <w:lang w:val="ro-MD"/>
              </w:rPr>
              <w:t>Anexa 5</w:t>
            </w:r>
            <w:r w:rsidR="00707E28">
              <w:rPr>
                <w:noProof/>
                <w:webHidden/>
              </w:rPr>
              <w:tab/>
            </w:r>
            <w:r w:rsidR="00707E28">
              <w:rPr>
                <w:noProof/>
                <w:webHidden/>
              </w:rPr>
              <w:fldChar w:fldCharType="begin"/>
            </w:r>
            <w:r w:rsidR="00707E28">
              <w:rPr>
                <w:noProof/>
                <w:webHidden/>
              </w:rPr>
              <w:instrText xml:space="preserve"> PAGEREF _Toc178259754 \h </w:instrText>
            </w:r>
            <w:r w:rsidR="00707E28">
              <w:rPr>
                <w:noProof/>
                <w:webHidden/>
              </w:rPr>
            </w:r>
            <w:r w:rsidR="00707E28">
              <w:rPr>
                <w:noProof/>
                <w:webHidden/>
              </w:rPr>
              <w:fldChar w:fldCharType="separate"/>
            </w:r>
            <w:r w:rsidR="00707E28">
              <w:rPr>
                <w:noProof/>
                <w:webHidden/>
              </w:rPr>
              <w:t>58</w:t>
            </w:r>
            <w:r w:rsidR="00707E28">
              <w:rPr>
                <w:noProof/>
                <w:webHidden/>
              </w:rPr>
              <w:fldChar w:fldCharType="end"/>
            </w:r>
            <w:r>
              <w:rPr>
                <w:noProof/>
              </w:rPr>
              <w:fldChar w:fldCharType="end"/>
            </w:r>
          </w:ins>
        </w:p>
        <w:p w14:paraId="7F57F528" w14:textId="4FA55DD6" w:rsidR="00707E28" w:rsidRDefault="002D79D3">
          <w:pPr>
            <w:pStyle w:val="TOC1"/>
            <w:tabs>
              <w:tab w:val="right" w:leader="dot" w:pos="11046"/>
            </w:tabs>
            <w:rPr>
              <w:ins w:id="445" w:author="VLADIMIR" w:date="2024-09-26T16:21:00Z"/>
              <w:rFonts w:asciiTheme="minorHAnsi" w:eastAsiaTheme="minorEastAsia" w:hAnsiTheme="minorHAnsi" w:cstheme="minorBidi"/>
              <w:noProof/>
              <w:sz w:val="22"/>
              <w:szCs w:val="22"/>
              <w:lang w:val="en-US"/>
            </w:rPr>
          </w:pPr>
          <w:ins w:id="446" w:author="VLADIMIR" w:date="2024-09-26T16:21:00Z">
            <w:r>
              <w:fldChar w:fldCharType="begin"/>
            </w:r>
            <w:r>
              <w:instrText xml:space="preserve"> HYPERLINK \l "_Toc178259755" </w:instrText>
            </w:r>
            <w:r>
              <w:fldChar w:fldCharType="separate"/>
            </w:r>
            <w:r w:rsidR="00707E28" w:rsidRPr="000C415D">
              <w:rPr>
                <w:rStyle w:val="Hyperlink"/>
                <w:noProof/>
                <w:lang w:val="ro-MD"/>
              </w:rPr>
              <w:t>Anexa 6</w:t>
            </w:r>
            <w:r w:rsidR="00707E28">
              <w:rPr>
                <w:noProof/>
                <w:webHidden/>
              </w:rPr>
              <w:tab/>
            </w:r>
            <w:r w:rsidR="00707E28">
              <w:rPr>
                <w:noProof/>
                <w:webHidden/>
              </w:rPr>
              <w:fldChar w:fldCharType="begin"/>
            </w:r>
            <w:r w:rsidR="00707E28">
              <w:rPr>
                <w:noProof/>
                <w:webHidden/>
              </w:rPr>
              <w:instrText xml:space="preserve"> PAGEREF _Toc178259755 \h </w:instrText>
            </w:r>
            <w:r w:rsidR="00707E28">
              <w:rPr>
                <w:noProof/>
                <w:webHidden/>
              </w:rPr>
            </w:r>
            <w:r w:rsidR="00707E28">
              <w:rPr>
                <w:noProof/>
                <w:webHidden/>
              </w:rPr>
              <w:fldChar w:fldCharType="separate"/>
            </w:r>
            <w:r w:rsidR="00707E28">
              <w:rPr>
                <w:noProof/>
                <w:webHidden/>
              </w:rPr>
              <w:t>63</w:t>
            </w:r>
            <w:r w:rsidR="00707E28">
              <w:rPr>
                <w:noProof/>
                <w:webHidden/>
              </w:rPr>
              <w:fldChar w:fldCharType="end"/>
            </w:r>
            <w:r>
              <w:rPr>
                <w:noProof/>
              </w:rPr>
              <w:fldChar w:fldCharType="end"/>
            </w:r>
          </w:ins>
        </w:p>
        <w:p w14:paraId="1B7BBB81" w14:textId="0F002AC2" w:rsidR="0043024D" w:rsidRPr="00E820D3" w:rsidRDefault="00524F1C" w:rsidP="004F7297">
          <w:pPr>
            <w:tabs>
              <w:tab w:val="left" w:pos="1418"/>
            </w:tabs>
            <w:rPr>
              <w:sz w:val="26"/>
              <w:szCs w:val="26"/>
              <w:lang w:val="ro-MD"/>
            </w:rPr>
          </w:pPr>
          <w:r w:rsidRPr="00F86263">
            <w:rPr>
              <w:b/>
              <w:bCs/>
              <w:noProof/>
              <w:sz w:val="26"/>
              <w:szCs w:val="26"/>
              <w:lang w:val="ro-MD"/>
            </w:rPr>
            <w:fldChar w:fldCharType="end"/>
          </w:r>
        </w:p>
      </w:sdtContent>
    </w:sdt>
    <w:p w14:paraId="74D4FC95" w14:textId="77777777" w:rsidR="00F14AC7" w:rsidRPr="00E820D3" w:rsidRDefault="00F14AC7" w:rsidP="001602A3">
      <w:pPr>
        <w:tabs>
          <w:tab w:val="left" w:pos="1418"/>
        </w:tabs>
        <w:spacing w:after="200"/>
        <w:ind w:firstLine="567"/>
        <w:rPr>
          <w:sz w:val="26"/>
          <w:szCs w:val="26"/>
          <w:lang w:val="ro-MD"/>
        </w:rPr>
      </w:pPr>
    </w:p>
    <w:p w14:paraId="29EACD3A" w14:textId="77777777" w:rsidR="0043024D" w:rsidRPr="00E820D3" w:rsidRDefault="0043024D" w:rsidP="001602A3">
      <w:pPr>
        <w:tabs>
          <w:tab w:val="left" w:pos="1418"/>
        </w:tabs>
        <w:spacing w:after="200"/>
        <w:ind w:firstLine="567"/>
        <w:rPr>
          <w:sz w:val="26"/>
          <w:szCs w:val="26"/>
          <w:lang w:val="ro-MD"/>
        </w:rPr>
      </w:pPr>
      <w:r w:rsidRPr="00E820D3">
        <w:rPr>
          <w:sz w:val="26"/>
          <w:szCs w:val="26"/>
          <w:lang w:val="ro-MD"/>
        </w:rPr>
        <w:br w:type="page"/>
      </w:r>
    </w:p>
    <w:p w14:paraId="2FCFEF88" w14:textId="77777777" w:rsidR="00181CCF" w:rsidRPr="00E820D3" w:rsidRDefault="00E76314" w:rsidP="005B17B8">
      <w:pPr>
        <w:pStyle w:val="Heading1"/>
        <w:numPr>
          <w:ilvl w:val="0"/>
          <w:numId w:val="0"/>
        </w:numPr>
        <w:ind w:firstLine="567"/>
        <w:rPr>
          <w:rFonts w:cs="Times New Roman"/>
          <w:color w:val="auto"/>
          <w:sz w:val="26"/>
          <w:szCs w:val="26"/>
          <w:lang w:val="ro-MD"/>
        </w:rPr>
      </w:pPr>
      <w:bookmarkStart w:id="447" w:name="_Toc404753693"/>
      <w:bookmarkStart w:id="448" w:name="_Toc404753936"/>
      <w:bookmarkStart w:id="449" w:name="_Toc404754044"/>
      <w:bookmarkStart w:id="450" w:name="_Toc178259642"/>
      <w:bookmarkStart w:id="451" w:name="_Toc172552717"/>
      <w:bookmarkEnd w:id="447"/>
      <w:bookmarkEnd w:id="448"/>
      <w:bookmarkEnd w:id="449"/>
      <w:r w:rsidRPr="00E820D3">
        <w:rPr>
          <w:rFonts w:cs="Times New Roman"/>
          <w:color w:val="auto"/>
          <w:sz w:val="26"/>
          <w:szCs w:val="26"/>
          <w:lang w:val="ro-MD"/>
        </w:rPr>
        <w:t>CAPITOLUL I.</w:t>
      </w:r>
      <w:r w:rsidRPr="00E820D3">
        <w:rPr>
          <w:rFonts w:cs="Times New Roman"/>
          <w:color w:val="auto"/>
          <w:sz w:val="26"/>
          <w:szCs w:val="26"/>
          <w:lang w:val="ro-MD"/>
        </w:rPr>
        <w:tab/>
        <w:t>PREVEDERI GENERALE</w:t>
      </w:r>
      <w:bookmarkEnd w:id="450"/>
      <w:bookmarkEnd w:id="451"/>
    </w:p>
    <w:p w14:paraId="5724F67E" w14:textId="77777777" w:rsidR="0058170A" w:rsidRPr="00BB2AC4" w:rsidRDefault="00235A2C" w:rsidP="005B17B8">
      <w:pPr>
        <w:pStyle w:val="Heading2"/>
        <w:numPr>
          <w:ilvl w:val="1"/>
          <w:numId w:val="6"/>
        </w:numPr>
        <w:tabs>
          <w:tab w:val="left" w:pos="1134"/>
        </w:tabs>
        <w:ind w:left="0" w:firstLine="567"/>
        <w:rPr>
          <w:rFonts w:ascii="Times New Roman" w:hAnsi="Times New Roman" w:cs="Times New Roman"/>
          <w:color w:val="auto"/>
          <w:lang w:val="ro-MD"/>
        </w:rPr>
      </w:pPr>
      <w:bookmarkStart w:id="452" w:name="_Toc178259643"/>
      <w:bookmarkStart w:id="453" w:name="_Toc172552718"/>
      <w:r w:rsidRPr="00BB2AC4">
        <w:rPr>
          <w:rFonts w:ascii="Times New Roman" w:hAnsi="Times New Roman" w:cs="Times New Roman"/>
          <w:color w:val="auto"/>
          <w:lang w:val="ro-MD"/>
        </w:rPr>
        <w:t>I</w:t>
      </w:r>
      <w:r w:rsidR="0058170A" w:rsidRPr="00BB2AC4">
        <w:rPr>
          <w:rFonts w:ascii="Times New Roman" w:hAnsi="Times New Roman" w:cs="Times New Roman"/>
          <w:color w:val="auto"/>
          <w:lang w:val="ro-MD"/>
        </w:rPr>
        <w:t>ntroducere</w:t>
      </w:r>
      <w:bookmarkEnd w:id="452"/>
      <w:bookmarkEnd w:id="453"/>
    </w:p>
    <w:p w14:paraId="4011218E" w14:textId="31100970" w:rsidR="00F93053" w:rsidRPr="00DF2DB4" w:rsidRDefault="00F93053" w:rsidP="00DF2DB4">
      <w:pPr>
        <w:pStyle w:val="NormalWeb"/>
        <w:numPr>
          <w:ilvl w:val="0"/>
          <w:numId w:val="1"/>
        </w:numPr>
        <w:tabs>
          <w:tab w:val="left" w:pos="1134"/>
        </w:tabs>
        <w:spacing w:before="0" w:beforeAutospacing="0" w:after="0" w:afterAutospacing="0"/>
        <w:ind w:left="0" w:firstLine="567"/>
        <w:jc w:val="both"/>
        <w:rPr>
          <w:rFonts w:ascii="Times New Roman" w:cs="Times New Roman"/>
          <w:sz w:val="26"/>
          <w:szCs w:val="26"/>
          <w:lang w:val="ro-MD"/>
        </w:rPr>
      </w:pPr>
      <w:r w:rsidRPr="00DF2DB4">
        <w:rPr>
          <w:rFonts w:ascii="Times New Roman" w:cs="Times New Roman"/>
          <w:sz w:val="26"/>
          <w:szCs w:val="26"/>
          <w:lang w:val="ro-MD"/>
        </w:rPr>
        <w:t xml:space="preserve">Caietul de sarcini </w:t>
      </w:r>
      <w:r w:rsidR="009F7F3F" w:rsidRPr="00DF2DB4">
        <w:rPr>
          <w:rFonts w:ascii="Times New Roman" w:cs="Times New Roman"/>
          <w:sz w:val="26"/>
          <w:szCs w:val="26"/>
          <w:lang w:val="ro-MD"/>
        </w:rPr>
        <w:t xml:space="preserve">al </w:t>
      </w:r>
      <w:r w:rsidR="00B71FF8" w:rsidRPr="00DF2DB4">
        <w:rPr>
          <w:rFonts w:ascii="Times New Roman" w:cs="Times New Roman"/>
          <w:sz w:val="26"/>
          <w:szCs w:val="26"/>
          <w:lang w:val="ro-MD"/>
        </w:rPr>
        <w:t xml:space="preserve">Concursului </w:t>
      </w:r>
      <w:r w:rsidR="009F7F3F" w:rsidRPr="00DF2DB4">
        <w:rPr>
          <w:rFonts w:ascii="Times New Roman" w:cs="Times New Roman"/>
          <w:sz w:val="26"/>
          <w:szCs w:val="26"/>
          <w:lang w:val="ro-MD"/>
        </w:rPr>
        <w:t>pentru eliberarea</w:t>
      </w:r>
      <w:r w:rsidRPr="00DF2DB4">
        <w:rPr>
          <w:rFonts w:ascii="Times New Roman" w:cs="Times New Roman"/>
          <w:sz w:val="26"/>
          <w:szCs w:val="26"/>
          <w:lang w:val="ro-MD"/>
        </w:rPr>
        <w:t xml:space="preserve"> licenţelor de utilizare a frecvenţelor radio în benzile de frecvenţe de </w:t>
      </w:r>
      <w:r w:rsidR="00CB103C" w:rsidRPr="00DF2DB4">
        <w:rPr>
          <w:rFonts w:ascii="Times New Roman" w:cs="Times New Roman"/>
          <w:sz w:val="26"/>
          <w:szCs w:val="26"/>
          <w:lang w:val="ro-MD"/>
        </w:rPr>
        <w:t xml:space="preserve">700 MHz, e900 MHz, 1500 MHz, 2300 MHz, 2600 MHz, 3600 MHz și 26 GHz în </w:t>
      </w:r>
      <w:r w:rsidR="00CB103C" w:rsidRPr="00344906">
        <w:rPr>
          <w:rFonts w:ascii="Times New Roman"/>
          <w:sz w:val="26"/>
          <w:shd w:val="clear" w:color="auto" w:fill="FFFFFF" w:themeFill="background1"/>
          <w:lang w:val="ro-MD"/>
          <w:rPrChange w:id="454" w:author="VLADIMIR" w:date="2024-09-26T16:21:00Z">
            <w:rPr>
              <w:rFonts w:ascii="Times New Roman"/>
              <w:sz w:val="26"/>
              <w:lang w:val="ro-MD"/>
            </w:rPr>
          </w:rPrChange>
        </w:rPr>
        <w:t xml:space="preserve">scopul furnizării </w:t>
      </w:r>
      <w:r w:rsidR="00DF2DB4" w:rsidRPr="00344906">
        <w:rPr>
          <w:rFonts w:ascii="Times New Roman"/>
          <w:sz w:val="26"/>
          <w:shd w:val="clear" w:color="auto" w:fill="FFFFFF" w:themeFill="background1"/>
          <w:lang w:val="ro-MD"/>
          <w:rPrChange w:id="455" w:author="VLADIMIR" w:date="2024-09-26T16:21:00Z">
            <w:rPr>
              <w:rFonts w:ascii="Times New Roman"/>
              <w:sz w:val="26"/>
              <w:lang w:val="ro-MD"/>
            </w:rPr>
          </w:rPrChange>
        </w:rPr>
        <w:t xml:space="preserve">rețelelor </w:t>
      </w:r>
      <w:ins w:id="456" w:author="VLADIMIR" w:date="2024-09-26T16:21:00Z">
        <w:r w:rsidR="00DF2DB4" w:rsidRPr="00344906">
          <w:rPr>
            <w:rFonts w:ascii="Times New Roman" w:cs="Times New Roman"/>
            <w:sz w:val="26"/>
            <w:szCs w:val="26"/>
            <w:shd w:val="clear" w:color="auto" w:fill="FFFFFF" w:themeFill="background1"/>
            <w:lang w:val="ro-MD"/>
          </w:rPr>
          <w:t xml:space="preserve">publice de </w:t>
        </w:r>
        <w:r w:rsidR="00B51B2A" w:rsidRPr="00344906">
          <w:rPr>
            <w:rFonts w:ascii="Times New Roman" w:cs="Times New Roman"/>
            <w:sz w:val="26"/>
            <w:szCs w:val="26"/>
            <w:shd w:val="clear" w:color="auto" w:fill="FFFFFF" w:themeFill="background1"/>
            <w:lang w:val="ro-MD"/>
          </w:rPr>
          <w:t>comunicații</w:t>
        </w:r>
        <w:r w:rsidR="00DF2DB4" w:rsidRPr="00344906">
          <w:rPr>
            <w:rFonts w:ascii="Times New Roman" w:cs="Times New Roman"/>
            <w:sz w:val="26"/>
            <w:szCs w:val="26"/>
            <w:shd w:val="clear" w:color="auto" w:fill="FFFFFF" w:themeFill="background1"/>
            <w:lang w:val="ro-MD"/>
          </w:rPr>
          <w:t xml:space="preserve"> electronice mobile/fixe terestre pe suport radio </w:t>
        </w:r>
      </w:ins>
      <w:r w:rsidR="00DF2DB4" w:rsidRPr="00344906">
        <w:rPr>
          <w:rFonts w:ascii="Times New Roman"/>
          <w:sz w:val="26"/>
          <w:shd w:val="clear" w:color="auto" w:fill="FFFFFF" w:themeFill="background1"/>
          <w:lang w:val="ro-MD"/>
          <w:rPrChange w:id="457" w:author="VLADIMIR" w:date="2024-09-26T16:21:00Z">
            <w:rPr>
              <w:rFonts w:ascii="Times New Roman"/>
              <w:sz w:val="26"/>
              <w:lang w:val="ro-MD"/>
            </w:rPr>
          </w:rPrChange>
        </w:rPr>
        <w:t xml:space="preserve">și serviciilor de comunicații electronice mobile/fixe </w:t>
      </w:r>
      <w:del w:id="458" w:author="VLADIMIR" w:date="2024-09-26T16:21:00Z">
        <w:r w:rsidR="00CB103C" w:rsidRPr="00136FD9">
          <w:rPr>
            <w:rFonts w:ascii="Times New Roman" w:cs="Times New Roman"/>
            <w:sz w:val="26"/>
            <w:szCs w:val="26"/>
            <w:lang w:val="ro-MD"/>
          </w:rPr>
          <w:delText xml:space="preserve">terestre </w:delText>
        </w:r>
      </w:del>
      <w:r w:rsidR="00DF2DB4" w:rsidRPr="00344906">
        <w:rPr>
          <w:rFonts w:ascii="Times New Roman"/>
          <w:sz w:val="26"/>
          <w:shd w:val="clear" w:color="auto" w:fill="FFFFFF" w:themeFill="background1"/>
          <w:lang w:val="ro-MD"/>
          <w:rPrChange w:id="459" w:author="VLADIMIR" w:date="2024-09-26T16:21:00Z">
            <w:rPr>
              <w:rFonts w:ascii="Times New Roman"/>
              <w:sz w:val="26"/>
              <w:lang w:val="ro-MD"/>
            </w:rPr>
          </w:rPrChange>
        </w:rPr>
        <w:t>accesibile publicului</w:t>
      </w:r>
      <w:ins w:id="460" w:author="VLADIMIR" w:date="2024-09-26T16:21:00Z">
        <w:r w:rsidR="00DF2DB4" w:rsidRPr="00344906">
          <w:rPr>
            <w:rFonts w:ascii="Times New Roman" w:cs="Times New Roman"/>
            <w:sz w:val="26"/>
            <w:szCs w:val="26"/>
            <w:shd w:val="clear" w:color="auto" w:fill="FFFFFF" w:themeFill="background1"/>
            <w:lang w:val="ro-MD"/>
          </w:rPr>
          <w:t xml:space="preserve"> </w:t>
        </w:r>
      </w:ins>
      <w:r w:rsidRPr="00DF2DB4">
        <w:rPr>
          <w:rFonts w:ascii="Times New Roman" w:cs="Times New Roman"/>
          <w:sz w:val="26"/>
          <w:szCs w:val="26"/>
          <w:lang w:val="ro-MD"/>
        </w:rPr>
        <w:t xml:space="preserve">, în continuare denumit </w:t>
      </w:r>
      <w:r w:rsidR="00A331A6" w:rsidRPr="00DF2DB4">
        <w:rPr>
          <w:rFonts w:ascii="Times New Roman" w:cs="Times New Roman"/>
          <w:sz w:val="26"/>
          <w:szCs w:val="26"/>
          <w:lang w:val="ro-MD"/>
        </w:rPr>
        <w:t xml:space="preserve">Caietul </w:t>
      </w:r>
      <w:r w:rsidRPr="00DF2DB4">
        <w:rPr>
          <w:rFonts w:ascii="Times New Roman" w:cs="Times New Roman"/>
          <w:sz w:val="26"/>
          <w:szCs w:val="26"/>
          <w:lang w:val="ro-MD"/>
        </w:rPr>
        <w:t xml:space="preserve">de sarcini, este elaborat de către Agenţia Naţională pentru Reglementare în Comunicaţii Electronice şi Tehnologia Informaţiei, </w:t>
      </w:r>
      <w:r w:rsidR="00313FB0" w:rsidRPr="00DF2DB4">
        <w:rPr>
          <w:rFonts w:ascii="Times New Roman" w:cs="Times New Roman"/>
          <w:sz w:val="26"/>
          <w:szCs w:val="26"/>
          <w:lang w:val="ro-MD"/>
        </w:rPr>
        <w:t xml:space="preserve">în continuare </w:t>
      </w:r>
      <w:r w:rsidRPr="00DF2DB4">
        <w:rPr>
          <w:rFonts w:ascii="Times New Roman" w:cs="Times New Roman"/>
          <w:sz w:val="26"/>
          <w:szCs w:val="26"/>
          <w:lang w:val="ro-MD"/>
        </w:rPr>
        <w:t xml:space="preserve">denumită ANRCETI, în scopul asigurării organizării și bunei desfășurări a </w:t>
      </w:r>
      <w:r w:rsidR="00E62811" w:rsidRPr="00DF2DB4">
        <w:rPr>
          <w:rFonts w:ascii="Times New Roman" w:cs="Times New Roman"/>
          <w:sz w:val="26"/>
          <w:szCs w:val="26"/>
          <w:lang w:val="ro-MD"/>
        </w:rPr>
        <w:t xml:space="preserve">acestui </w:t>
      </w:r>
      <w:r w:rsidR="00E62811" w:rsidRPr="00C325A2">
        <w:rPr>
          <w:rFonts w:ascii="Times New Roman" w:cs="Times New Roman"/>
          <w:sz w:val="26"/>
          <w:szCs w:val="26"/>
          <w:lang w:val="ro-MD"/>
        </w:rPr>
        <w:t>Concurs</w:t>
      </w:r>
      <w:ins w:id="461" w:author="VLADIMIR" w:date="2024-09-26T16:21:00Z">
        <w:r w:rsidR="00324A15" w:rsidRPr="00C325A2">
          <w:rPr>
            <w:rFonts w:ascii="Times New Roman" w:cs="Times New Roman"/>
            <w:sz w:val="26"/>
            <w:szCs w:val="26"/>
            <w:lang w:val="ro-MD"/>
          </w:rPr>
          <w:t xml:space="preserve"> și conține regulile Concu</w:t>
        </w:r>
        <w:r w:rsidR="00324A15" w:rsidRPr="00FB586F">
          <w:rPr>
            <w:rFonts w:ascii="Times New Roman" w:cs="Times New Roman"/>
            <w:sz w:val="26"/>
            <w:szCs w:val="26"/>
            <w:lang w:val="ro-MD"/>
          </w:rPr>
          <w:t>rsului</w:t>
        </w:r>
      </w:ins>
      <w:r w:rsidR="00E62811" w:rsidRPr="00DF2DB4">
        <w:rPr>
          <w:rFonts w:ascii="Times New Roman" w:cs="Times New Roman"/>
          <w:sz w:val="26"/>
          <w:szCs w:val="26"/>
          <w:lang w:val="ro-MD"/>
        </w:rPr>
        <w:t>.</w:t>
      </w:r>
    </w:p>
    <w:p w14:paraId="6C411FFF" w14:textId="30889DF3" w:rsidR="00181CCF" w:rsidRPr="00136FD9" w:rsidRDefault="004C1F80" w:rsidP="005B17B8">
      <w:pPr>
        <w:pStyle w:val="NormalWeb"/>
        <w:numPr>
          <w:ilvl w:val="0"/>
          <w:numId w:val="1"/>
        </w:numPr>
        <w:tabs>
          <w:tab w:val="left" w:pos="1134"/>
        </w:tabs>
        <w:spacing w:before="0" w:beforeAutospacing="0" w:after="0" w:afterAutospacing="0"/>
        <w:ind w:left="0" w:firstLine="567"/>
        <w:jc w:val="both"/>
        <w:rPr>
          <w:rFonts w:ascii="Times New Roman" w:cs="Times New Roman"/>
          <w:sz w:val="26"/>
          <w:szCs w:val="26"/>
          <w:lang w:val="ro-MD"/>
        </w:rPr>
      </w:pPr>
      <w:r w:rsidRPr="00136FD9">
        <w:rPr>
          <w:rFonts w:ascii="Times New Roman" w:cs="Times New Roman"/>
          <w:sz w:val="26"/>
          <w:szCs w:val="26"/>
          <w:lang w:val="ro-MD"/>
        </w:rPr>
        <w:t xml:space="preserve">Concursul pentru eliberarea licenţelor de utilizare a frecvenţelor radio în benzile de frecvenţe de </w:t>
      </w:r>
      <w:r w:rsidR="00CB103C" w:rsidRPr="00136FD9">
        <w:rPr>
          <w:rFonts w:ascii="Times New Roman" w:cs="Times New Roman"/>
          <w:sz w:val="26"/>
          <w:szCs w:val="26"/>
          <w:lang w:val="ro-MD"/>
        </w:rPr>
        <w:t xml:space="preserve">700 MHz, e900 MHz, 1500 MHz, 2300 MHz, 2600 MHz, 3600 MHz și 26 GHz în </w:t>
      </w:r>
      <w:r w:rsidR="00FB175A" w:rsidRPr="00344906">
        <w:rPr>
          <w:rFonts w:ascii="Times New Roman" w:cs="Times New Roman"/>
          <w:sz w:val="26"/>
          <w:szCs w:val="26"/>
          <w:lang w:val="ro-MD"/>
        </w:rPr>
        <w:t xml:space="preserve">scopul furnizării rețelelor </w:t>
      </w:r>
      <w:ins w:id="462" w:author="VLADIMIR" w:date="2024-09-26T16:21:00Z">
        <w:r w:rsidR="00FB175A" w:rsidRPr="00344906">
          <w:rPr>
            <w:rFonts w:ascii="Times New Roman" w:cs="Times New Roman"/>
            <w:sz w:val="26"/>
            <w:szCs w:val="26"/>
            <w:lang w:val="ro-MD"/>
          </w:rPr>
          <w:t xml:space="preserve">publice de </w:t>
        </w:r>
        <w:r w:rsidR="00B51B2A" w:rsidRPr="00344906">
          <w:rPr>
            <w:rFonts w:ascii="Times New Roman" w:cs="Times New Roman"/>
            <w:sz w:val="26"/>
            <w:szCs w:val="26"/>
            <w:lang w:val="ro-MD"/>
          </w:rPr>
          <w:t>comunicații</w:t>
        </w:r>
        <w:r w:rsidR="00FB175A" w:rsidRPr="00344906">
          <w:rPr>
            <w:rFonts w:ascii="Times New Roman" w:cs="Times New Roman"/>
            <w:sz w:val="26"/>
            <w:szCs w:val="26"/>
            <w:lang w:val="ro-MD"/>
          </w:rPr>
          <w:t xml:space="preserve"> electronice mobile/fixe terestre pe suport radio </w:t>
        </w:r>
      </w:ins>
      <w:r w:rsidR="00FB175A" w:rsidRPr="00344906">
        <w:rPr>
          <w:rFonts w:ascii="Times New Roman" w:cs="Times New Roman"/>
          <w:sz w:val="26"/>
          <w:szCs w:val="26"/>
          <w:lang w:val="ro-MD"/>
        </w:rPr>
        <w:t xml:space="preserve">și serviciilor de comunicații electronice mobile/fixe </w:t>
      </w:r>
      <w:del w:id="463" w:author="VLADIMIR" w:date="2024-09-26T16:21:00Z">
        <w:r w:rsidR="00CB103C" w:rsidRPr="00136FD9">
          <w:rPr>
            <w:rFonts w:ascii="Times New Roman" w:cs="Times New Roman"/>
            <w:sz w:val="26"/>
            <w:szCs w:val="26"/>
            <w:lang w:val="ro-MD"/>
          </w:rPr>
          <w:delText xml:space="preserve">terestre </w:delText>
        </w:r>
      </w:del>
      <w:r w:rsidR="00FB175A" w:rsidRPr="00344906">
        <w:rPr>
          <w:rFonts w:ascii="Times New Roman" w:cs="Times New Roman"/>
          <w:sz w:val="26"/>
          <w:szCs w:val="26"/>
          <w:lang w:val="ro-MD"/>
        </w:rPr>
        <w:t>accesibile publicului</w:t>
      </w:r>
      <w:r w:rsidRPr="00136FD9">
        <w:rPr>
          <w:rFonts w:ascii="Times New Roman" w:cs="Times New Roman"/>
          <w:sz w:val="26"/>
          <w:szCs w:val="26"/>
          <w:lang w:val="ro-MD"/>
        </w:rPr>
        <w:t xml:space="preserve">, </w:t>
      </w:r>
      <w:r w:rsidR="00313FB0" w:rsidRPr="00136FD9">
        <w:rPr>
          <w:rFonts w:ascii="Times New Roman" w:cs="Times New Roman"/>
          <w:sz w:val="26"/>
          <w:szCs w:val="26"/>
          <w:lang w:val="ro-MD"/>
        </w:rPr>
        <w:t xml:space="preserve">în continuare </w:t>
      </w:r>
      <w:del w:id="464" w:author="VLADIMIR" w:date="2024-09-26T16:21:00Z">
        <w:r w:rsidRPr="00136FD9">
          <w:rPr>
            <w:rFonts w:ascii="Times New Roman" w:cs="Times New Roman"/>
            <w:sz w:val="26"/>
            <w:szCs w:val="26"/>
            <w:lang w:val="ro-MD"/>
          </w:rPr>
          <w:delText>denumit</w:delText>
        </w:r>
      </w:del>
      <w:ins w:id="465" w:author="VLADIMIR" w:date="2024-09-26T16:21:00Z">
        <w:r w:rsidRPr="00136FD9">
          <w:rPr>
            <w:rFonts w:ascii="Times New Roman" w:cs="Times New Roman"/>
            <w:sz w:val="26"/>
            <w:szCs w:val="26"/>
            <w:lang w:val="ro-MD"/>
          </w:rPr>
          <w:t>denumit</w:t>
        </w:r>
        <w:r w:rsidR="00FB175A">
          <w:rPr>
            <w:rFonts w:ascii="Times New Roman" w:cs="Times New Roman"/>
            <w:sz w:val="26"/>
            <w:szCs w:val="26"/>
            <w:lang w:val="ro-MD"/>
          </w:rPr>
          <w:t>e</w:t>
        </w:r>
      </w:ins>
      <w:r w:rsidRPr="00136FD9">
        <w:rPr>
          <w:rFonts w:ascii="Times New Roman" w:cs="Times New Roman"/>
          <w:sz w:val="26"/>
          <w:szCs w:val="26"/>
          <w:lang w:val="ro-MD"/>
        </w:rPr>
        <w:t xml:space="preserve"> Concurs, este organizat de către ANRCETI</w:t>
      </w:r>
      <w:r w:rsidR="00957B48" w:rsidRPr="00136FD9">
        <w:rPr>
          <w:rFonts w:ascii="Times New Roman" w:cs="Times New Roman"/>
          <w:sz w:val="26"/>
          <w:szCs w:val="26"/>
          <w:lang w:val="ro-MD"/>
        </w:rPr>
        <w:t xml:space="preserve"> în conformitate cu prevederile </w:t>
      </w:r>
      <w:r w:rsidR="00610D27" w:rsidRPr="006C04BD">
        <w:rPr>
          <w:rFonts w:ascii="Times New Roman" w:cs="Times New Roman"/>
          <w:sz w:val="26"/>
          <w:szCs w:val="26"/>
          <w:lang w:val="ro-MD"/>
        </w:rPr>
        <w:t>Hotăr</w:t>
      </w:r>
      <w:r w:rsidR="008E25A4">
        <w:rPr>
          <w:rFonts w:ascii="Times New Roman" w:cs="Times New Roman"/>
          <w:sz w:val="26"/>
          <w:szCs w:val="26"/>
          <w:lang w:val="ro-MD"/>
        </w:rPr>
        <w:t>â</w:t>
      </w:r>
      <w:r w:rsidR="00610D27" w:rsidRPr="006C04BD">
        <w:rPr>
          <w:rFonts w:ascii="Times New Roman" w:cs="Times New Roman"/>
          <w:sz w:val="26"/>
          <w:szCs w:val="26"/>
          <w:lang w:val="ro-MD"/>
        </w:rPr>
        <w:t>rii de Guvern nr.987 din 22.12.2020 cu privire la aprobarea</w:t>
      </w:r>
      <w:r w:rsidR="00610D27">
        <w:rPr>
          <w:rFonts w:ascii="Times New Roman" w:cs="Times New Roman"/>
          <w:sz w:val="26"/>
          <w:szCs w:val="26"/>
          <w:lang w:val="ro-MD"/>
        </w:rPr>
        <w:t xml:space="preserve"> </w:t>
      </w:r>
      <w:r w:rsidR="00610D27" w:rsidRPr="006C04BD">
        <w:rPr>
          <w:rFonts w:ascii="Times New Roman" w:cs="Times New Roman"/>
          <w:sz w:val="26"/>
          <w:szCs w:val="26"/>
          <w:lang w:val="ro-MD"/>
        </w:rPr>
        <w:t>Programului de management</w:t>
      </w:r>
      <w:r w:rsidR="00610D27">
        <w:rPr>
          <w:rFonts w:ascii="Times New Roman" w:cs="Times New Roman"/>
          <w:sz w:val="26"/>
          <w:szCs w:val="26"/>
          <w:lang w:val="ro-MD"/>
        </w:rPr>
        <w:t xml:space="preserve"> </w:t>
      </w:r>
      <w:r w:rsidR="00610D27" w:rsidRPr="006C04BD">
        <w:rPr>
          <w:rFonts w:ascii="Times New Roman" w:cs="Times New Roman"/>
          <w:sz w:val="26"/>
          <w:szCs w:val="26"/>
          <w:lang w:val="ro-MD"/>
        </w:rPr>
        <w:t>al spectrului</w:t>
      </w:r>
      <w:r w:rsidR="00610D27">
        <w:rPr>
          <w:rFonts w:ascii="Times New Roman" w:cs="Times New Roman"/>
          <w:sz w:val="26"/>
          <w:szCs w:val="26"/>
          <w:lang w:val="ro-MD"/>
        </w:rPr>
        <w:t xml:space="preserve"> </w:t>
      </w:r>
      <w:r w:rsidR="00610D27" w:rsidRPr="006C04BD">
        <w:rPr>
          <w:rFonts w:ascii="Times New Roman" w:cs="Times New Roman"/>
          <w:sz w:val="26"/>
          <w:szCs w:val="26"/>
          <w:lang w:val="ro-MD"/>
        </w:rPr>
        <w:t>de frecvențe radio pentru anii 2021-2025 și</w:t>
      </w:r>
      <w:r w:rsidR="00610D27">
        <w:rPr>
          <w:rFonts w:ascii="Times New Roman" w:cs="Times New Roman"/>
          <w:sz w:val="26"/>
          <w:szCs w:val="26"/>
          <w:lang w:val="ro-MD"/>
        </w:rPr>
        <w:t xml:space="preserve"> </w:t>
      </w:r>
      <w:r w:rsidR="00610D27" w:rsidRPr="006C04BD">
        <w:rPr>
          <w:rFonts w:ascii="Times New Roman" w:cs="Times New Roman"/>
          <w:sz w:val="26"/>
          <w:szCs w:val="26"/>
          <w:lang w:val="ro-MD"/>
        </w:rPr>
        <w:t>a valorilor minime de expunere a blocurilor</w:t>
      </w:r>
      <w:r w:rsidR="00610D27">
        <w:rPr>
          <w:rFonts w:ascii="Times New Roman" w:cs="Times New Roman"/>
          <w:sz w:val="26"/>
          <w:szCs w:val="26"/>
          <w:lang w:val="ro-MD"/>
        </w:rPr>
        <w:t xml:space="preserve"> </w:t>
      </w:r>
      <w:r w:rsidR="00610D27" w:rsidRPr="006C04BD">
        <w:rPr>
          <w:rFonts w:ascii="Times New Roman" w:cs="Times New Roman"/>
          <w:sz w:val="26"/>
          <w:szCs w:val="26"/>
          <w:lang w:val="ro-MD"/>
        </w:rPr>
        <w:t>generice de frecvență pentru alocare prin</w:t>
      </w:r>
      <w:r w:rsidR="00610D27">
        <w:rPr>
          <w:rFonts w:ascii="Times New Roman" w:cs="Times New Roman"/>
          <w:sz w:val="26"/>
          <w:szCs w:val="26"/>
          <w:lang w:val="ro-MD"/>
        </w:rPr>
        <w:t xml:space="preserve"> </w:t>
      </w:r>
      <w:r w:rsidR="00610D27" w:rsidRPr="006C04BD">
        <w:rPr>
          <w:rFonts w:ascii="Times New Roman" w:cs="Times New Roman"/>
          <w:sz w:val="26"/>
          <w:szCs w:val="26"/>
          <w:lang w:val="ro-MD"/>
        </w:rPr>
        <w:t>procedura de selectare competitivă</w:t>
      </w:r>
      <w:ins w:id="466" w:author="VLADIMIR" w:date="2024-09-26T16:21:00Z">
        <w:r w:rsidR="00FB175A">
          <w:rPr>
            <w:rFonts w:ascii="Times New Roman" w:cs="Times New Roman"/>
            <w:sz w:val="26"/>
            <w:szCs w:val="26"/>
            <w:lang w:val="ro-MD"/>
          </w:rPr>
          <w:t>,</w:t>
        </w:r>
      </w:ins>
      <w:r w:rsidR="00610D27">
        <w:rPr>
          <w:rFonts w:ascii="Times New Roman" w:cs="Times New Roman"/>
          <w:sz w:val="26"/>
          <w:szCs w:val="26"/>
          <w:lang w:val="ro-MD"/>
        </w:rPr>
        <w:t xml:space="preserve"> în continuare </w:t>
      </w:r>
      <w:del w:id="467" w:author="VLADIMIR" w:date="2024-09-26T16:21:00Z">
        <w:r w:rsidR="00AB462E" w:rsidRPr="00136FD9">
          <w:rPr>
            <w:rFonts w:ascii="Times New Roman" w:cs="Times New Roman"/>
            <w:sz w:val="26"/>
            <w:szCs w:val="26"/>
            <w:lang w:val="ro-MD"/>
          </w:rPr>
          <w:delText>Programului</w:delText>
        </w:r>
      </w:del>
      <w:ins w:id="468" w:author="VLADIMIR" w:date="2024-09-26T16:21:00Z">
        <w:r w:rsidR="00FB175A">
          <w:rPr>
            <w:rFonts w:ascii="Times New Roman" w:cs="Times New Roman"/>
            <w:sz w:val="26"/>
            <w:szCs w:val="26"/>
            <w:lang w:val="ro-MD"/>
          </w:rPr>
          <w:t xml:space="preserve">denumit </w:t>
        </w:r>
        <w:r w:rsidR="00AB462E" w:rsidRPr="00136FD9">
          <w:rPr>
            <w:rFonts w:ascii="Times New Roman" w:cs="Times New Roman"/>
            <w:sz w:val="26"/>
            <w:szCs w:val="26"/>
            <w:lang w:val="ro-MD"/>
          </w:rPr>
          <w:t>Programul</w:t>
        </w:r>
      </w:ins>
      <w:r w:rsidR="00181CCF" w:rsidRPr="00136FD9">
        <w:rPr>
          <w:rFonts w:ascii="Times New Roman" w:cs="Times New Roman"/>
          <w:sz w:val="26"/>
          <w:szCs w:val="26"/>
          <w:lang w:val="ro-MD"/>
        </w:rPr>
        <w:t xml:space="preserve">. </w:t>
      </w:r>
    </w:p>
    <w:p w14:paraId="19756A8E" w14:textId="77777777" w:rsidR="00010F3D" w:rsidRPr="00136FD9" w:rsidRDefault="00634ED5" w:rsidP="005B17B8">
      <w:pPr>
        <w:pStyle w:val="NormalWeb"/>
        <w:numPr>
          <w:ilvl w:val="0"/>
          <w:numId w:val="1"/>
        </w:numPr>
        <w:tabs>
          <w:tab w:val="left" w:pos="1134"/>
        </w:tabs>
        <w:spacing w:before="0" w:beforeAutospacing="0" w:after="0" w:afterAutospacing="0"/>
        <w:ind w:left="0" w:firstLine="567"/>
        <w:jc w:val="both"/>
        <w:rPr>
          <w:rFonts w:ascii="Times New Roman" w:cs="Times New Roman"/>
          <w:i/>
          <w:sz w:val="26"/>
          <w:szCs w:val="26"/>
          <w:lang w:val="ro-MD"/>
        </w:rPr>
      </w:pPr>
      <w:r w:rsidRPr="00136FD9">
        <w:rPr>
          <w:rFonts w:ascii="Times New Roman" w:cs="Times New Roman"/>
          <w:sz w:val="26"/>
          <w:szCs w:val="26"/>
          <w:lang w:val="ro-MD"/>
        </w:rPr>
        <w:t>Concursul este de tip deschis, cu participare interna</w:t>
      </w:r>
      <w:r w:rsidR="003E38E2" w:rsidRPr="00136FD9">
        <w:rPr>
          <w:rFonts w:ascii="Times New Roman" w:cs="Times New Roman"/>
          <w:sz w:val="26"/>
          <w:szCs w:val="26"/>
          <w:lang w:val="ro-MD"/>
        </w:rPr>
        <w:t>ţ</w:t>
      </w:r>
      <w:r w:rsidRPr="00136FD9">
        <w:rPr>
          <w:rFonts w:ascii="Times New Roman" w:cs="Times New Roman"/>
          <w:sz w:val="26"/>
          <w:szCs w:val="26"/>
          <w:lang w:val="ro-MD"/>
        </w:rPr>
        <w:t xml:space="preserve">ională, </w:t>
      </w:r>
      <w:r w:rsidR="00EE2418" w:rsidRPr="00136FD9">
        <w:rPr>
          <w:rFonts w:ascii="Times New Roman" w:cs="Times New Roman"/>
          <w:sz w:val="26"/>
          <w:szCs w:val="26"/>
          <w:lang w:val="ro-MD"/>
        </w:rPr>
        <w:t>cu aplicarea</w:t>
      </w:r>
      <w:r w:rsidRPr="00136FD9">
        <w:rPr>
          <w:rFonts w:ascii="Times New Roman" w:cs="Times New Roman"/>
          <w:sz w:val="26"/>
          <w:szCs w:val="26"/>
          <w:lang w:val="ro-MD"/>
        </w:rPr>
        <w:t xml:space="preserve"> </w:t>
      </w:r>
      <w:r w:rsidR="00EE2418" w:rsidRPr="00136FD9">
        <w:rPr>
          <w:rFonts w:ascii="Times New Roman" w:cs="Times New Roman"/>
          <w:sz w:val="26"/>
          <w:szCs w:val="26"/>
          <w:lang w:val="ro-MD"/>
        </w:rPr>
        <w:t xml:space="preserve">procedurii </w:t>
      </w:r>
      <w:r w:rsidRPr="00136FD9">
        <w:rPr>
          <w:rFonts w:ascii="Times New Roman" w:cs="Times New Roman"/>
          <w:sz w:val="26"/>
          <w:szCs w:val="26"/>
          <w:lang w:val="ro-MD"/>
        </w:rPr>
        <w:t>de selectare competitivă</w:t>
      </w:r>
      <w:r w:rsidR="00010F3D" w:rsidRPr="00136FD9">
        <w:rPr>
          <w:rFonts w:ascii="Times New Roman" w:cs="Times New Roman"/>
          <w:i/>
          <w:sz w:val="26"/>
          <w:szCs w:val="26"/>
          <w:lang w:val="ro-MD"/>
        </w:rPr>
        <w:t>.</w:t>
      </w:r>
    </w:p>
    <w:p w14:paraId="4885993C" w14:textId="04205284" w:rsidR="009A48F4" w:rsidRPr="00136FD9" w:rsidRDefault="009A48F4" w:rsidP="005B17B8">
      <w:pPr>
        <w:pStyle w:val="NormalWeb"/>
        <w:numPr>
          <w:ilvl w:val="0"/>
          <w:numId w:val="1"/>
        </w:numPr>
        <w:tabs>
          <w:tab w:val="left" w:pos="142"/>
          <w:tab w:val="left" w:pos="1134"/>
        </w:tabs>
        <w:spacing w:before="0" w:beforeAutospacing="0" w:after="0" w:afterAutospacing="0"/>
        <w:ind w:left="0" w:firstLine="567"/>
        <w:jc w:val="both"/>
        <w:rPr>
          <w:rFonts w:ascii="Times New Roman" w:cs="Times New Roman"/>
          <w:sz w:val="26"/>
          <w:szCs w:val="26"/>
          <w:lang w:val="ro-MD"/>
        </w:rPr>
      </w:pPr>
      <w:r w:rsidRPr="00136FD9">
        <w:rPr>
          <w:rFonts w:ascii="Times New Roman" w:cs="Times New Roman"/>
          <w:sz w:val="26"/>
          <w:szCs w:val="26"/>
          <w:lang w:val="ro-MD"/>
        </w:rPr>
        <w:t>Concursul se va desfăşura la sediul ANRCETI</w:t>
      </w:r>
      <w:del w:id="469" w:author="VLADIMIR" w:date="2024-09-26T16:21:00Z">
        <w:r w:rsidRPr="00136FD9">
          <w:rPr>
            <w:rFonts w:ascii="Times New Roman" w:cs="Times New Roman"/>
            <w:sz w:val="26"/>
            <w:szCs w:val="26"/>
            <w:lang w:val="ro-MD"/>
          </w:rPr>
          <w:delText>, c</w:delText>
        </w:r>
        <w:r w:rsidR="00125C03" w:rsidRPr="00136FD9">
          <w:rPr>
            <w:rFonts w:ascii="Times New Roman" w:cs="Times New Roman"/>
            <w:sz w:val="26"/>
            <w:szCs w:val="26"/>
            <w:lang w:val="ro-MD"/>
          </w:rPr>
          <w:delText>are are următoarea adresă şi</w:delText>
        </w:r>
        <w:r w:rsidRPr="00136FD9">
          <w:rPr>
            <w:rFonts w:ascii="Times New Roman" w:cs="Times New Roman"/>
            <w:sz w:val="26"/>
            <w:szCs w:val="26"/>
            <w:lang w:val="ro-MD"/>
          </w:rPr>
          <w:delText xml:space="preserve"> date de identificare</w:delText>
        </w:r>
      </w:del>
      <w:ins w:id="470" w:author="VLADIMIR" w:date="2024-09-26T16:21:00Z">
        <w:r w:rsidR="003135C0">
          <w:rPr>
            <w:rFonts w:ascii="Times New Roman" w:cs="Times New Roman"/>
            <w:sz w:val="26"/>
            <w:szCs w:val="26"/>
            <w:lang w:val="ro-MD"/>
          </w:rPr>
          <w:t xml:space="preserve"> indicat</w:t>
        </w:r>
        <w:r w:rsidR="003135C0" w:rsidRPr="00344906">
          <w:rPr>
            <w:rFonts w:ascii="Times New Roman" w:cs="Times New Roman"/>
            <w:sz w:val="26"/>
            <w:szCs w:val="26"/>
          </w:rPr>
          <w:t xml:space="preserve"> </w:t>
        </w:r>
        <w:r w:rsidR="003135C0">
          <w:rPr>
            <w:rFonts w:ascii="Times New Roman" w:cs="Times New Roman"/>
            <w:sz w:val="26"/>
            <w:szCs w:val="26"/>
            <w:lang w:val="ro-RO"/>
          </w:rPr>
          <w:t>în pct.5.1.</w:t>
        </w:r>
        <w:r w:rsidRPr="00136FD9">
          <w:rPr>
            <w:rFonts w:ascii="Times New Roman" w:cs="Times New Roman"/>
            <w:sz w:val="26"/>
            <w:szCs w:val="26"/>
            <w:lang w:val="ro-MD"/>
          </w:rPr>
          <w:t xml:space="preserve">, </w:t>
        </w:r>
        <w:r w:rsidR="003135C0">
          <w:rPr>
            <w:rFonts w:ascii="Times New Roman" w:cs="Times New Roman"/>
            <w:sz w:val="26"/>
            <w:szCs w:val="26"/>
            <w:lang w:val="ro-MD"/>
          </w:rPr>
          <w:t>iar corespondența cu ANRCETI se realizează prin următoarele căi de contact</w:t>
        </w:r>
      </w:ins>
      <w:r w:rsidRPr="00136FD9">
        <w:rPr>
          <w:rFonts w:ascii="Times New Roman" w:cs="Times New Roman"/>
          <w:sz w:val="26"/>
          <w:szCs w:val="26"/>
          <w:lang w:val="ro-MD"/>
        </w:rPr>
        <w:t>:</w:t>
      </w:r>
    </w:p>
    <w:p w14:paraId="48546FDC" w14:textId="77777777" w:rsidR="009A48F4" w:rsidRPr="00136FD9" w:rsidRDefault="009A48F4" w:rsidP="005B17B8">
      <w:pPr>
        <w:pStyle w:val="NormalWeb"/>
        <w:tabs>
          <w:tab w:val="left" w:pos="142"/>
          <w:tab w:val="left" w:pos="1134"/>
        </w:tabs>
        <w:spacing w:before="0" w:beforeAutospacing="0" w:after="0" w:afterAutospacing="0"/>
        <w:ind w:firstLine="567"/>
        <w:jc w:val="both"/>
        <w:rPr>
          <w:rFonts w:ascii="Times New Roman" w:cs="Times New Roman"/>
          <w:sz w:val="26"/>
          <w:szCs w:val="26"/>
          <w:lang w:val="ro-MD"/>
        </w:rPr>
      </w:pPr>
      <w:r w:rsidRPr="00136FD9">
        <w:rPr>
          <w:rFonts w:ascii="Times New Roman" w:cs="Times New Roman"/>
          <w:sz w:val="26"/>
          <w:szCs w:val="26"/>
          <w:lang w:val="ro-MD"/>
        </w:rPr>
        <w:t>bd. Ştefan cel Mare, 134, MD -2012, mun. Chişinău, Republica Moldova;</w:t>
      </w:r>
    </w:p>
    <w:p w14:paraId="6A541553" w14:textId="77777777" w:rsidR="00313FB0" w:rsidRPr="00136FD9" w:rsidRDefault="009A48F4" w:rsidP="005B17B8">
      <w:pPr>
        <w:pStyle w:val="NormalWeb"/>
        <w:tabs>
          <w:tab w:val="left" w:pos="142"/>
          <w:tab w:val="left" w:pos="1134"/>
        </w:tabs>
        <w:spacing w:before="0" w:beforeAutospacing="0" w:after="0" w:afterAutospacing="0"/>
        <w:ind w:firstLine="567"/>
        <w:jc w:val="both"/>
        <w:rPr>
          <w:sz w:val="26"/>
          <w:szCs w:val="26"/>
          <w:lang w:val="ro-MD"/>
        </w:rPr>
      </w:pPr>
      <w:r w:rsidRPr="00136FD9">
        <w:rPr>
          <w:rFonts w:ascii="Times New Roman" w:cs="Times New Roman"/>
          <w:sz w:val="26"/>
          <w:szCs w:val="26"/>
          <w:lang w:val="ro-MD"/>
        </w:rPr>
        <w:t>tel.:+373 22251317, fax: +373 22222885, e-mail:</w:t>
      </w:r>
      <w:r w:rsidR="00125C03" w:rsidRPr="00136FD9">
        <w:rPr>
          <w:rFonts w:ascii="Times New Roman" w:cs="Times New Roman"/>
          <w:sz w:val="26"/>
          <w:szCs w:val="26"/>
          <w:lang w:val="ro-MD"/>
        </w:rPr>
        <w:t xml:space="preserve"> </w:t>
      </w:r>
      <w:hyperlink r:id="rId8" w:history="1">
        <w:r w:rsidR="00125C03" w:rsidRPr="00136FD9">
          <w:rPr>
            <w:rStyle w:val="Hyperlink"/>
            <w:rFonts w:ascii="Times New Roman"/>
            <w:sz w:val="26"/>
            <w:szCs w:val="26"/>
            <w:lang w:val="ro-MD"/>
          </w:rPr>
          <w:t>office</w:t>
        </w:r>
        <w:r w:rsidR="00125C03" w:rsidRPr="00136FD9">
          <w:rPr>
            <w:rStyle w:val="Hyperlink"/>
            <w:rFonts w:ascii="Times New Roman"/>
            <w:sz w:val="26"/>
            <w:szCs w:val="26"/>
          </w:rPr>
          <w:t>@anrceti.md</w:t>
        </w:r>
      </w:hyperlink>
      <w:r w:rsidR="00125C03" w:rsidRPr="00136FD9">
        <w:rPr>
          <w:rFonts w:ascii="Times New Roman" w:cs="Times New Roman"/>
          <w:sz w:val="26"/>
          <w:szCs w:val="26"/>
          <w:lang w:val="ro-MD"/>
        </w:rPr>
        <w:t>.</w:t>
      </w:r>
      <w:r w:rsidR="00125C03" w:rsidRPr="00136FD9">
        <w:rPr>
          <w:rFonts w:ascii="Times New Roman" w:cs="Times New Roman"/>
          <w:sz w:val="26"/>
          <w:szCs w:val="26"/>
        </w:rPr>
        <w:t xml:space="preserve"> </w:t>
      </w:r>
    </w:p>
    <w:p w14:paraId="36C2F927" w14:textId="0F50078F" w:rsidR="00054D00" w:rsidRPr="00195809" w:rsidRDefault="00054D00" w:rsidP="00195809">
      <w:pPr>
        <w:pStyle w:val="ListParagraph"/>
        <w:numPr>
          <w:ilvl w:val="0"/>
          <w:numId w:val="1"/>
        </w:numPr>
        <w:tabs>
          <w:tab w:val="left" w:pos="1134"/>
        </w:tabs>
        <w:ind w:left="0" w:firstLine="540"/>
        <w:jc w:val="both"/>
        <w:rPr>
          <w:bCs/>
          <w:sz w:val="26"/>
          <w:szCs w:val="26"/>
          <w:lang w:val="ro-MD"/>
        </w:rPr>
      </w:pPr>
      <w:r w:rsidRPr="00136FD9">
        <w:rPr>
          <w:sz w:val="26"/>
          <w:szCs w:val="26"/>
          <w:lang w:val="ro-MD"/>
        </w:rPr>
        <w:t xml:space="preserve">Concursul </w:t>
      </w:r>
      <w:r w:rsidR="009F7F3F" w:rsidRPr="00136FD9">
        <w:rPr>
          <w:sz w:val="26"/>
          <w:szCs w:val="26"/>
          <w:lang w:val="ro-MD"/>
        </w:rPr>
        <w:t>se organizeaz</w:t>
      </w:r>
      <w:r w:rsidR="00E960D3" w:rsidRPr="00136FD9">
        <w:rPr>
          <w:sz w:val="26"/>
          <w:szCs w:val="26"/>
          <w:lang w:val="ro-MD"/>
        </w:rPr>
        <w:t>ă ș</w:t>
      </w:r>
      <w:r w:rsidR="003E413D" w:rsidRPr="00136FD9">
        <w:rPr>
          <w:sz w:val="26"/>
          <w:szCs w:val="26"/>
          <w:lang w:val="ro-MD"/>
        </w:rPr>
        <w:t>i</w:t>
      </w:r>
      <w:r w:rsidR="00E960D3" w:rsidRPr="00136FD9">
        <w:rPr>
          <w:sz w:val="26"/>
          <w:szCs w:val="26"/>
          <w:lang w:val="ro-MD"/>
        </w:rPr>
        <w:t xml:space="preserve"> </w:t>
      </w:r>
      <w:r w:rsidR="009F7F3F" w:rsidRPr="00136FD9">
        <w:rPr>
          <w:sz w:val="26"/>
          <w:szCs w:val="26"/>
          <w:lang w:val="ro-MD"/>
        </w:rPr>
        <w:t xml:space="preserve">se va </w:t>
      </w:r>
      <w:r w:rsidR="0003335A" w:rsidRPr="00136FD9">
        <w:rPr>
          <w:sz w:val="26"/>
          <w:szCs w:val="26"/>
          <w:lang w:val="ro-MD"/>
        </w:rPr>
        <w:t>desfășu</w:t>
      </w:r>
      <w:r w:rsidR="00135BBD" w:rsidRPr="00136FD9">
        <w:rPr>
          <w:sz w:val="26"/>
          <w:szCs w:val="26"/>
          <w:lang w:val="ro-MD"/>
        </w:rPr>
        <w:t>r</w:t>
      </w:r>
      <w:r w:rsidR="0003335A" w:rsidRPr="00136FD9">
        <w:rPr>
          <w:sz w:val="26"/>
          <w:szCs w:val="26"/>
          <w:lang w:val="ro-MD"/>
        </w:rPr>
        <w:t>a</w:t>
      </w:r>
      <w:r w:rsidR="00135BBD" w:rsidRPr="00136FD9">
        <w:rPr>
          <w:sz w:val="26"/>
          <w:szCs w:val="26"/>
          <w:lang w:val="ro-MD"/>
        </w:rPr>
        <w:t xml:space="preserve"> </w:t>
      </w:r>
      <w:r w:rsidR="00E960D3" w:rsidRPr="00136FD9">
        <w:rPr>
          <w:sz w:val="26"/>
          <w:szCs w:val="26"/>
          <w:lang w:val="ro-MD"/>
        </w:rPr>
        <w:t>în</w:t>
      </w:r>
      <w:r w:rsidR="00135BBD" w:rsidRPr="00136FD9">
        <w:rPr>
          <w:sz w:val="26"/>
          <w:szCs w:val="26"/>
          <w:lang w:val="ro-MD"/>
        </w:rPr>
        <w:t xml:space="preserve"> conformitate</w:t>
      </w:r>
      <w:r w:rsidRPr="00136FD9">
        <w:rPr>
          <w:sz w:val="26"/>
          <w:szCs w:val="26"/>
          <w:lang w:val="ro-MD"/>
        </w:rPr>
        <w:t xml:space="preserve"> cu prevederile </w:t>
      </w:r>
      <w:r w:rsidR="008E25A4">
        <w:rPr>
          <w:sz w:val="26"/>
          <w:szCs w:val="26"/>
          <w:lang w:val="ro-MD"/>
        </w:rPr>
        <w:t>p</w:t>
      </w:r>
      <w:r w:rsidR="00E712DC" w:rsidRPr="00136FD9">
        <w:rPr>
          <w:sz w:val="26"/>
          <w:szCs w:val="26"/>
          <w:lang w:val="ro-MD"/>
        </w:rPr>
        <w:t xml:space="preserve">rezentului </w:t>
      </w:r>
      <w:r w:rsidR="00610D27">
        <w:rPr>
          <w:sz w:val="26"/>
          <w:szCs w:val="26"/>
          <w:lang w:val="ro-MD"/>
        </w:rPr>
        <w:t>C</w:t>
      </w:r>
      <w:r w:rsidRPr="00136FD9">
        <w:rPr>
          <w:sz w:val="26"/>
          <w:szCs w:val="26"/>
          <w:lang w:val="ro-MD"/>
        </w:rPr>
        <w:t>aiet de sarcini</w:t>
      </w:r>
      <w:r w:rsidR="007230C0" w:rsidRPr="00136FD9">
        <w:rPr>
          <w:sz w:val="26"/>
          <w:szCs w:val="26"/>
          <w:lang w:val="ro-MD"/>
        </w:rPr>
        <w:t xml:space="preserve"> </w:t>
      </w:r>
      <w:r w:rsidR="003E413D" w:rsidRPr="00136FD9">
        <w:rPr>
          <w:sz w:val="26"/>
          <w:szCs w:val="26"/>
          <w:lang w:val="ro-MD"/>
        </w:rPr>
        <w:t>ș</w:t>
      </w:r>
      <w:r w:rsidR="00E960D3" w:rsidRPr="00136FD9">
        <w:rPr>
          <w:sz w:val="26"/>
          <w:szCs w:val="26"/>
          <w:lang w:val="ro-MD"/>
        </w:rPr>
        <w:t xml:space="preserve">i </w:t>
      </w:r>
      <w:r w:rsidR="00135BBD" w:rsidRPr="00136FD9">
        <w:rPr>
          <w:sz w:val="26"/>
          <w:szCs w:val="26"/>
          <w:lang w:val="ro-MD"/>
        </w:rPr>
        <w:t xml:space="preserve">ale </w:t>
      </w:r>
      <w:r w:rsidR="00135BBD" w:rsidRPr="00136FD9">
        <w:rPr>
          <w:bCs/>
          <w:sz w:val="26"/>
          <w:szCs w:val="26"/>
          <w:lang w:val="ro-MD"/>
        </w:rPr>
        <w:t xml:space="preserve">Procedurii </w:t>
      </w:r>
      <w:r w:rsidR="00610D27" w:rsidRPr="00195809">
        <w:rPr>
          <w:bCs/>
          <w:sz w:val="26"/>
          <w:szCs w:val="26"/>
          <w:lang w:val="ro-MD"/>
        </w:rPr>
        <w:t>de organizare şi desfăşurare a concursului</w:t>
      </w:r>
      <w:r w:rsidR="0073418C">
        <w:rPr>
          <w:bCs/>
          <w:sz w:val="26"/>
          <w:szCs w:val="26"/>
          <w:lang w:val="ro-MD"/>
        </w:rPr>
        <w:t>,</w:t>
      </w:r>
      <w:r w:rsidR="00610D27" w:rsidRPr="00195809">
        <w:rPr>
          <w:bCs/>
          <w:sz w:val="26"/>
          <w:szCs w:val="26"/>
          <w:lang w:val="ro-MD"/>
        </w:rPr>
        <w:t xml:space="preserve"> </w:t>
      </w:r>
      <w:r w:rsidR="0073418C" w:rsidRPr="00195809">
        <w:rPr>
          <w:rFonts w:eastAsia="Calibri"/>
          <w:bCs/>
          <w:sz w:val="26"/>
          <w:szCs w:val="26"/>
          <w:lang w:val="ro-RO"/>
        </w:rPr>
        <w:t xml:space="preserve">cu selectare competitivă, în vederea eliberării licenţelor </w:t>
      </w:r>
      <w:r w:rsidR="00E05F18">
        <w:rPr>
          <w:rFonts w:eastAsia="Calibri"/>
          <w:bCs/>
          <w:sz w:val="26"/>
          <w:szCs w:val="26"/>
          <w:lang w:val="ro-RO"/>
        </w:rPr>
        <w:t xml:space="preserve">pentru utilizarea </w:t>
      </w:r>
      <w:del w:id="471" w:author="VLADIMIR" w:date="2024-09-26T16:21:00Z">
        <w:r w:rsidR="0073418C" w:rsidRPr="00195809">
          <w:rPr>
            <w:rFonts w:eastAsia="Calibri"/>
            <w:bCs/>
            <w:sz w:val="26"/>
            <w:szCs w:val="26"/>
            <w:lang w:val="ro-RO"/>
          </w:rPr>
          <w:delText>frecvenţelor/canalelor radio</w:delText>
        </w:r>
        <w:r w:rsidR="0073418C" w:rsidRPr="0073418C">
          <w:rPr>
            <w:rFonts w:eastAsia="Calibri"/>
            <w:bCs/>
            <w:sz w:val="26"/>
            <w:szCs w:val="26"/>
            <w:lang w:val="ro-RO"/>
          </w:rPr>
          <w:delText xml:space="preserve"> </w:delText>
        </w:r>
      </w:del>
      <w:ins w:id="472" w:author="VLADIMIR" w:date="2024-09-26T16:21:00Z">
        <w:r w:rsidR="00E05F18">
          <w:rPr>
            <w:rFonts w:eastAsia="Calibri"/>
            <w:bCs/>
            <w:sz w:val="26"/>
            <w:szCs w:val="26"/>
            <w:lang w:val="ro-RO"/>
          </w:rPr>
          <w:t xml:space="preserve">frecvențelor </w:t>
        </w:r>
      </w:ins>
      <w:r w:rsidR="00E05F18" w:rsidRPr="00C325A2">
        <w:rPr>
          <w:rFonts w:eastAsia="Calibri"/>
          <w:bCs/>
          <w:sz w:val="26"/>
          <w:szCs w:val="26"/>
          <w:lang w:val="ro-RO"/>
        </w:rPr>
        <w:t xml:space="preserve">în </w:t>
      </w:r>
      <w:r w:rsidR="00E05F18" w:rsidRPr="00344906">
        <w:rPr>
          <w:sz w:val="26"/>
          <w:lang w:val="ro-MD"/>
          <w:rPrChange w:id="473" w:author="VLADIMIR" w:date="2024-09-26T16:21:00Z">
            <w:rPr>
              <w:sz w:val="26"/>
              <w:lang w:val="ro-RO"/>
            </w:rPr>
          </w:rPrChange>
        </w:rPr>
        <w:t xml:space="preserve">scopul furnizării rețelelor </w:t>
      </w:r>
      <w:ins w:id="474" w:author="VLADIMIR" w:date="2024-09-26T16:21:00Z">
        <w:r w:rsidR="00E05F18" w:rsidRPr="00344906">
          <w:rPr>
            <w:rFonts w:eastAsia="Arial Unicode MS"/>
            <w:sz w:val="26"/>
            <w:szCs w:val="26"/>
            <w:lang w:val="ro-MD"/>
          </w:rPr>
          <w:t xml:space="preserve">publice de </w:t>
        </w:r>
        <w:r w:rsidR="00B51B2A" w:rsidRPr="00344906">
          <w:rPr>
            <w:rFonts w:eastAsia="Arial Unicode MS"/>
            <w:sz w:val="26"/>
            <w:szCs w:val="26"/>
            <w:lang w:val="ro-MD"/>
          </w:rPr>
          <w:t>comunicații</w:t>
        </w:r>
        <w:r w:rsidR="00E05F18" w:rsidRPr="00344906">
          <w:rPr>
            <w:rFonts w:eastAsia="Arial Unicode MS"/>
            <w:sz w:val="26"/>
            <w:szCs w:val="26"/>
            <w:lang w:val="ro-MD"/>
          </w:rPr>
          <w:t xml:space="preserve"> electronice mobile/fixe terestre pe suport radio </w:t>
        </w:r>
      </w:ins>
      <w:r w:rsidR="00E05F18" w:rsidRPr="00344906">
        <w:rPr>
          <w:sz w:val="26"/>
          <w:lang w:val="ro-MD"/>
          <w:rPrChange w:id="475" w:author="VLADIMIR" w:date="2024-09-26T16:21:00Z">
            <w:rPr>
              <w:sz w:val="26"/>
              <w:lang w:val="ro-RO"/>
            </w:rPr>
          </w:rPrChange>
        </w:rPr>
        <w:t xml:space="preserve">și serviciilor </w:t>
      </w:r>
      <w:r w:rsidR="00E05F18" w:rsidRPr="00344906">
        <w:rPr>
          <w:rFonts w:eastAsia="Arial Unicode MS"/>
          <w:sz w:val="26"/>
          <w:lang w:val="ro-MD"/>
          <w:rPrChange w:id="476" w:author="VLADIMIR" w:date="2024-09-26T16:21:00Z">
            <w:rPr>
              <w:rFonts w:eastAsia="Arial Unicode MS"/>
              <w:sz w:val="26"/>
              <w:lang w:val="ro-RO"/>
            </w:rPr>
          </w:rPrChange>
        </w:rPr>
        <w:t>de comunicații electronice mobile/fixe</w:t>
      </w:r>
      <w:del w:id="477" w:author="VLADIMIR" w:date="2024-09-26T16:21:00Z">
        <w:r w:rsidR="0073418C" w:rsidRPr="00195809">
          <w:rPr>
            <w:rFonts w:eastAsia="Calibri"/>
            <w:bCs/>
            <w:sz w:val="26"/>
            <w:szCs w:val="26"/>
            <w:lang w:val="ro-RO"/>
          </w:rPr>
          <w:delText xml:space="preserve"> terestre de bandă largă</w:delText>
        </w:r>
      </w:del>
      <w:r w:rsidR="00E05F18" w:rsidRPr="00344906">
        <w:rPr>
          <w:rFonts w:eastAsia="Arial Unicode MS"/>
          <w:sz w:val="26"/>
          <w:lang w:val="ro-MD"/>
          <w:rPrChange w:id="478" w:author="VLADIMIR" w:date="2024-09-26T16:21:00Z">
            <w:rPr>
              <w:rFonts w:eastAsia="Arial Unicode MS"/>
              <w:sz w:val="26"/>
              <w:lang w:val="ro-RO"/>
            </w:rPr>
          </w:rPrChange>
        </w:rPr>
        <w:t xml:space="preserve"> accesibile publicului</w:t>
      </w:r>
      <w:r w:rsidR="00B35999" w:rsidRPr="00195809">
        <w:rPr>
          <w:sz w:val="26"/>
          <w:szCs w:val="26"/>
          <w:lang w:val="ro-MD"/>
        </w:rPr>
        <w:t>,</w:t>
      </w:r>
      <w:r w:rsidR="00135BBD" w:rsidRPr="00195809">
        <w:rPr>
          <w:sz w:val="26"/>
          <w:szCs w:val="26"/>
          <w:lang w:val="ro-MD"/>
        </w:rPr>
        <w:t xml:space="preserve"> în continuare denumită </w:t>
      </w:r>
      <w:r w:rsidR="00EC7676" w:rsidRPr="00195809">
        <w:rPr>
          <w:sz w:val="26"/>
          <w:szCs w:val="26"/>
          <w:lang w:val="ro-MD"/>
        </w:rPr>
        <w:t>Procedura</w:t>
      </w:r>
      <w:r w:rsidR="00A331A6" w:rsidRPr="00195809">
        <w:rPr>
          <w:sz w:val="26"/>
          <w:szCs w:val="26"/>
          <w:lang w:val="ro-MD"/>
        </w:rPr>
        <w:t xml:space="preserve"> concursului</w:t>
      </w:r>
      <w:r w:rsidR="00EC7676" w:rsidRPr="00195809">
        <w:rPr>
          <w:sz w:val="26"/>
          <w:szCs w:val="26"/>
          <w:lang w:val="ro-MD"/>
        </w:rPr>
        <w:t xml:space="preserve">, cu respectarea </w:t>
      </w:r>
      <w:r w:rsidR="00135BBD" w:rsidRPr="00195809">
        <w:rPr>
          <w:sz w:val="26"/>
          <w:szCs w:val="26"/>
          <w:lang w:val="ro-MD"/>
        </w:rPr>
        <w:t>următoarelor principii de bază</w:t>
      </w:r>
      <w:r w:rsidR="00EC7676" w:rsidRPr="00195809">
        <w:rPr>
          <w:sz w:val="26"/>
          <w:szCs w:val="26"/>
          <w:lang w:val="ro-MD"/>
        </w:rPr>
        <w:t>:</w:t>
      </w:r>
    </w:p>
    <w:p w14:paraId="70DD2B80" w14:textId="77777777" w:rsidR="00054D00" w:rsidRPr="00136FD9" w:rsidRDefault="00054D00" w:rsidP="005B17B8">
      <w:pPr>
        <w:pStyle w:val="BodyTextIndent"/>
        <w:numPr>
          <w:ilvl w:val="1"/>
          <w:numId w:val="1"/>
        </w:numPr>
        <w:tabs>
          <w:tab w:val="left" w:pos="1134"/>
        </w:tabs>
        <w:ind w:left="0" w:firstLine="567"/>
        <w:rPr>
          <w:color w:val="auto"/>
          <w:sz w:val="26"/>
          <w:szCs w:val="26"/>
          <w:lang w:val="ro-MD"/>
        </w:rPr>
      </w:pPr>
      <w:r w:rsidRPr="00136FD9">
        <w:rPr>
          <w:color w:val="auto"/>
          <w:sz w:val="26"/>
          <w:szCs w:val="26"/>
          <w:lang w:val="ro-MD"/>
        </w:rPr>
        <w:t>nediscriminare;</w:t>
      </w:r>
    </w:p>
    <w:p w14:paraId="6FDAC1A3" w14:textId="77777777" w:rsidR="00054D00" w:rsidRPr="00136FD9" w:rsidRDefault="00054D00" w:rsidP="005B17B8">
      <w:pPr>
        <w:pStyle w:val="BodyTextIndent"/>
        <w:numPr>
          <w:ilvl w:val="1"/>
          <w:numId w:val="1"/>
        </w:numPr>
        <w:tabs>
          <w:tab w:val="left" w:pos="1134"/>
        </w:tabs>
        <w:ind w:left="0" w:firstLine="567"/>
        <w:rPr>
          <w:color w:val="auto"/>
          <w:sz w:val="26"/>
          <w:szCs w:val="26"/>
          <w:lang w:val="ro-MD"/>
        </w:rPr>
      </w:pPr>
      <w:r w:rsidRPr="00136FD9">
        <w:rPr>
          <w:color w:val="auto"/>
          <w:sz w:val="26"/>
          <w:szCs w:val="26"/>
          <w:lang w:val="ro-MD"/>
        </w:rPr>
        <w:t xml:space="preserve">obiectivitate; </w:t>
      </w:r>
    </w:p>
    <w:p w14:paraId="36437909" w14:textId="77777777" w:rsidR="0003335A" w:rsidRPr="00136FD9" w:rsidRDefault="0003335A" w:rsidP="005B17B8">
      <w:pPr>
        <w:pStyle w:val="BodyTextIndent"/>
        <w:numPr>
          <w:ilvl w:val="1"/>
          <w:numId w:val="1"/>
        </w:numPr>
        <w:tabs>
          <w:tab w:val="left" w:pos="1134"/>
        </w:tabs>
        <w:ind w:left="0" w:firstLine="567"/>
        <w:rPr>
          <w:color w:val="auto"/>
          <w:sz w:val="26"/>
          <w:szCs w:val="26"/>
          <w:lang w:val="ro-MD"/>
        </w:rPr>
      </w:pPr>
      <w:r w:rsidRPr="00136FD9">
        <w:rPr>
          <w:color w:val="auto"/>
          <w:sz w:val="26"/>
          <w:szCs w:val="26"/>
          <w:lang w:val="ro-MD"/>
        </w:rPr>
        <w:t>transparență;</w:t>
      </w:r>
    </w:p>
    <w:p w14:paraId="55871A9F" w14:textId="136B2607" w:rsidR="00054D00" w:rsidRDefault="00054D00" w:rsidP="005B17B8">
      <w:pPr>
        <w:pStyle w:val="BodyTextIndent"/>
        <w:numPr>
          <w:ilvl w:val="1"/>
          <w:numId w:val="1"/>
        </w:numPr>
        <w:tabs>
          <w:tab w:val="left" w:pos="1134"/>
        </w:tabs>
        <w:ind w:left="0" w:firstLine="567"/>
        <w:rPr>
          <w:color w:val="auto"/>
          <w:sz w:val="26"/>
          <w:szCs w:val="26"/>
          <w:lang w:val="ro-MD"/>
        </w:rPr>
      </w:pPr>
      <w:r w:rsidRPr="00BB2AC4">
        <w:rPr>
          <w:color w:val="auto"/>
          <w:sz w:val="26"/>
          <w:szCs w:val="26"/>
          <w:lang w:val="ro-MD"/>
        </w:rPr>
        <w:t>confidenţialitate;</w:t>
      </w:r>
    </w:p>
    <w:p w14:paraId="109E98A9" w14:textId="0BD2041C" w:rsidR="00610D27" w:rsidRPr="00BB2AC4" w:rsidRDefault="00610D27" w:rsidP="005B17B8">
      <w:pPr>
        <w:pStyle w:val="BodyTextIndent"/>
        <w:numPr>
          <w:ilvl w:val="1"/>
          <w:numId w:val="1"/>
        </w:numPr>
        <w:tabs>
          <w:tab w:val="left" w:pos="1134"/>
        </w:tabs>
        <w:ind w:left="0" w:firstLine="567"/>
        <w:rPr>
          <w:color w:val="auto"/>
          <w:sz w:val="26"/>
          <w:szCs w:val="26"/>
          <w:lang w:val="ro-MD"/>
        </w:rPr>
      </w:pPr>
      <w:r>
        <w:rPr>
          <w:color w:val="auto"/>
          <w:sz w:val="26"/>
          <w:szCs w:val="26"/>
          <w:lang w:val="ro-MD"/>
        </w:rPr>
        <w:t>proporționalitate;</w:t>
      </w:r>
    </w:p>
    <w:p w14:paraId="3B15231F" w14:textId="77777777" w:rsidR="00054D00" w:rsidRPr="00BB2AC4" w:rsidRDefault="00054D00" w:rsidP="005B17B8">
      <w:pPr>
        <w:pStyle w:val="BodyTextIndent"/>
        <w:numPr>
          <w:ilvl w:val="1"/>
          <w:numId w:val="1"/>
        </w:numPr>
        <w:tabs>
          <w:tab w:val="left" w:pos="1134"/>
        </w:tabs>
        <w:ind w:left="0" w:firstLine="567"/>
        <w:rPr>
          <w:color w:val="auto"/>
          <w:sz w:val="26"/>
          <w:szCs w:val="26"/>
          <w:lang w:val="ro-MD"/>
        </w:rPr>
      </w:pPr>
      <w:r w:rsidRPr="00BB2AC4">
        <w:rPr>
          <w:color w:val="auto"/>
          <w:sz w:val="26"/>
          <w:szCs w:val="26"/>
          <w:lang w:val="ro-MD"/>
        </w:rPr>
        <w:t>imparţialitate.</w:t>
      </w:r>
    </w:p>
    <w:p w14:paraId="34F1428A" w14:textId="77777777" w:rsidR="009F7F3F" w:rsidRPr="00BB2AC4" w:rsidRDefault="009F7F3F" w:rsidP="005B17B8">
      <w:pPr>
        <w:pStyle w:val="NormalWeb"/>
        <w:numPr>
          <w:ilvl w:val="0"/>
          <w:numId w:val="1"/>
        </w:numPr>
        <w:tabs>
          <w:tab w:val="left" w:pos="1134"/>
        </w:tabs>
        <w:spacing w:before="0" w:beforeAutospacing="0" w:after="0" w:afterAutospacing="0"/>
        <w:ind w:left="0" w:firstLine="567"/>
        <w:jc w:val="both"/>
        <w:rPr>
          <w:rFonts w:ascii="Times New Roman" w:cs="Times New Roman"/>
          <w:sz w:val="26"/>
          <w:szCs w:val="26"/>
          <w:lang w:val="ro-MD"/>
        </w:rPr>
      </w:pPr>
      <w:r w:rsidRPr="00BB2AC4">
        <w:rPr>
          <w:rFonts w:ascii="Times New Roman" w:eastAsia="Times New Roman" w:cs="Times New Roman"/>
          <w:sz w:val="26"/>
          <w:szCs w:val="26"/>
          <w:lang w:val="ro-MD"/>
        </w:rPr>
        <w:t>În calitate de candidat pentru participare la Concurs sunt admise orice persoane sau asocieri de persoane, naționale sau străine, care au manifestat interesul de participare în conformitate cu prevederile Caiet</w:t>
      </w:r>
      <w:r w:rsidR="00A331A6">
        <w:rPr>
          <w:rFonts w:ascii="Times New Roman" w:eastAsia="Times New Roman" w:cs="Times New Roman"/>
          <w:sz w:val="26"/>
          <w:szCs w:val="26"/>
          <w:lang w:val="ro-MD"/>
        </w:rPr>
        <w:t>ului</w:t>
      </w:r>
      <w:r w:rsidRPr="00BB2AC4">
        <w:rPr>
          <w:rFonts w:ascii="Times New Roman" w:eastAsia="Times New Roman" w:cs="Times New Roman"/>
          <w:sz w:val="26"/>
          <w:szCs w:val="26"/>
          <w:lang w:val="ro-MD"/>
        </w:rPr>
        <w:t xml:space="preserve"> de sarcini și Procedurii concurs</w:t>
      </w:r>
      <w:r w:rsidR="00A331A6">
        <w:rPr>
          <w:rFonts w:ascii="Times New Roman" w:eastAsia="Times New Roman" w:cs="Times New Roman"/>
          <w:sz w:val="26"/>
          <w:szCs w:val="26"/>
          <w:lang w:val="ro-MD"/>
        </w:rPr>
        <w:t>ului</w:t>
      </w:r>
      <w:r w:rsidRPr="00BB2AC4">
        <w:rPr>
          <w:rFonts w:ascii="Times New Roman" w:eastAsia="Times New Roman" w:cs="Times New Roman"/>
          <w:sz w:val="26"/>
          <w:szCs w:val="26"/>
          <w:lang w:val="ro-MD"/>
        </w:rPr>
        <w:t>.</w:t>
      </w:r>
    </w:p>
    <w:p w14:paraId="26927FA7" w14:textId="77777777" w:rsidR="00C60FB5" w:rsidRPr="00BB2AC4" w:rsidRDefault="00C60FB5" w:rsidP="005B17B8">
      <w:pPr>
        <w:pStyle w:val="NormalWeb"/>
        <w:numPr>
          <w:ilvl w:val="0"/>
          <w:numId w:val="1"/>
        </w:numPr>
        <w:tabs>
          <w:tab w:val="left" w:pos="1134"/>
        </w:tabs>
        <w:spacing w:before="0" w:beforeAutospacing="0" w:after="0" w:afterAutospacing="0"/>
        <w:ind w:left="0" w:firstLine="567"/>
        <w:jc w:val="both"/>
        <w:rPr>
          <w:rFonts w:ascii="Times New Roman" w:eastAsia="Times New Roman" w:cs="Times New Roman"/>
          <w:sz w:val="26"/>
          <w:szCs w:val="26"/>
          <w:lang w:val="ro-MD"/>
        </w:rPr>
      </w:pPr>
      <w:r w:rsidRPr="00BB2AC4">
        <w:rPr>
          <w:rFonts w:ascii="Times New Roman" w:cs="Times New Roman"/>
          <w:sz w:val="26"/>
          <w:szCs w:val="26"/>
          <w:lang w:val="ro-MD"/>
        </w:rPr>
        <w:t xml:space="preserve">Pot participa </w:t>
      </w:r>
      <w:r w:rsidR="005F3A33" w:rsidRPr="00BB2AC4">
        <w:rPr>
          <w:rFonts w:ascii="Times New Roman" w:cs="Times New Roman"/>
          <w:sz w:val="26"/>
          <w:szCs w:val="26"/>
          <w:lang w:val="ro-MD"/>
        </w:rPr>
        <w:t xml:space="preserve">la </w:t>
      </w:r>
      <w:r w:rsidRPr="00BB2AC4">
        <w:rPr>
          <w:rFonts w:ascii="Times New Roman" w:cs="Times New Roman"/>
          <w:sz w:val="26"/>
          <w:szCs w:val="26"/>
          <w:lang w:val="ro-MD"/>
        </w:rPr>
        <w:t>Concurs</w:t>
      </w:r>
      <w:r w:rsidR="003502BF" w:rsidRPr="00BB2AC4">
        <w:rPr>
          <w:rFonts w:ascii="Times New Roman" w:cs="Times New Roman"/>
          <w:sz w:val="26"/>
          <w:szCs w:val="26"/>
          <w:lang w:val="ro-MD"/>
        </w:rPr>
        <w:t>,</w:t>
      </w:r>
      <w:r w:rsidRPr="00BB2AC4">
        <w:rPr>
          <w:rFonts w:ascii="Times New Roman" w:cs="Times New Roman"/>
          <w:sz w:val="26"/>
          <w:szCs w:val="26"/>
          <w:lang w:val="ro-MD"/>
        </w:rPr>
        <w:t xml:space="preserve"> persoane</w:t>
      </w:r>
      <w:r w:rsidR="003502BF" w:rsidRPr="00BB2AC4">
        <w:rPr>
          <w:rFonts w:ascii="Times New Roman" w:cs="Times New Roman"/>
          <w:sz w:val="26"/>
          <w:szCs w:val="26"/>
          <w:lang w:val="ro-MD"/>
        </w:rPr>
        <w:t>le</w:t>
      </w:r>
      <w:r w:rsidRPr="00BB2AC4">
        <w:rPr>
          <w:rFonts w:ascii="Times New Roman" w:cs="Times New Roman"/>
          <w:sz w:val="26"/>
          <w:szCs w:val="26"/>
          <w:lang w:val="ro-MD"/>
        </w:rPr>
        <w:t xml:space="preserve"> sau asocieri</w:t>
      </w:r>
      <w:r w:rsidR="003502BF" w:rsidRPr="00BB2AC4">
        <w:rPr>
          <w:rFonts w:ascii="Times New Roman" w:cs="Times New Roman"/>
          <w:sz w:val="26"/>
          <w:szCs w:val="26"/>
          <w:lang w:val="ro-MD"/>
        </w:rPr>
        <w:t>le</w:t>
      </w:r>
      <w:r w:rsidRPr="00BB2AC4">
        <w:rPr>
          <w:rFonts w:ascii="Times New Roman" w:cs="Times New Roman"/>
          <w:sz w:val="26"/>
          <w:szCs w:val="26"/>
          <w:lang w:val="ro-MD"/>
        </w:rPr>
        <w:t xml:space="preserve"> candidate, care </w:t>
      </w:r>
      <w:r w:rsidR="005F3A33" w:rsidRPr="00BB2AC4">
        <w:rPr>
          <w:rFonts w:ascii="Times New Roman" w:cs="Times New Roman"/>
          <w:sz w:val="26"/>
          <w:szCs w:val="26"/>
          <w:lang w:val="ro-MD"/>
        </w:rPr>
        <w:t xml:space="preserve">răspund criteriilor de calificare </w:t>
      </w:r>
      <w:r w:rsidRPr="00BB2AC4">
        <w:rPr>
          <w:rFonts w:ascii="Times New Roman" w:cs="Times New Roman"/>
          <w:sz w:val="26"/>
          <w:szCs w:val="26"/>
          <w:lang w:val="ro-MD"/>
        </w:rPr>
        <w:t xml:space="preserve">conform prevederilor prezentului Caiet de sarcini și Procedurii </w:t>
      </w:r>
      <w:r w:rsidR="00A331A6" w:rsidRPr="00BB2AC4">
        <w:rPr>
          <w:rFonts w:ascii="Times New Roman" w:eastAsia="Times New Roman" w:cs="Times New Roman"/>
          <w:sz w:val="26"/>
          <w:szCs w:val="26"/>
          <w:lang w:val="ro-MD"/>
        </w:rPr>
        <w:t>concurs</w:t>
      </w:r>
      <w:r w:rsidR="00A331A6">
        <w:rPr>
          <w:rFonts w:ascii="Times New Roman" w:eastAsia="Times New Roman" w:cs="Times New Roman"/>
          <w:sz w:val="26"/>
          <w:szCs w:val="26"/>
          <w:lang w:val="ro-MD"/>
        </w:rPr>
        <w:t>ului</w:t>
      </w:r>
      <w:r w:rsidR="00B27462" w:rsidRPr="00BB2AC4">
        <w:rPr>
          <w:rFonts w:ascii="Times New Roman" w:cs="Times New Roman"/>
          <w:sz w:val="26"/>
          <w:szCs w:val="26"/>
          <w:lang w:val="ro-MD"/>
        </w:rPr>
        <w:t>.</w:t>
      </w:r>
    </w:p>
    <w:p w14:paraId="5D37E323" w14:textId="77777777" w:rsidR="001836CC" w:rsidRDefault="00C60FB5" w:rsidP="005B17B8">
      <w:pPr>
        <w:pStyle w:val="NormalWeb"/>
        <w:numPr>
          <w:ilvl w:val="0"/>
          <w:numId w:val="1"/>
        </w:numPr>
        <w:tabs>
          <w:tab w:val="left" w:pos="1134"/>
        </w:tabs>
        <w:spacing w:before="0" w:beforeAutospacing="0" w:after="0" w:afterAutospacing="0"/>
        <w:ind w:left="0" w:firstLine="567"/>
        <w:jc w:val="both"/>
        <w:rPr>
          <w:rFonts w:ascii="Times New Roman" w:cs="Times New Roman"/>
          <w:sz w:val="26"/>
          <w:szCs w:val="26"/>
          <w:lang w:val="ro-MD"/>
        </w:rPr>
      </w:pPr>
      <w:r w:rsidRPr="00BB2AC4">
        <w:rPr>
          <w:rFonts w:ascii="Times New Roman" w:cs="Times New Roman"/>
          <w:sz w:val="26"/>
          <w:szCs w:val="26"/>
          <w:lang w:val="ro-MD"/>
        </w:rPr>
        <w:t xml:space="preserve">În vederea asigurării unui mediu concurenţial real în cadrul pieţei de comunicaţii electronice, în </w:t>
      </w:r>
      <w:r w:rsidR="00A617C0">
        <w:rPr>
          <w:rFonts w:ascii="Times New Roman" w:cs="Times New Roman"/>
          <w:sz w:val="26"/>
          <w:szCs w:val="26"/>
          <w:lang w:val="ro-MD"/>
        </w:rPr>
        <w:t>Concurs</w:t>
      </w:r>
      <w:r w:rsidRPr="00BB2AC4">
        <w:rPr>
          <w:rFonts w:ascii="Times New Roman" w:cs="Times New Roman"/>
          <w:sz w:val="26"/>
          <w:szCs w:val="26"/>
          <w:lang w:val="ro-MD"/>
        </w:rPr>
        <w:t xml:space="preserve"> </w:t>
      </w:r>
      <w:r w:rsidR="001836CC">
        <w:rPr>
          <w:rFonts w:ascii="Times New Roman" w:cs="Times New Roman"/>
          <w:sz w:val="26"/>
          <w:szCs w:val="26"/>
          <w:lang w:val="ro-MD"/>
        </w:rPr>
        <w:t>n</w:t>
      </w:r>
      <w:r w:rsidR="001836CC" w:rsidRPr="00313C3E">
        <w:rPr>
          <w:rFonts w:ascii="Times New Roman" w:cs="Times New Roman"/>
          <w:sz w:val="26"/>
          <w:szCs w:val="26"/>
          <w:lang w:val="ro-MD"/>
        </w:rPr>
        <w:t>u pot participa:</w:t>
      </w:r>
    </w:p>
    <w:p w14:paraId="44119BC4" w14:textId="77777777" w:rsidR="001836CC" w:rsidRDefault="001836CC" w:rsidP="00C65F4E">
      <w:pPr>
        <w:pStyle w:val="NormalWeb"/>
        <w:numPr>
          <w:ilvl w:val="0"/>
          <w:numId w:val="105"/>
        </w:numPr>
        <w:spacing w:before="0" w:beforeAutospacing="0" w:after="0" w:afterAutospacing="0"/>
        <w:ind w:left="0" w:firstLine="927"/>
        <w:jc w:val="both"/>
        <w:rPr>
          <w:rFonts w:ascii="Times New Roman" w:cs="Times New Roman"/>
          <w:sz w:val="26"/>
          <w:szCs w:val="26"/>
          <w:lang w:val="ro-MD"/>
        </w:rPr>
      </w:pPr>
      <w:r w:rsidRPr="00313C3E">
        <w:rPr>
          <w:rFonts w:ascii="Times New Roman" w:cs="Times New Roman"/>
          <w:sz w:val="26"/>
          <w:szCs w:val="26"/>
          <w:lang w:val="ro-MD"/>
        </w:rPr>
        <w:t>cu oferte independente, persoanele care fac parte din același grup de întreprinderi;</w:t>
      </w:r>
    </w:p>
    <w:p w14:paraId="7291972D" w14:textId="358D68E6" w:rsidR="001836CC" w:rsidRDefault="001836CC" w:rsidP="00C65F4E">
      <w:pPr>
        <w:pStyle w:val="NormalWeb"/>
        <w:numPr>
          <w:ilvl w:val="0"/>
          <w:numId w:val="105"/>
        </w:numPr>
        <w:spacing w:before="0" w:beforeAutospacing="0" w:after="0" w:afterAutospacing="0"/>
        <w:ind w:left="0" w:firstLine="927"/>
        <w:jc w:val="both"/>
        <w:rPr>
          <w:rFonts w:ascii="Times New Roman" w:cs="Times New Roman"/>
          <w:sz w:val="26"/>
          <w:szCs w:val="26"/>
          <w:lang w:val="ro-MD"/>
        </w:rPr>
      </w:pPr>
      <w:r w:rsidRPr="00313C3E">
        <w:rPr>
          <w:rFonts w:ascii="Times New Roman" w:cs="Times New Roman"/>
          <w:sz w:val="26"/>
          <w:szCs w:val="26"/>
          <w:lang w:val="ro-MD"/>
        </w:rPr>
        <w:t>atât cu oferte independente, cât și ca parte a unei societăţi civile/asocieri constitui</w:t>
      </w:r>
      <w:r w:rsidR="002A5D23">
        <w:rPr>
          <w:rFonts w:ascii="Times New Roman" w:cs="Times New Roman"/>
          <w:sz w:val="26"/>
          <w:szCs w:val="26"/>
          <w:lang w:val="ro-MD"/>
        </w:rPr>
        <w:t>t</w:t>
      </w:r>
      <w:r w:rsidRPr="00313C3E">
        <w:rPr>
          <w:rFonts w:ascii="Times New Roman" w:cs="Times New Roman"/>
          <w:sz w:val="26"/>
          <w:szCs w:val="26"/>
          <w:lang w:val="ro-MD"/>
        </w:rPr>
        <w:t xml:space="preserve">e în scopul participării la </w:t>
      </w:r>
      <w:r>
        <w:rPr>
          <w:rFonts w:ascii="Times New Roman" w:cs="Times New Roman"/>
          <w:sz w:val="26"/>
          <w:szCs w:val="26"/>
          <w:lang w:val="ro-MD"/>
        </w:rPr>
        <w:t>Concurs</w:t>
      </w:r>
      <w:r w:rsidRPr="00313C3E">
        <w:rPr>
          <w:rFonts w:ascii="Times New Roman" w:cs="Times New Roman"/>
          <w:sz w:val="26"/>
          <w:szCs w:val="26"/>
          <w:lang w:val="ro-MD"/>
        </w:rPr>
        <w:t xml:space="preserve">, persoanele care fac parte din același grup de întreprinderi; </w:t>
      </w:r>
    </w:p>
    <w:p w14:paraId="5661858B" w14:textId="77777777" w:rsidR="00C60FB5" w:rsidRPr="001836CC" w:rsidRDefault="001836CC" w:rsidP="00C65F4E">
      <w:pPr>
        <w:pStyle w:val="NormalWeb"/>
        <w:numPr>
          <w:ilvl w:val="0"/>
          <w:numId w:val="105"/>
        </w:numPr>
        <w:spacing w:before="0" w:beforeAutospacing="0" w:after="0" w:afterAutospacing="0"/>
        <w:ind w:left="0" w:firstLine="927"/>
        <w:jc w:val="both"/>
        <w:rPr>
          <w:rFonts w:ascii="Times New Roman" w:cs="Times New Roman"/>
          <w:sz w:val="26"/>
          <w:szCs w:val="26"/>
          <w:lang w:val="ro-MD"/>
        </w:rPr>
      </w:pPr>
      <w:r w:rsidRPr="00313C3E">
        <w:rPr>
          <w:rFonts w:ascii="Times New Roman" w:cs="Times New Roman"/>
          <w:sz w:val="26"/>
          <w:szCs w:val="26"/>
          <w:lang w:val="ro-MD"/>
        </w:rPr>
        <w:t>persoanele care fac parte din același grup de întreprinderi în două sau mai multe societăţi civile/asocieri constitui</w:t>
      </w:r>
      <w:r w:rsidR="00A331A6">
        <w:rPr>
          <w:rFonts w:ascii="Times New Roman" w:cs="Times New Roman"/>
          <w:sz w:val="26"/>
          <w:szCs w:val="26"/>
          <w:lang w:val="ro-MD"/>
        </w:rPr>
        <w:t>t</w:t>
      </w:r>
      <w:r w:rsidRPr="00313C3E">
        <w:rPr>
          <w:rFonts w:ascii="Times New Roman" w:cs="Times New Roman"/>
          <w:sz w:val="26"/>
          <w:szCs w:val="26"/>
          <w:lang w:val="ro-MD"/>
        </w:rPr>
        <w:t xml:space="preserve">e în scopul participării la </w:t>
      </w:r>
      <w:r w:rsidRPr="001836CC">
        <w:rPr>
          <w:rFonts w:ascii="Times New Roman" w:cs="Times New Roman"/>
          <w:sz w:val="26"/>
          <w:szCs w:val="26"/>
          <w:lang w:val="ro-MD"/>
        </w:rPr>
        <w:t>Concurs</w:t>
      </w:r>
      <w:r w:rsidRPr="00313C3E">
        <w:rPr>
          <w:rFonts w:ascii="Times New Roman" w:cs="Times New Roman"/>
          <w:sz w:val="26"/>
          <w:szCs w:val="26"/>
          <w:lang w:val="ro-MD"/>
        </w:rPr>
        <w:t>.</w:t>
      </w:r>
    </w:p>
    <w:p w14:paraId="764D0A6C" w14:textId="77777777" w:rsidR="00C60FB5" w:rsidRPr="00BB2AC4" w:rsidRDefault="00A331A6" w:rsidP="005B17B8">
      <w:pPr>
        <w:pStyle w:val="NormalWeb"/>
        <w:numPr>
          <w:ilvl w:val="0"/>
          <w:numId w:val="1"/>
        </w:numPr>
        <w:tabs>
          <w:tab w:val="left" w:pos="1134"/>
        </w:tabs>
        <w:spacing w:before="0" w:beforeAutospacing="0" w:after="0" w:afterAutospacing="0"/>
        <w:ind w:left="0" w:firstLine="567"/>
        <w:jc w:val="both"/>
        <w:rPr>
          <w:rFonts w:ascii="Times New Roman" w:cs="Times New Roman"/>
          <w:sz w:val="26"/>
          <w:szCs w:val="26"/>
          <w:lang w:val="ro-MD"/>
        </w:rPr>
      </w:pPr>
      <w:r>
        <w:rPr>
          <w:rFonts w:ascii="Times New Roman" w:cs="Times New Roman"/>
          <w:sz w:val="26"/>
          <w:szCs w:val="26"/>
          <w:lang w:val="ro-MD"/>
        </w:rPr>
        <w:t xml:space="preserve">Activitățile în cadrul </w:t>
      </w:r>
      <w:r w:rsidR="00C60FB5" w:rsidRPr="00313C3E">
        <w:rPr>
          <w:rFonts w:ascii="Times New Roman" w:cs="Times New Roman"/>
          <w:sz w:val="26"/>
          <w:szCs w:val="26"/>
          <w:lang w:val="ro-MD"/>
        </w:rPr>
        <w:t>Concursul</w:t>
      </w:r>
      <w:r>
        <w:rPr>
          <w:rFonts w:ascii="Times New Roman" w:cs="Times New Roman"/>
          <w:sz w:val="26"/>
          <w:szCs w:val="26"/>
          <w:lang w:val="ro-MD"/>
        </w:rPr>
        <w:t>ui vor fi administrate de</w:t>
      </w:r>
      <w:r w:rsidR="00C60FB5" w:rsidRPr="00313C3E">
        <w:rPr>
          <w:rFonts w:ascii="Times New Roman" w:cs="Times New Roman"/>
          <w:sz w:val="26"/>
          <w:szCs w:val="26"/>
          <w:lang w:val="ro-MD"/>
        </w:rPr>
        <w:t xml:space="preserve"> către Comisia de concurs instituită prin </w:t>
      </w:r>
      <w:r w:rsidR="009F7F3F" w:rsidRPr="00313C3E">
        <w:rPr>
          <w:rFonts w:ascii="Times New Roman" w:cs="Times New Roman"/>
          <w:sz w:val="26"/>
          <w:szCs w:val="26"/>
          <w:lang w:val="ro-MD"/>
        </w:rPr>
        <w:t>Decizia</w:t>
      </w:r>
      <w:r w:rsidR="00C60FB5" w:rsidRPr="00313C3E">
        <w:rPr>
          <w:rFonts w:ascii="Times New Roman" w:cs="Times New Roman"/>
          <w:sz w:val="26"/>
          <w:szCs w:val="26"/>
          <w:lang w:val="ro-MD"/>
        </w:rPr>
        <w:t xml:space="preserve"> Consiliului de Administraţie al ANRCETI, în continuare</w:t>
      </w:r>
      <w:r w:rsidR="00135BBD" w:rsidRPr="00313C3E">
        <w:rPr>
          <w:rFonts w:ascii="Times New Roman" w:cs="Times New Roman"/>
          <w:sz w:val="26"/>
          <w:szCs w:val="26"/>
          <w:lang w:val="ro-MD"/>
        </w:rPr>
        <w:t xml:space="preserve"> </w:t>
      </w:r>
      <w:r w:rsidR="00ED415B" w:rsidRPr="00313C3E">
        <w:rPr>
          <w:rFonts w:ascii="Times New Roman" w:cs="Times New Roman"/>
          <w:sz w:val="26"/>
          <w:szCs w:val="26"/>
          <w:lang w:val="ro-MD"/>
        </w:rPr>
        <w:t>denumită</w:t>
      </w:r>
      <w:r w:rsidR="00C60FB5" w:rsidRPr="00313C3E">
        <w:rPr>
          <w:rFonts w:ascii="Times New Roman" w:cs="Times New Roman"/>
          <w:sz w:val="26"/>
          <w:szCs w:val="26"/>
          <w:lang w:val="ro-MD"/>
        </w:rPr>
        <w:t xml:space="preserve"> Comisia.</w:t>
      </w:r>
    </w:p>
    <w:p w14:paraId="0495C4C7" w14:textId="2518A3B1" w:rsidR="00C60FB5" w:rsidRPr="00BB2AC4" w:rsidRDefault="00C60FB5" w:rsidP="005B17B8">
      <w:pPr>
        <w:pStyle w:val="NormalWeb"/>
        <w:numPr>
          <w:ilvl w:val="0"/>
          <w:numId w:val="1"/>
        </w:numPr>
        <w:tabs>
          <w:tab w:val="left" w:pos="1134"/>
        </w:tabs>
        <w:spacing w:before="0" w:beforeAutospacing="0" w:after="0" w:afterAutospacing="0"/>
        <w:ind w:left="0" w:firstLine="567"/>
        <w:jc w:val="both"/>
        <w:rPr>
          <w:rFonts w:ascii="Times New Roman" w:cs="Times New Roman"/>
          <w:sz w:val="26"/>
          <w:szCs w:val="26"/>
          <w:lang w:val="ro-MD"/>
        </w:rPr>
      </w:pPr>
      <w:r w:rsidRPr="00313C3E">
        <w:rPr>
          <w:rFonts w:ascii="Times New Roman" w:cs="Times New Roman"/>
          <w:sz w:val="26"/>
          <w:szCs w:val="26"/>
          <w:lang w:val="ro-MD"/>
        </w:rPr>
        <w:t xml:space="preserve">Candidaţii/participanţii la </w:t>
      </w:r>
      <w:r w:rsidR="00A331A6" w:rsidRPr="00313C3E">
        <w:rPr>
          <w:rFonts w:ascii="Times New Roman" w:cs="Times New Roman"/>
          <w:sz w:val="26"/>
          <w:szCs w:val="26"/>
          <w:lang w:val="ro-MD"/>
        </w:rPr>
        <w:t xml:space="preserve">Concurs </w:t>
      </w:r>
      <w:r w:rsidR="00E04AA2">
        <w:rPr>
          <w:rFonts w:ascii="Times New Roman" w:cs="Times New Roman"/>
          <w:sz w:val="26"/>
          <w:szCs w:val="26"/>
          <w:lang w:val="ro-MD"/>
        </w:rPr>
        <w:t>se conformeaz</w:t>
      </w:r>
      <w:r w:rsidR="00E04AA2">
        <w:rPr>
          <w:rFonts w:ascii="Times New Roman" w:cs="Times New Roman"/>
          <w:sz w:val="26"/>
          <w:szCs w:val="26"/>
          <w:lang w:val="ro-RO"/>
        </w:rPr>
        <w:t>ă prevederilor</w:t>
      </w:r>
      <w:r w:rsidRPr="00313C3E">
        <w:rPr>
          <w:rFonts w:ascii="Times New Roman" w:cs="Times New Roman"/>
          <w:sz w:val="26"/>
          <w:szCs w:val="26"/>
          <w:lang w:val="ro-MD"/>
        </w:rPr>
        <w:t xml:space="preserve"> prezentului Caiet de sarcini, inclusiv anexele</w:t>
      </w:r>
      <w:r w:rsidR="00E04AA2">
        <w:rPr>
          <w:rFonts w:ascii="Times New Roman" w:cs="Times New Roman"/>
          <w:sz w:val="26"/>
          <w:szCs w:val="26"/>
          <w:lang w:val="ro-MD"/>
        </w:rPr>
        <w:t xml:space="preserve"> la acesta</w:t>
      </w:r>
      <w:r w:rsidR="005F3A33" w:rsidRPr="00313C3E">
        <w:rPr>
          <w:rFonts w:ascii="Times New Roman" w:cs="Times New Roman"/>
          <w:sz w:val="26"/>
          <w:szCs w:val="26"/>
          <w:lang w:val="ro-MD"/>
        </w:rPr>
        <w:t xml:space="preserve">, </w:t>
      </w:r>
      <w:r w:rsidR="00A331A6" w:rsidRPr="00313C3E">
        <w:rPr>
          <w:rFonts w:ascii="Times New Roman" w:cs="Times New Roman"/>
          <w:sz w:val="26"/>
          <w:szCs w:val="26"/>
          <w:lang w:val="ro-MD"/>
        </w:rPr>
        <w:t xml:space="preserve">Procedura </w:t>
      </w:r>
      <w:r w:rsidR="005F3A33" w:rsidRPr="00313C3E">
        <w:rPr>
          <w:rFonts w:ascii="Times New Roman" w:cs="Times New Roman"/>
          <w:sz w:val="26"/>
          <w:szCs w:val="26"/>
          <w:lang w:val="ro-MD"/>
        </w:rPr>
        <w:t>concurs</w:t>
      </w:r>
      <w:r w:rsidR="00A331A6">
        <w:rPr>
          <w:rFonts w:ascii="Times New Roman" w:cs="Times New Roman"/>
          <w:sz w:val="26"/>
          <w:szCs w:val="26"/>
          <w:lang w:val="ro-MD"/>
        </w:rPr>
        <w:t>ului</w:t>
      </w:r>
      <w:r w:rsidRPr="00313C3E">
        <w:rPr>
          <w:rFonts w:ascii="Times New Roman" w:cs="Times New Roman"/>
          <w:sz w:val="26"/>
          <w:szCs w:val="26"/>
          <w:lang w:val="ro-MD"/>
        </w:rPr>
        <w:t xml:space="preserve"> şi cu toate actele </w:t>
      </w:r>
      <w:r w:rsidR="005F3A33" w:rsidRPr="00313C3E">
        <w:rPr>
          <w:rFonts w:ascii="Times New Roman" w:cs="Times New Roman"/>
          <w:sz w:val="26"/>
          <w:szCs w:val="26"/>
          <w:lang w:val="ro-MD"/>
        </w:rPr>
        <w:t>emise în acest sens</w:t>
      </w:r>
      <w:r w:rsidRPr="00313C3E">
        <w:rPr>
          <w:rFonts w:ascii="Times New Roman" w:cs="Times New Roman"/>
          <w:sz w:val="26"/>
          <w:szCs w:val="26"/>
          <w:lang w:val="ro-MD"/>
        </w:rPr>
        <w:t xml:space="preserve"> pentru conformitatea cererii de participare la concurs </w:t>
      </w:r>
      <w:r w:rsidR="005F3A33" w:rsidRPr="00313C3E">
        <w:rPr>
          <w:rFonts w:ascii="Times New Roman" w:cs="Times New Roman"/>
          <w:sz w:val="26"/>
          <w:szCs w:val="26"/>
          <w:lang w:val="ro-MD"/>
        </w:rPr>
        <w:t xml:space="preserve">la </w:t>
      </w:r>
      <w:r w:rsidRPr="00313C3E">
        <w:rPr>
          <w:rFonts w:ascii="Times New Roman" w:cs="Times New Roman"/>
          <w:sz w:val="26"/>
          <w:szCs w:val="26"/>
          <w:lang w:val="ro-MD"/>
        </w:rPr>
        <w:t xml:space="preserve">cerinţele </w:t>
      </w:r>
      <w:r w:rsidR="005F3A33" w:rsidRPr="00313C3E">
        <w:rPr>
          <w:rFonts w:ascii="Times New Roman" w:cs="Times New Roman"/>
          <w:sz w:val="26"/>
          <w:szCs w:val="26"/>
          <w:lang w:val="ro-MD"/>
        </w:rPr>
        <w:t>acestora</w:t>
      </w:r>
      <w:r w:rsidRPr="00313C3E">
        <w:rPr>
          <w:rFonts w:ascii="Times New Roman" w:cs="Times New Roman"/>
          <w:sz w:val="26"/>
          <w:szCs w:val="26"/>
          <w:lang w:val="ro-MD"/>
        </w:rPr>
        <w:t>.</w:t>
      </w:r>
    </w:p>
    <w:p w14:paraId="00AABD5F" w14:textId="6ABAD269" w:rsidR="00834637" w:rsidRPr="00344906" w:rsidRDefault="00C60FB5" w:rsidP="005B17B8">
      <w:pPr>
        <w:pStyle w:val="NormalWeb"/>
        <w:numPr>
          <w:ilvl w:val="0"/>
          <w:numId w:val="1"/>
        </w:numPr>
        <w:tabs>
          <w:tab w:val="left" w:pos="1134"/>
        </w:tabs>
        <w:spacing w:before="0" w:beforeAutospacing="0" w:after="0" w:afterAutospacing="0"/>
        <w:ind w:left="0" w:firstLine="567"/>
        <w:jc w:val="both"/>
        <w:rPr>
          <w:rFonts w:ascii="Times New Roman" w:cs="Times New Roman"/>
          <w:sz w:val="26"/>
          <w:szCs w:val="26"/>
          <w:lang w:val="ro-MD"/>
        </w:rPr>
      </w:pPr>
      <w:r w:rsidRPr="00313C3E">
        <w:rPr>
          <w:rFonts w:ascii="Times New Roman" w:cs="Times New Roman"/>
          <w:sz w:val="26"/>
          <w:szCs w:val="26"/>
          <w:lang w:val="ro-MD"/>
        </w:rPr>
        <w:t>Versiunea</w:t>
      </w:r>
      <w:r w:rsidRPr="00BB2AC4">
        <w:rPr>
          <w:rFonts w:ascii="Times New Roman" w:eastAsia="Times New Roman" w:cs="Times New Roman"/>
          <w:sz w:val="26"/>
          <w:szCs w:val="26"/>
          <w:lang w:val="ro-MD"/>
        </w:rPr>
        <w:t xml:space="preserve"> oficială a prezentului Caiet de sarcini este scrisă în limba română. </w:t>
      </w:r>
      <w:r w:rsidR="00E04AA2" w:rsidRPr="00BB2AC4">
        <w:rPr>
          <w:rFonts w:ascii="Times New Roman" w:eastAsia="Times New Roman" w:cs="Times New Roman"/>
          <w:sz w:val="26"/>
          <w:szCs w:val="26"/>
          <w:lang w:val="ro-MD"/>
        </w:rPr>
        <w:t xml:space="preserve">Traducerea </w:t>
      </w:r>
      <w:r w:rsidRPr="008F301A">
        <w:rPr>
          <w:rFonts w:ascii="Times New Roman" w:eastAsia="Times New Roman" w:cs="Times New Roman"/>
          <w:sz w:val="26"/>
          <w:szCs w:val="26"/>
          <w:lang w:val="ro-MD"/>
        </w:rPr>
        <w:t>în altă limbă are scop informativ</w:t>
      </w:r>
      <w:r w:rsidR="00E04AA2">
        <w:rPr>
          <w:rFonts w:ascii="Times New Roman" w:eastAsia="Times New Roman" w:cs="Times New Roman"/>
          <w:sz w:val="26"/>
          <w:szCs w:val="26"/>
          <w:lang w:val="ro-MD"/>
        </w:rPr>
        <w:t xml:space="preserve">, iar în </w:t>
      </w:r>
      <w:r w:rsidRPr="00BB2AC4">
        <w:rPr>
          <w:rFonts w:ascii="Times New Roman" w:eastAsia="Times New Roman" w:cs="Times New Roman"/>
          <w:sz w:val="26"/>
          <w:szCs w:val="26"/>
          <w:lang w:val="ro-MD"/>
        </w:rPr>
        <w:t>caz de contradicţie între versiuni, versiunea în limba română va prevala.</w:t>
      </w:r>
    </w:p>
    <w:p w14:paraId="1C270201" w14:textId="4F71D156" w:rsidR="00F04065" w:rsidRPr="00BB2AC4" w:rsidRDefault="00F04065" w:rsidP="00344906">
      <w:pPr>
        <w:pStyle w:val="NormalWeb"/>
        <w:numPr>
          <w:ilvl w:val="0"/>
          <w:numId w:val="1"/>
        </w:numPr>
        <w:tabs>
          <w:tab w:val="left" w:pos="1134"/>
        </w:tabs>
        <w:spacing w:before="0" w:beforeAutospacing="0" w:after="0" w:afterAutospacing="0"/>
        <w:ind w:left="0" w:firstLine="567"/>
        <w:jc w:val="both"/>
        <w:rPr>
          <w:ins w:id="479" w:author="VLADIMIR" w:date="2024-09-26T16:21:00Z"/>
          <w:rFonts w:ascii="Times New Roman" w:cs="Times New Roman"/>
          <w:sz w:val="26"/>
          <w:szCs w:val="26"/>
          <w:lang w:val="ro-MD"/>
        </w:rPr>
      </w:pPr>
      <w:ins w:id="480" w:author="VLADIMIR" w:date="2024-09-26T16:21:00Z">
        <w:r>
          <w:rPr>
            <w:rFonts w:ascii="Times New Roman" w:eastAsia="Times New Roman" w:cs="Times New Roman"/>
            <w:sz w:val="26"/>
            <w:szCs w:val="26"/>
            <w:lang w:val="ro-MD"/>
          </w:rPr>
          <w:t>ANRCETI publică o copie a versiunii oficiale a Caietului de sarcini</w:t>
        </w:r>
        <w:r w:rsidRPr="00F04065">
          <w:rPr>
            <w:rFonts w:ascii="Times New Roman" w:eastAsia="Times New Roman" w:cs="Times New Roman"/>
            <w:sz w:val="26"/>
            <w:szCs w:val="26"/>
            <w:lang w:val="ro-MD"/>
          </w:rPr>
          <w:t xml:space="preserve"> </w:t>
        </w:r>
        <w:r>
          <w:rPr>
            <w:rFonts w:ascii="Times New Roman" w:eastAsia="Times New Roman" w:cs="Times New Roman"/>
            <w:sz w:val="26"/>
            <w:szCs w:val="26"/>
            <w:lang w:val="ro-MD"/>
          </w:rPr>
          <w:t>semnată electronic, care va servi drept referință pentru orice parte implicată.</w:t>
        </w:r>
      </w:ins>
    </w:p>
    <w:p w14:paraId="312F8608" w14:textId="77777777" w:rsidR="0058170A" w:rsidRPr="00BB2AC4" w:rsidRDefault="0058170A" w:rsidP="005B17B8">
      <w:pPr>
        <w:pStyle w:val="Heading2"/>
        <w:numPr>
          <w:ilvl w:val="1"/>
          <w:numId w:val="6"/>
        </w:numPr>
        <w:tabs>
          <w:tab w:val="left" w:pos="1134"/>
        </w:tabs>
        <w:ind w:left="0" w:firstLine="567"/>
        <w:jc w:val="both"/>
        <w:rPr>
          <w:rFonts w:ascii="Times New Roman" w:hAnsi="Times New Roman" w:cs="Times New Roman"/>
          <w:color w:val="auto"/>
          <w:lang w:val="ro-MD"/>
        </w:rPr>
      </w:pPr>
      <w:bookmarkStart w:id="481" w:name="_Toc404753696"/>
      <w:bookmarkStart w:id="482" w:name="_Toc404753939"/>
      <w:bookmarkStart w:id="483" w:name="_Toc404754047"/>
      <w:bookmarkStart w:id="484" w:name="_Toc429649219"/>
      <w:bookmarkStart w:id="485" w:name="_Toc429649220"/>
      <w:bookmarkStart w:id="486" w:name="_Toc429649221"/>
      <w:bookmarkStart w:id="487" w:name="_Toc429649222"/>
      <w:bookmarkStart w:id="488" w:name="_Toc429649223"/>
      <w:bookmarkStart w:id="489" w:name="_Toc429649224"/>
      <w:bookmarkStart w:id="490" w:name="_Toc429649225"/>
      <w:bookmarkStart w:id="491" w:name="_Toc429649226"/>
      <w:bookmarkStart w:id="492" w:name="_Toc429649227"/>
      <w:bookmarkStart w:id="493" w:name="_Toc429649228"/>
      <w:bookmarkStart w:id="494" w:name="_Toc429649229"/>
      <w:bookmarkStart w:id="495" w:name="_Toc429649230"/>
      <w:bookmarkStart w:id="496" w:name="_Toc429649231"/>
      <w:bookmarkStart w:id="497" w:name="_Toc429649232"/>
      <w:bookmarkStart w:id="498" w:name="_Toc429649233"/>
      <w:bookmarkStart w:id="499" w:name="_Toc429649234"/>
      <w:bookmarkStart w:id="500" w:name="_Toc429649235"/>
      <w:bookmarkStart w:id="501" w:name="_Toc429649236"/>
      <w:bookmarkStart w:id="502" w:name="_Toc178259644"/>
      <w:bookmarkStart w:id="503" w:name="_Toc172552719"/>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BB2AC4">
        <w:rPr>
          <w:rFonts w:ascii="Times New Roman" w:hAnsi="Times New Roman" w:cs="Times New Roman"/>
          <w:color w:val="auto"/>
          <w:lang w:val="ro-MD"/>
        </w:rPr>
        <w:t>Înţelesul noţiunilor utilizate</w:t>
      </w:r>
      <w:bookmarkEnd w:id="502"/>
      <w:bookmarkEnd w:id="503"/>
    </w:p>
    <w:p w14:paraId="0735B44E" w14:textId="77777777" w:rsidR="00181CCF" w:rsidRPr="00BB2AC4" w:rsidRDefault="00181CCF" w:rsidP="005B17B8">
      <w:pPr>
        <w:pStyle w:val="NormalWeb"/>
        <w:numPr>
          <w:ilvl w:val="0"/>
          <w:numId w:val="14"/>
        </w:numPr>
        <w:tabs>
          <w:tab w:val="left" w:pos="1134"/>
        </w:tabs>
        <w:spacing w:before="0" w:beforeAutospacing="0" w:after="0" w:afterAutospacing="0"/>
        <w:ind w:left="0" w:firstLine="567"/>
        <w:jc w:val="both"/>
        <w:rPr>
          <w:rFonts w:ascii="Times New Roman" w:cs="Times New Roman"/>
          <w:sz w:val="26"/>
          <w:szCs w:val="26"/>
          <w:lang w:val="ro-MD"/>
        </w:rPr>
      </w:pPr>
      <w:r w:rsidRPr="00BB2AC4">
        <w:rPr>
          <w:rFonts w:ascii="Times New Roman" w:cs="Times New Roman"/>
          <w:sz w:val="26"/>
          <w:szCs w:val="26"/>
          <w:lang w:val="ro-MD"/>
        </w:rPr>
        <w:t xml:space="preserve">Noţiunile utilizate în </w:t>
      </w:r>
      <w:r w:rsidR="00771FF9" w:rsidRPr="00BB2AC4">
        <w:rPr>
          <w:rFonts w:ascii="Times New Roman" w:cs="Times New Roman"/>
          <w:sz w:val="26"/>
          <w:szCs w:val="26"/>
          <w:lang w:val="ro-MD"/>
        </w:rPr>
        <w:t xml:space="preserve">prezentul </w:t>
      </w:r>
      <w:r w:rsidRPr="00BB2AC4">
        <w:rPr>
          <w:rFonts w:ascii="Times New Roman" w:cs="Times New Roman"/>
          <w:sz w:val="26"/>
          <w:szCs w:val="26"/>
          <w:lang w:val="ro-MD"/>
        </w:rPr>
        <w:t>Caiet de sarcini au următoarea semnificaţie:</w:t>
      </w:r>
    </w:p>
    <w:p w14:paraId="3252D9AF" w14:textId="0C3EBBCA" w:rsidR="009D4A00" w:rsidRPr="009D4A00" w:rsidRDefault="009D4A00" w:rsidP="005B17B8">
      <w:pPr>
        <w:pStyle w:val="BodyTextIndent"/>
        <w:numPr>
          <w:ilvl w:val="1"/>
          <w:numId w:val="14"/>
        </w:numPr>
        <w:tabs>
          <w:tab w:val="left" w:pos="567"/>
          <w:tab w:val="left" w:pos="1134"/>
          <w:tab w:val="left" w:pos="4230"/>
        </w:tabs>
        <w:ind w:left="0" w:firstLine="567"/>
        <w:rPr>
          <w:color w:val="auto"/>
          <w:sz w:val="26"/>
          <w:szCs w:val="26"/>
          <w:lang w:val="ro-MD"/>
        </w:rPr>
      </w:pPr>
      <w:r w:rsidRPr="009D4A00">
        <w:rPr>
          <w:b/>
          <w:i/>
          <w:iCs/>
          <w:color w:val="auto"/>
          <w:sz w:val="26"/>
          <w:szCs w:val="26"/>
          <w:lang w:val="ro-MD"/>
        </w:rPr>
        <w:t>adjudecatar</w:t>
      </w:r>
      <w:r>
        <w:rPr>
          <w:color w:val="auto"/>
          <w:sz w:val="26"/>
          <w:szCs w:val="26"/>
          <w:lang w:val="ro-MD"/>
        </w:rPr>
        <w:t xml:space="preserve"> – participant la Concurs, care </w:t>
      </w:r>
      <w:r w:rsidR="000128EA">
        <w:rPr>
          <w:color w:val="auto"/>
          <w:sz w:val="26"/>
          <w:szCs w:val="26"/>
          <w:lang w:val="ro-MD"/>
        </w:rPr>
        <w:t>prin depunerea unei oferte inițiale sau în ultima rundă primară</w:t>
      </w:r>
      <w:r>
        <w:rPr>
          <w:color w:val="auto"/>
          <w:sz w:val="26"/>
          <w:szCs w:val="26"/>
          <w:lang w:val="ro-MD"/>
        </w:rPr>
        <w:t>,</w:t>
      </w:r>
      <w:r w:rsidR="000128EA">
        <w:rPr>
          <w:color w:val="auto"/>
          <w:sz w:val="26"/>
          <w:szCs w:val="26"/>
          <w:lang w:val="ro-MD"/>
        </w:rPr>
        <w:t xml:space="preserve"> sau în runda suplimentară, care se dovedește câștigătoare, obține dreptul și obligația de a achiziționa un </w:t>
      </w:r>
      <w:del w:id="504" w:author="VLADIMIR" w:date="2024-09-26T16:21:00Z">
        <w:r w:rsidR="000128EA">
          <w:rPr>
            <w:color w:val="auto"/>
            <w:sz w:val="26"/>
            <w:szCs w:val="26"/>
            <w:lang w:val="ro-MD"/>
          </w:rPr>
          <w:delText>lor</w:delText>
        </w:r>
      </w:del>
      <w:ins w:id="505" w:author="VLADIMIR" w:date="2024-09-26T16:21:00Z">
        <w:r w:rsidR="007A6178">
          <w:rPr>
            <w:color w:val="auto"/>
            <w:sz w:val="26"/>
            <w:szCs w:val="26"/>
            <w:lang w:val="ro-MD"/>
          </w:rPr>
          <w:t>lot</w:t>
        </w:r>
      </w:ins>
      <w:r w:rsidR="007A6178">
        <w:rPr>
          <w:color w:val="auto"/>
          <w:sz w:val="26"/>
          <w:szCs w:val="26"/>
          <w:lang w:val="ro-MD"/>
        </w:rPr>
        <w:t xml:space="preserve"> </w:t>
      </w:r>
      <w:r w:rsidR="000128EA">
        <w:rPr>
          <w:color w:val="auto"/>
          <w:sz w:val="26"/>
          <w:szCs w:val="26"/>
          <w:lang w:val="ro-MD"/>
        </w:rPr>
        <w:t>expus la licitație</w:t>
      </w:r>
      <w:r>
        <w:rPr>
          <w:color w:val="auto"/>
          <w:sz w:val="26"/>
          <w:szCs w:val="26"/>
          <w:lang w:val="ro-MD"/>
        </w:rPr>
        <w:t>.</w:t>
      </w:r>
      <w:r w:rsidR="000128EA">
        <w:rPr>
          <w:color w:val="auto"/>
          <w:sz w:val="26"/>
          <w:szCs w:val="26"/>
          <w:lang w:val="ro-MD"/>
        </w:rPr>
        <w:t xml:space="preserve"> În cazul loturilor concrete, calitatea de adjudecata</w:t>
      </w:r>
      <w:r w:rsidR="008A4392">
        <w:rPr>
          <w:color w:val="auto"/>
          <w:sz w:val="26"/>
          <w:szCs w:val="26"/>
          <w:lang w:val="ro-MD"/>
        </w:rPr>
        <w:t>r este echivalentă cu cea de câștigător.</w:t>
      </w:r>
    </w:p>
    <w:p w14:paraId="2F75D964" w14:textId="04930DFC" w:rsidR="008F56A6" w:rsidRPr="00BB2AC4" w:rsidRDefault="008F56A6" w:rsidP="005B17B8">
      <w:pPr>
        <w:pStyle w:val="BodyTextIndent"/>
        <w:numPr>
          <w:ilvl w:val="1"/>
          <w:numId w:val="14"/>
        </w:numPr>
        <w:tabs>
          <w:tab w:val="left" w:pos="567"/>
          <w:tab w:val="left" w:pos="1134"/>
          <w:tab w:val="left" w:pos="4230"/>
        </w:tabs>
        <w:ind w:left="0" w:firstLine="567"/>
        <w:rPr>
          <w:color w:val="auto"/>
          <w:sz w:val="26"/>
          <w:szCs w:val="26"/>
          <w:lang w:val="ro-MD"/>
        </w:rPr>
      </w:pPr>
      <w:r w:rsidRPr="00BB2AC4">
        <w:rPr>
          <w:b/>
          <w:i/>
          <w:iCs/>
          <w:color w:val="auto"/>
          <w:sz w:val="26"/>
          <w:szCs w:val="26"/>
          <w:lang w:val="ro-MD"/>
        </w:rPr>
        <w:t>caiet de sarcini</w:t>
      </w:r>
      <w:r w:rsidRPr="00BB2AC4">
        <w:rPr>
          <w:sz w:val="26"/>
          <w:szCs w:val="26"/>
          <w:lang w:val="ro-MD"/>
        </w:rPr>
        <w:t xml:space="preserve"> - set de cerinţe tehnice, administrative, comerciale şi financiare minime pe care candidatul/participantul la concurs trebuie să le îndeplinească, obligaţiile minime pe care participantul la concurs </w:t>
      </w:r>
      <w:r w:rsidR="00060E7C" w:rsidRPr="00BB2AC4">
        <w:rPr>
          <w:sz w:val="26"/>
          <w:szCs w:val="26"/>
          <w:lang w:val="ro-MD"/>
        </w:rPr>
        <w:t>urmează</w:t>
      </w:r>
      <w:r w:rsidRPr="00BB2AC4">
        <w:rPr>
          <w:sz w:val="26"/>
          <w:szCs w:val="26"/>
          <w:lang w:val="ro-MD"/>
        </w:rPr>
        <w:t xml:space="preserve"> să</w:t>
      </w:r>
      <w:r w:rsidR="00060E7C" w:rsidRPr="00BB2AC4">
        <w:rPr>
          <w:sz w:val="26"/>
          <w:szCs w:val="26"/>
          <w:lang w:val="ro-MD"/>
        </w:rPr>
        <w:t xml:space="preserve"> </w:t>
      </w:r>
      <w:r w:rsidRPr="00BB2AC4">
        <w:rPr>
          <w:sz w:val="26"/>
          <w:szCs w:val="26"/>
          <w:lang w:val="ro-MD"/>
        </w:rPr>
        <w:t xml:space="preserve">şi le asume în cazul în care va fi nominalizat câştigător al </w:t>
      </w:r>
      <w:r w:rsidR="00610D27">
        <w:rPr>
          <w:sz w:val="26"/>
          <w:szCs w:val="26"/>
          <w:lang w:val="ro-MD"/>
        </w:rPr>
        <w:t>C</w:t>
      </w:r>
      <w:r w:rsidRPr="00BB2AC4">
        <w:rPr>
          <w:sz w:val="26"/>
          <w:szCs w:val="26"/>
          <w:lang w:val="ro-MD"/>
        </w:rPr>
        <w:t xml:space="preserve">oncursului, precum şi termenele şi modul în care se pot depune cererile de participare la </w:t>
      </w:r>
      <w:r w:rsidR="00610D27">
        <w:rPr>
          <w:sz w:val="26"/>
          <w:szCs w:val="26"/>
          <w:lang w:val="ro-MD"/>
        </w:rPr>
        <w:t>C</w:t>
      </w:r>
      <w:r w:rsidRPr="00BB2AC4">
        <w:rPr>
          <w:sz w:val="26"/>
          <w:szCs w:val="26"/>
          <w:lang w:val="ro-MD"/>
        </w:rPr>
        <w:t>oncurs;</w:t>
      </w:r>
    </w:p>
    <w:p w14:paraId="5721A61C" w14:textId="188C3BF0" w:rsidR="008F56A6" w:rsidRPr="00BB2AC4" w:rsidRDefault="008F56A6" w:rsidP="005B17B8">
      <w:pPr>
        <w:pStyle w:val="BodyTextIndent"/>
        <w:numPr>
          <w:ilvl w:val="1"/>
          <w:numId w:val="14"/>
        </w:numPr>
        <w:tabs>
          <w:tab w:val="left" w:pos="567"/>
          <w:tab w:val="left" w:pos="1134"/>
          <w:tab w:val="left" w:pos="4230"/>
        </w:tabs>
        <w:ind w:left="0" w:firstLine="567"/>
        <w:rPr>
          <w:color w:val="auto"/>
          <w:sz w:val="26"/>
          <w:szCs w:val="26"/>
          <w:lang w:val="ro-MD"/>
        </w:rPr>
      </w:pPr>
      <w:r w:rsidRPr="00BB2AC4">
        <w:rPr>
          <w:b/>
          <w:i/>
          <w:color w:val="auto"/>
          <w:sz w:val="26"/>
          <w:szCs w:val="26"/>
          <w:lang w:val="ro-MD"/>
        </w:rPr>
        <w:t xml:space="preserve">candidat la concurs </w:t>
      </w:r>
      <w:r w:rsidRPr="00BB2AC4">
        <w:rPr>
          <w:color w:val="auto"/>
          <w:sz w:val="26"/>
          <w:szCs w:val="26"/>
          <w:lang w:val="ro-MD"/>
        </w:rPr>
        <w:t xml:space="preserve">– persoană juridică sau societate civilă/asociere de persoane juridice care a transmis, în conformitate cu Caietul de sarcini, </w:t>
      </w:r>
      <w:r w:rsidR="00A331A6">
        <w:rPr>
          <w:color w:val="auto"/>
          <w:sz w:val="26"/>
          <w:szCs w:val="26"/>
          <w:lang w:val="ro-MD"/>
        </w:rPr>
        <w:t>un dosar de candidatură pentru participare</w:t>
      </w:r>
      <w:r w:rsidRPr="00BB2AC4">
        <w:rPr>
          <w:color w:val="auto"/>
          <w:sz w:val="26"/>
          <w:szCs w:val="26"/>
          <w:lang w:val="ro-MD"/>
        </w:rPr>
        <w:t xml:space="preserve"> la </w:t>
      </w:r>
      <w:r w:rsidR="002347EA">
        <w:rPr>
          <w:color w:val="auto"/>
          <w:sz w:val="26"/>
          <w:szCs w:val="26"/>
          <w:lang w:val="ro-MD"/>
        </w:rPr>
        <w:t>C</w:t>
      </w:r>
      <w:r w:rsidRPr="00BB2AC4">
        <w:rPr>
          <w:color w:val="auto"/>
          <w:sz w:val="26"/>
          <w:szCs w:val="26"/>
          <w:lang w:val="ro-MD"/>
        </w:rPr>
        <w:t>oncurs care a fost înregistrată în registrul unic de corespondenţă a Concursului;</w:t>
      </w:r>
    </w:p>
    <w:p w14:paraId="40EE5B06" w14:textId="77777777" w:rsidR="008F56A6" w:rsidRPr="00BB2AC4" w:rsidRDefault="008F56A6" w:rsidP="005B17B8">
      <w:pPr>
        <w:pStyle w:val="BodyTextIndent"/>
        <w:numPr>
          <w:ilvl w:val="1"/>
          <w:numId w:val="14"/>
        </w:numPr>
        <w:tabs>
          <w:tab w:val="left" w:pos="567"/>
          <w:tab w:val="left" w:pos="1134"/>
          <w:tab w:val="left" w:pos="4230"/>
        </w:tabs>
        <w:ind w:left="0" w:firstLine="567"/>
        <w:rPr>
          <w:color w:val="auto"/>
          <w:sz w:val="26"/>
          <w:szCs w:val="26"/>
          <w:lang w:val="ro-MD"/>
        </w:rPr>
      </w:pPr>
      <w:r w:rsidRPr="00BB2AC4">
        <w:rPr>
          <w:b/>
          <w:i/>
          <w:color w:val="auto"/>
          <w:sz w:val="26"/>
          <w:szCs w:val="26"/>
          <w:lang w:val="ro-MD"/>
        </w:rPr>
        <w:t xml:space="preserve">cerere de participare la concurs </w:t>
      </w:r>
      <w:r w:rsidRPr="00BB2AC4">
        <w:rPr>
          <w:color w:val="auto"/>
          <w:sz w:val="26"/>
          <w:szCs w:val="26"/>
          <w:lang w:val="ro-MD"/>
        </w:rPr>
        <w:t>– document, în formă scrisă, prin care potenţialul candidat îşi exprimă intenţia de a participa la Concurs;</w:t>
      </w:r>
    </w:p>
    <w:p w14:paraId="1326C50E" w14:textId="77777777" w:rsidR="008F56A6" w:rsidRPr="00BB2AC4" w:rsidRDefault="008F56A6" w:rsidP="005B17B8">
      <w:pPr>
        <w:pStyle w:val="BodyTextIndent"/>
        <w:numPr>
          <w:ilvl w:val="1"/>
          <w:numId w:val="14"/>
        </w:numPr>
        <w:tabs>
          <w:tab w:val="left" w:pos="540"/>
          <w:tab w:val="left" w:pos="567"/>
          <w:tab w:val="left" w:pos="1134"/>
          <w:tab w:val="left" w:pos="4230"/>
        </w:tabs>
        <w:ind w:left="0" w:firstLine="567"/>
        <w:rPr>
          <w:color w:val="auto"/>
          <w:sz w:val="26"/>
          <w:szCs w:val="26"/>
          <w:lang w:val="ro-MD"/>
        </w:rPr>
      </w:pPr>
      <w:r w:rsidRPr="00BB2AC4">
        <w:rPr>
          <w:b/>
          <w:i/>
          <w:color w:val="auto"/>
          <w:sz w:val="26"/>
          <w:szCs w:val="26"/>
          <w:lang w:val="ro-MD"/>
        </w:rPr>
        <w:t xml:space="preserve">dosar de candidatură </w:t>
      </w:r>
      <w:r w:rsidRPr="00BB2AC4">
        <w:rPr>
          <w:b/>
          <w:color w:val="auto"/>
          <w:sz w:val="26"/>
          <w:szCs w:val="26"/>
          <w:lang w:val="ro-MD"/>
        </w:rPr>
        <w:t xml:space="preserve">– </w:t>
      </w:r>
      <w:r w:rsidRPr="00BB2AC4">
        <w:rPr>
          <w:color w:val="auto"/>
          <w:sz w:val="26"/>
          <w:szCs w:val="26"/>
          <w:lang w:val="ro-MD"/>
        </w:rPr>
        <w:t xml:space="preserve">set de documente, care include Cererea de participare la Concurs, </w:t>
      </w:r>
      <w:r w:rsidR="0009170B" w:rsidRPr="00BB2AC4">
        <w:rPr>
          <w:color w:val="auto"/>
          <w:sz w:val="26"/>
          <w:szCs w:val="26"/>
          <w:lang w:val="ro-MD"/>
        </w:rPr>
        <w:t xml:space="preserve">oferta </w:t>
      </w:r>
      <w:r w:rsidRPr="00BB2AC4">
        <w:rPr>
          <w:color w:val="auto"/>
          <w:sz w:val="26"/>
          <w:szCs w:val="26"/>
          <w:lang w:val="ro-MD"/>
        </w:rPr>
        <w:t xml:space="preserve">iniţială, scrisoarea/scrisorile de garanţie bancară şi alte documente </w:t>
      </w:r>
      <w:r w:rsidR="0009170B" w:rsidRPr="00BB2AC4">
        <w:rPr>
          <w:color w:val="auto"/>
          <w:sz w:val="26"/>
          <w:szCs w:val="26"/>
          <w:lang w:val="ro-MD"/>
        </w:rPr>
        <w:t>solicitate</w:t>
      </w:r>
      <w:r w:rsidR="00060E7C" w:rsidRPr="00BB2AC4">
        <w:rPr>
          <w:color w:val="auto"/>
          <w:sz w:val="26"/>
          <w:szCs w:val="26"/>
          <w:lang w:val="ro-MD"/>
        </w:rPr>
        <w:t xml:space="preserve"> </w:t>
      </w:r>
      <w:r w:rsidRPr="00BB2AC4">
        <w:rPr>
          <w:color w:val="auto"/>
          <w:sz w:val="26"/>
          <w:szCs w:val="26"/>
          <w:lang w:val="ro-MD"/>
        </w:rPr>
        <w:t xml:space="preserve">prin Caietul de sarcini de la un candidat </w:t>
      </w:r>
      <w:r w:rsidR="00A331A6">
        <w:rPr>
          <w:color w:val="auto"/>
          <w:sz w:val="26"/>
          <w:szCs w:val="26"/>
          <w:lang w:val="ro-MD"/>
        </w:rPr>
        <w:t xml:space="preserve">pentru participare </w:t>
      </w:r>
      <w:r w:rsidRPr="00BB2AC4">
        <w:rPr>
          <w:color w:val="auto"/>
          <w:sz w:val="26"/>
          <w:szCs w:val="26"/>
          <w:lang w:val="ro-MD"/>
        </w:rPr>
        <w:t>la concurs;</w:t>
      </w:r>
    </w:p>
    <w:p w14:paraId="516275B0" w14:textId="77777777" w:rsidR="008F56A6" w:rsidRPr="00BB2AC4" w:rsidRDefault="008F56A6" w:rsidP="005B17B8">
      <w:pPr>
        <w:pStyle w:val="BodyTextIndent"/>
        <w:numPr>
          <w:ilvl w:val="1"/>
          <w:numId w:val="14"/>
        </w:numPr>
        <w:tabs>
          <w:tab w:val="left" w:pos="567"/>
          <w:tab w:val="left" w:pos="1134"/>
          <w:tab w:val="left" w:pos="4230"/>
        </w:tabs>
        <w:ind w:left="0" w:firstLine="567"/>
        <w:rPr>
          <w:color w:val="auto"/>
          <w:sz w:val="26"/>
          <w:szCs w:val="26"/>
          <w:lang w:val="ro-MD"/>
        </w:rPr>
      </w:pPr>
      <w:r w:rsidRPr="00BB2AC4">
        <w:rPr>
          <w:rFonts w:eastAsiaTheme="minorHAnsi"/>
          <w:b/>
          <w:i/>
          <w:sz w:val="26"/>
          <w:szCs w:val="26"/>
          <w:lang w:val="ro-MD"/>
        </w:rPr>
        <w:t>grup</w:t>
      </w:r>
      <w:r w:rsidRPr="00BB2AC4">
        <w:rPr>
          <w:sz w:val="26"/>
          <w:szCs w:val="26"/>
          <w:lang w:val="ro-MD"/>
        </w:rPr>
        <w:t xml:space="preserve"> </w:t>
      </w:r>
      <w:r w:rsidR="00A617C0">
        <w:rPr>
          <w:rFonts w:eastAsiaTheme="minorHAnsi"/>
          <w:b/>
          <w:i/>
          <w:sz w:val="26"/>
          <w:szCs w:val="26"/>
          <w:lang w:val="ro-MD"/>
        </w:rPr>
        <w:t>al</w:t>
      </w:r>
      <w:r w:rsidR="00A617C0" w:rsidRPr="00BB2AC4">
        <w:rPr>
          <w:rFonts w:eastAsiaTheme="minorHAnsi"/>
          <w:b/>
          <w:i/>
          <w:sz w:val="26"/>
          <w:szCs w:val="26"/>
          <w:lang w:val="ro-MD"/>
        </w:rPr>
        <w:t xml:space="preserve"> candida</w:t>
      </w:r>
      <w:r w:rsidR="00A617C0">
        <w:rPr>
          <w:rFonts w:eastAsiaTheme="minorHAnsi"/>
          <w:b/>
          <w:i/>
          <w:sz w:val="26"/>
          <w:szCs w:val="26"/>
          <w:lang w:val="ro-MD"/>
        </w:rPr>
        <w:t>tului</w:t>
      </w:r>
      <w:r w:rsidRPr="00BB2AC4">
        <w:rPr>
          <w:rFonts w:eastAsiaTheme="minorHAnsi"/>
          <w:b/>
          <w:i/>
          <w:sz w:val="26"/>
          <w:szCs w:val="26"/>
          <w:lang w:val="ro-MD"/>
        </w:rPr>
        <w:t>/</w:t>
      </w:r>
      <w:r w:rsidR="00A617C0">
        <w:rPr>
          <w:rFonts w:eastAsiaTheme="minorHAnsi"/>
          <w:b/>
          <w:i/>
          <w:sz w:val="26"/>
          <w:szCs w:val="26"/>
          <w:lang w:val="ro-MD"/>
        </w:rPr>
        <w:t>participantului</w:t>
      </w:r>
      <w:r w:rsidR="00A617C0" w:rsidRPr="00BB2AC4">
        <w:rPr>
          <w:rFonts w:eastAsiaTheme="minorHAnsi"/>
          <w:b/>
          <w:sz w:val="26"/>
          <w:szCs w:val="26"/>
          <w:lang w:val="ro-MD"/>
        </w:rPr>
        <w:t xml:space="preserve"> </w:t>
      </w:r>
      <w:r w:rsidRPr="00BB2AC4">
        <w:rPr>
          <w:rFonts w:eastAsiaTheme="minorHAnsi"/>
          <w:sz w:val="26"/>
          <w:szCs w:val="26"/>
          <w:lang w:val="ro-MD"/>
        </w:rPr>
        <w:t xml:space="preserve">are înţelesul </w:t>
      </w:r>
      <w:r w:rsidR="00A617C0">
        <w:rPr>
          <w:rFonts w:eastAsiaTheme="minorHAnsi"/>
          <w:sz w:val="26"/>
          <w:szCs w:val="26"/>
          <w:lang w:val="ro-MD"/>
        </w:rPr>
        <w:t xml:space="preserve">grupului de </w:t>
      </w:r>
      <w:r w:rsidR="001836CC">
        <w:rPr>
          <w:rFonts w:eastAsiaTheme="minorHAnsi"/>
          <w:sz w:val="26"/>
          <w:szCs w:val="26"/>
          <w:lang w:val="ro-MD"/>
        </w:rPr>
        <w:t>întreprinderi</w:t>
      </w:r>
      <w:r w:rsidR="00A617C0">
        <w:rPr>
          <w:rFonts w:eastAsiaTheme="minorHAnsi"/>
          <w:sz w:val="26"/>
          <w:szCs w:val="26"/>
          <w:lang w:val="ro-MD"/>
        </w:rPr>
        <w:t xml:space="preserve"> </w:t>
      </w:r>
      <w:r w:rsidRPr="00BB2AC4">
        <w:rPr>
          <w:rFonts w:eastAsiaTheme="minorHAnsi"/>
          <w:sz w:val="26"/>
          <w:szCs w:val="26"/>
          <w:lang w:val="ro-MD"/>
        </w:rPr>
        <w:t xml:space="preserve">acordat de </w:t>
      </w:r>
      <w:r w:rsidR="001836CC" w:rsidRPr="00BB2AC4">
        <w:rPr>
          <w:sz w:val="26"/>
          <w:szCs w:val="26"/>
          <w:lang w:val="ro-MD"/>
        </w:rPr>
        <w:t>Leg</w:t>
      </w:r>
      <w:r w:rsidR="000B610C">
        <w:rPr>
          <w:sz w:val="26"/>
          <w:szCs w:val="26"/>
        </w:rPr>
        <w:t>ea</w:t>
      </w:r>
      <w:r w:rsidR="001836CC" w:rsidRPr="00BB2AC4">
        <w:rPr>
          <w:sz w:val="26"/>
          <w:szCs w:val="26"/>
          <w:lang w:val="ro-MD"/>
        </w:rPr>
        <w:t xml:space="preserve"> Concurenţei nr.183 din 11 iulie 2012 </w:t>
      </w:r>
      <w:r w:rsidR="001836CC" w:rsidRPr="00BB2AC4">
        <w:rPr>
          <w:i/>
          <w:sz w:val="26"/>
          <w:szCs w:val="26"/>
          <w:lang w:val="ro-MD"/>
        </w:rPr>
        <w:t>(Monitorul Oficial al Republicii Moldova ,2012, nr.193-197 art.667),</w:t>
      </w:r>
      <w:r w:rsidR="001836CC" w:rsidRPr="00BB2AC4">
        <w:rPr>
          <w:sz w:val="26"/>
          <w:szCs w:val="26"/>
          <w:lang w:val="ro-MD"/>
        </w:rPr>
        <w:t xml:space="preserve"> </w:t>
      </w:r>
      <w:r w:rsidR="001836CC" w:rsidRPr="00CD44AE">
        <w:rPr>
          <w:sz w:val="26"/>
          <w:szCs w:val="26"/>
          <w:lang w:val="ro-MD"/>
        </w:rPr>
        <w:t>în continuare denumită Legea nr. 183/2012</w:t>
      </w:r>
      <w:r w:rsidRPr="00CD44AE">
        <w:rPr>
          <w:sz w:val="26"/>
          <w:szCs w:val="26"/>
          <w:lang w:val="ro-MD"/>
        </w:rPr>
        <w:t>;</w:t>
      </w:r>
    </w:p>
    <w:p w14:paraId="4949C557" w14:textId="77777777" w:rsidR="008F56A6" w:rsidRPr="00BB2AC4" w:rsidRDefault="008F56A6" w:rsidP="005B17B8">
      <w:pPr>
        <w:pStyle w:val="BodyTextIndent"/>
        <w:numPr>
          <w:ilvl w:val="1"/>
          <w:numId w:val="14"/>
        </w:numPr>
        <w:tabs>
          <w:tab w:val="left" w:pos="567"/>
          <w:tab w:val="left" w:pos="1134"/>
          <w:tab w:val="left" w:pos="4230"/>
        </w:tabs>
        <w:ind w:left="0" w:firstLine="567"/>
        <w:rPr>
          <w:color w:val="auto"/>
          <w:sz w:val="26"/>
          <w:szCs w:val="26"/>
          <w:lang w:val="ro-MD"/>
        </w:rPr>
      </w:pPr>
      <w:r w:rsidRPr="00BB2AC4">
        <w:rPr>
          <w:b/>
          <w:i/>
          <w:color w:val="auto"/>
          <w:sz w:val="26"/>
          <w:szCs w:val="26"/>
          <w:lang w:val="ro-MD"/>
        </w:rPr>
        <w:t>licitaţie</w:t>
      </w:r>
      <w:r w:rsidRPr="00BB2AC4">
        <w:rPr>
          <w:color w:val="auto"/>
          <w:sz w:val="26"/>
          <w:szCs w:val="26"/>
          <w:lang w:val="ro-MD"/>
        </w:rPr>
        <w:t xml:space="preserve"> – etapă a Concursului prin care este/sunt determinat(ţi) cîştigătorul(ii) Concursului cu aplicarea procedurii de selectare competitivă;</w:t>
      </w:r>
    </w:p>
    <w:p w14:paraId="2E2483BB" w14:textId="77777777" w:rsidR="008F56A6" w:rsidRPr="00BB2AC4" w:rsidRDefault="002A007E" w:rsidP="005B17B8">
      <w:pPr>
        <w:pStyle w:val="BodyTextIndent"/>
        <w:numPr>
          <w:ilvl w:val="1"/>
          <w:numId w:val="14"/>
        </w:numPr>
        <w:tabs>
          <w:tab w:val="left" w:pos="567"/>
          <w:tab w:val="left" w:pos="1134"/>
          <w:tab w:val="left" w:pos="4230"/>
        </w:tabs>
        <w:ind w:left="0" w:firstLine="567"/>
        <w:rPr>
          <w:color w:val="auto"/>
          <w:sz w:val="26"/>
          <w:szCs w:val="26"/>
          <w:lang w:val="ro-MD"/>
        </w:rPr>
      </w:pPr>
      <w:r>
        <w:rPr>
          <w:b/>
          <w:i/>
          <w:color w:val="auto"/>
          <w:sz w:val="26"/>
          <w:szCs w:val="26"/>
          <w:lang w:val="ro-MD"/>
        </w:rPr>
        <w:t xml:space="preserve">oferta </w:t>
      </w:r>
      <w:r w:rsidR="008F56A6" w:rsidRPr="00BB2AC4">
        <w:rPr>
          <w:b/>
          <w:i/>
          <w:color w:val="auto"/>
          <w:sz w:val="26"/>
          <w:szCs w:val="26"/>
          <w:lang w:val="ro-MD"/>
        </w:rPr>
        <w:t>iniţială</w:t>
      </w:r>
      <w:r w:rsidR="008F56A6" w:rsidRPr="00BB2AC4">
        <w:rPr>
          <w:color w:val="auto"/>
          <w:sz w:val="26"/>
          <w:szCs w:val="26"/>
          <w:lang w:val="ro-MD"/>
        </w:rPr>
        <w:t xml:space="preserve"> – ofertă făcută de Participantul la Concurs la momentul depunerii Dosarului de candidatură, privind</w:t>
      </w:r>
      <w:r w:rsidR="00C65754">
        <w:rPr>
          <w:color w:val="auto"/>
          <w:sz w:val="26"/>
          <w:szCs w:val="26"/>
          <w:lang w:val="ro-MD"/>
        </w:rPr>
        <w:t xml:space="preserve"> cantitatea de loturi abstracte sau loturile </w:t>
      </w:r>
      <w:r w:rsidR="00772E14">
        <w:rPr>
          <w:color w:val="auto"/>
          <w:sz w:val="26"/>
          <w:szCs w:val="26"/>
          <w:lang w:val="ro-MD"/>
        </w:rPr>
        <w:t>concret</w:t>
      </w:r>
      <w:r w:rsidR="00C65754">
        <w:rPr>
          <w:color w:val="auto"/>
          <w:sz w:val="26"/>
          <w:szCs w:val="26"/>
          <w:lang w:val="ro-MD"/>
        </w:rPr>
        <w:t>e, conform cazului,</w:t>
      </w:r>
      <w:r w:rsidR="008F56A6" w:rsidRPr="00BB2AC4">
        <w:rPr>
          <w:color w:val="auto"/>
          <w:sz w:val="26"/>
          <w:szCs w:val="26"/>
          <w:lang w:val="ro-MD"/>
        </w:rPr>
        <w:t xml:space="preserve"> pe care </w:t>
      </w:r>
      <w:r w:rsidR="00C65754">
        <w:rPr>
          <w:color w:val="auto"/>
          <w:sz w:val="26"/>
          <w:szCs w:val="26"/>
          <w:lang w:val="ro-MD"/>
        </w:rPr>
        <w:t xml:space="preserve">candidatul </w:t>
      </w:r>
      <w:r w:rsidR="008F56A6" w:rsidRPr="00BB2AC4">
        <w:rPr>
          <w:color w:val="auto"/>
          <w:sz w:val="26"/>
          <w:szCs w:val="26"/>
          <w:lang w:val="ro-MD"/>
        </w:rPr>
        <w:t>pretinde</w:t>
      </w:r>
      <w:r w:rsidR="001C3DF0">
        <w:rPr>
          <w:color w:val="auto"/>
          <w:sz w:val="26"/>
          <w:szCs w:val="26"/>
          <w:lang w:val="ro-MD"/>
        </w:rPr>
        <w:t>,</w:t>
      </w:r>
      <w:r w:rsidR="008F56A6" w:rsidRPr="00BB2AC4">
        <w:rPr>
          <w:color w:val="auto"/>
          <w:sz w:val="26"/>
          <w:szCs w:val="26"/>
          <w:lang w:val="ro-MD"/>
        </w:rPr>
        <w:t xml:space="preserve"> inițial</w:t>
      </w:r>
      <w:r w:rsidR="001C3DF0">
        <w:rPr>
          <w:color w:val="auto"/>
          <w:sz w:val="26"/>
          <w:szCs w:val="26"/>
          <w:lang w:val="ro-MD"/>
        </w:rPr>
        <w:t>,</w:t>
      </w:r>
      <w:r w:rsidR="008F56A6" w:rsidRPr="00BB2AC4">
        <w:rPr>
          <w:color w:val="auto"/>
          <w:sz w:val="26"/>
          <w:szCs w:val="26"/>
          <w:lang w:val="ro-MD"/>
        </w:rPr>
        <w:t xml:space="preserve"> să le obțină </w:t>
      </w:r>
      <w:r w:rsidR="00C65754">
        <w:rPr>
          <w:color w:val="auto"/>
          <w:sz w:val="26"/>
          <w:szCs w:val="26"/>
          <w:lang w:val="ro-MD"/>
        </w:rPr>
        <w:t>reieșind din prețurile de rezervă ale loturilor</w:t>
      </w:r>
      <w:r w:rsidR="008F56A6" w:rsidRPr="00BB2AC4">
        <w:rPr>
          <w:color w:val="auto"/>
          <w:sz w:val="26"/>
          <w:szCs w:val="26"/>
          <w:lang w:val="ro-MD"/>
        </w:rPr>
        <w:t>.</w:t>
      </w:r>
    </w:p>
    <w:p w14:paraId="49DE70B4" w14:textId="77777777" w:rsidR="008F56A6" w:rsidRPr="00BB2AC4" w:rsidRDefault="008F56A6" w:rsidP="005B17B8">
      <w:pPr>
        <w:pStyle w:val="BodyTextIndent"/>
        <w:numPr>
          <w:ilvl w:val="1"/>
          <w:numId w:val="14"/>
        </w:numPr>
        <w:tabs>
          <w:tab w:val="left" w:pos="567"/>
          <w:tab w:val="left" w:pos="1134"/>
          <w:tab w:val="left" w:pos="4230"/>
        </w:tabs>
        <w:ind w:left="0" w:firstLine="567"/>
        <w:rPr>
          <w:color w:val="auto"/>
          <w:sz w:val="26"/>
          <w:szCs w:val="26"/>
          <w:lang w:val="ro-MD"/>
        </w:rPr>
      </w:pPr>
      <w:r w:rsidRPr="00BB2AC4">
        <w:rPr>
          <w:b/>
          <w:i/>
          <w:color w:val="auto"/>
          <w:sz w:val="26"/>
          <w:szCs w:val="26"/>
          <w:lang w:val="ro-MD"/>
        </w:rPr>
        <w:t xml:space="preserve">participant la concurs </w:t>
      </w:r>
      <w:r w:rsidRPr="00BB2AC4">
        <w:rPr>
          <w:color w:val="auto"/>
          <w:sz w:val="26"/>
          <w:szCs w:val="26"/>
          <w:lang w:val="ro-MD"/>
        </w:rPr>
        <w:t xml:space="preserve">– candidat la concurs care a fost admis la etapa de </w:t>
      </w:r>
      <w:r w:rsidR="00C65754">
        <w:rPr>
          <w:color w:val="auto"/>
          <w:sz w:val="26"/>
          <w:szCs w:val="26"/>
          <w:lang w:val="ro-MD"/>
        </w:rPr>
        <w:t>licitație</w:t>
      </w:r>
      <w:r w:rsidRPr="00BB2AC4">
        <w:rPr>
          <w:color w:val="auto"/>
          <w:sz w:val="26"/>
          <w:szCs w:val="26"/>
          <w:lang w:val="ro-MD"/>
        </w:rPr>
        <w:t xml:space="preserve"> a </w:t>
      </w:r>
      <w:r w:rsidR="005053CE" w:rsidRPr="00BB2AC4">
        <w:rPr>
          <w:color w:val="auto"/>
          <w:sz w:val="26"/>
          <w:szCs w:val="26"/>
          <w:lang w:val="ro-MD"/>
        </w:rPr>
        <w:t>Concursului</w:t>
      </w:r>
      <w:r w:rsidRPr="00BB2AC4">
        <w:rPr>
          <w:iCs/>
          <w:color w:val="auto"/>
          <w:sz w:val="26"/>
          <w:szCs w:val="26"/>
          <w:lang w:val="ro-MD"/>
        </w:rPr>
        <w:t xml:space="preserve">; </w:t>
      </w:r>
    </w:p>
    <w:p w14:paraId="75968613" w14:textId="5DB6E8C2" w:rsidR="00250CCC" w:rsidRDefault="00250CCC" w:rsidP="005B17B8">
      <w:pPr>
        <w:pStyle w:val="BodyTextIndent"/>
        <w:numPr>
          <w:ilvl w:val="1"/>
          <w:numId w:val="14"/>
        </w:numPr>
        <w:tabs>
          <w:tab w:val="left" w:pos="567"/>
          <w:tab w:val="left" w:pos="1134"/>
          <w:tab w:val="left" w:pos="4230"/>
        </w:tabs>
        <w:ind w:left="0" w:firstLine="567"/>
        <w:rPr>
          <w:color w:val="auto"/>
          <w:sz w:val="26"/>
          <w:szCs w:val="26"/>
          <w:lang w:val="ro-MD"/>
        </w:rPr>
      </w:pPr>
      <w:r w:rsidRPr="008F301A">
        <w:rPr>
          <w:b/>
          <w:i/>
          <w:color w:val="auto"/>
          <w:sz w:val="26"/>
          <w:szCs w:val="26"/>
          <w:lang w:val="ro-MD"/>
        </w:rPr>
        <w:t>prețul rundei</w:t>
      </w:r>
      <w:r w:rsidRPr="008F301A">
        <w:rPr>
          <w:color w:val="auto"/>
          <w:sz w:val="26"/>
          <w:szCs w:val="26"/>
          <w:lang w:val="ro-MD"/>
        </w:rPr>
        <w:t xml:space="preserve"> </w:t>
      </w:r>
      <w:r w:rsidR="00E04AA2" w:rsidRPr="008F301A">
        <w:rPr>
          <w:color w:val="auto"/>
          <w:sz w:val="26"/>
          <w:szCs w:val="26"/>
          <w:lang w:val="ro-MD"/>
        </w:rPr>
        <w:t>–</w:t>
      </w:r>
      <w:r w:rsidRPr="008F301A">
        <w:rPr>
          <w:color w:val="auto"/>
          <w:sz w:val="26"/>
          <w:szCs w:val="26"/>
          <w:lang w:val="ro-MD"/>
        </w:rPr>
        <w:t xml:space="preserve"> </w:t>
      </w:r>
      <w:r w:rsidR="00E04AA2" w:rsidRPr="008F301A">
        <w:rPr>
          <w:color w:val="auto"/>
          <w:sz w:val="26"/>
          <w:szCs w:val="26"/>
          <w:lang w:val="ro-MD"/>
        </w:rPr>
        <w:t xml:space="preserve">prețul anumitului lot anunțat de Comisie în anumita rundă </w:t>
      </w:r>
      <w:del w:id="506" w:author="VLADIMIR" w:date="2024-09-26T16:21:00Z">
        <w:r w:rsidR="00E04AA2" w:rsidRPr="008F301A">
          <w:rPr>
            <w:color w:val="auto"/>
            <w:sz w:val="26"/>
            <w:szCs w:val="26"/>
            <w:lang w:val="ro-MD"/>
          </w:rPr>
          <w:delText>principală</w:delText>
        </w:r>
      </w:del>
      <w:ins w:id="507" w:author="VLADIMIR" w:date="2024-09-26T16:21:00Z">
        <w:r w:rsidR="00DF2DB4">
          <w:rPr>
            <w:color w:val="auto"/>
            <w:sz w:val="26"/>
            <w:szCs w:val="26"/>
            <w:lang w:val="ro-MD"/>
          </w:rPr>
          <w:t>primară</w:t>
        </w:r>
      </w:ins>
      <w:r w:rsidR="00DF2DB4" w:rsidRPr="008F301A">
        <w:rPr>
          <w:color w:val="auto"/>
          <w:sz w:val="26"/>
          <w:szCs w:val="26"/>
          <w:lang w:val="ro-MD"/>
        </w:rPr>
        <w:t xml:space="preserve"> </w:t>
      </w:r>
      <w:r w:rsidR="00E04AA2" w:rsidRPr="008F301A">
        <w:rPr>
          <w:color w:val="auto"/>
          <w:sz w:val="26"/>
          <w:szCs w:val="26"/>
          <w:lang w:val="ro-MD"/>
        </w:rPr>
        <w:t>a licitației;</w:t>
      </w:r>
    </w:p>
    <w:p w14:paraId="2AA27B31" w14:textId="77777777" w:rsidR="00C65754" w:rsidRPr="00C65754" w:rsidRDefault="00C65754" w:rsidP="005B17B8">
      <w:pPr>
        <w:pStyle w:val="BodyTextIndent"/>
        <w:numPr>
          <w:ilvl w:val="1"/>
          <w:numId w:val="14"/>
        </w:numPr>
        <w:tabs>
          <w:tab w:val="left" w:pos="567"/>
          <w:tab w:val="left" w:pos="1134"/>
          <w:tab w:val="left" w:pos="4230"/>
        </w:tabs>
        <w:ind w:left="0" w:firstLine="567"/>
        <w:rPr>
          <w:color w:val="auto"/>
          <w:sz w:val="26"/>
          <w:szCs w:val="26"/>
          <w:lang w:val="ro-MD"/>
        </w:rPr>
      </w:pPr>
      <w:r w:rsidRPr="00C65754">
        <w:rPr>
          <w:b/>
          <w:bCs/>
          <w:i/>
          <w:iCs/>
          <w:color w:val="auto"/>
          <w:sz w:val="26"/>
          <w:szCs w:val="26"/>
          <w:lang w:val="ro-MD"/>
        </w:rPr>
        <w:t>Programul</w:t>
      </w:r>
      <w:r>
        <w:rPr>
          <w:color w:val="auto"/>
          <w:sz w:val="26"/>
          <w:szCs w:val="26"/>
          <w:lang w:val="ro-MD"/>
        </w:rPr>
        <w:t xml:space="preserve"> - </w:t>
      </w:r>
      <w:r w:rsidRPr="00AB462E">
        <w:rPr>
          <w:sz w:val="26"/>
          <w:szCs w:val="26"/>
          <w:lang w:val="ro-MD"/>
        </w:rPr>
        <w:t>Programul de management al spectrului de frecvenţe radio pentru anii 2021-2025 şi a valorilor minime de expunere a blocurilor generice de frecvenţă pentru alocare prin procedura de selectare competitivă</w:t>
      </w:r>
      <w:r w:rsidRPr="00957B48">
        <w:rPr>
          <w:bCs/>
          <w:sz w:val="26"/>
          <w:szCs w:val="26"/>
        </w:rPr>
        <w:t xml:space="preserve">, aprobat prin Hotărârea </w:t>
      </w:r>
      <w:r w:rsidRPr="00957B48">
        <w:rPr>
          <w:sz w:val="26"/>
          <w:szCs w:val="26"/>
        </w:rPr>
        <w:t>Guvernului Republicii Moldova nr.</w:t>
      </w:r>
      <w:r>
        <w:rPr>
          <w:sz w:val="26"/>
          <w:szCs w:val="26"/>
        </w:rPr>
        <w:t>987</w:t>
      </w:r>
      <w:r w:rsidRPr="00957B48">
        <w:rPr>
          <w:sz w:val="26"/>
          <w:szCs w:val="26"/>
        </w:rPr>
        <w:t xml:space="preserve"> din </w:t>
      </w:r>
      <w:r>
        <w:rPr>
          <w:sz w:val="26"/>
          <w:szCs w:val="26"/>
        </w:rPr>
        <w:t>22 decembrie</w:t>
      </w:r>
      <w:r w:rsidRPr="00957B48">
        <w:rPr>
          <w:sz w:val="26"/>
          <w:szCs w:val="26"/>
        </w:rPr>
        <w:t xml:space="preserve"> 20</w:t>
      </w:r>
      <w:r>
        <w:rPr>
          <w:sz w:val="26"/>
          <w:szCs w:val="26"/>
        </w:rPr>
        <w:t>20</w:t>
      </w:r>
      <w:r w:rsidRPr="00957B48">
        <w:rPr>
          <w:sz w:val="26"/>
          <w:szCs w:val="26"/>
        </w:rPr>
        <w:t xml:space="preserve"> (</w:t>
      </w:r>
      <w:r w:rsidRPr="00E712DC">
        <w:rPr>
          <w:i/>
          <w:iCs/>
          <w:sz w:val="26"/>
          <w:szCs w:val="26"/>
        </w:rPr>
        <w:t>Monitorul Oficial al Republicii Moldova, 2020, nr. 22-32, art. 34</w:t>
      </w:r>
      <w:r w:rsidRPr="00E712DC">
        <w:rPr>
          <w:sz w:val="26"/>
          <w:szCs w:val="26"/>
        </w:rPr>
        <w:t>)</w:t>
      </w:r>
      <w:r>
        <w:rPr>
          <w:sz w:val="26"/>
          <w:szCs w:val="26"/>
        </w:rPr>
        <w:t>;</w:t>
      </w:r>
    </w:p>
    <w:p w14:paraId="365CDD0B" w14:textId="77777777" w:rsidR="008F56A6" w:rsidRPr="00BB2AC4" w:rsidRDefault="008F56A6" w:rsidP="005B17B8">
      <w:pPr>
        <w:pStyle w:val="BodyTextIndent"/>
        <w:numPr>
          <w:ilvl w:val="1"/>
          <w:numId w:val="14"/>
        </w:numPr>
        <w:tabs>
          <w:tab w:val="left" w:pos="567"/>
          <w:tab w:val="left" w:pos="1134"/>
          <w:tab w:val="left" w:pos="4230"/>
        </w:tabs>
        <w:ind w:left="0" w:firstLine="567"/>
        <w:rPr>
          <w:color w:val="auto"/>
          <w:sz w:val="26"/>
          <w:szCs w:val="26"/>
          <w:lang w:val="ro-MD"/>
        </w:rPr>
      </w:pPr>
      <w:r w:rsidRPr="00BB2AC4">
        <w:rPr>
          <w:b/>
          <w:i/>
          <w:iCs/>
          <w:color w:val="auto"/>
          <w:sz w:val="26"/>
          <w:szCs w:val="26"/>
          <w:lang w:val="ro-MD"/>
        </w:rPr>
        <w:t>selectare competitivă</w:t>
      </w:r>
      <w:r w:rsidRPr="00BB2AC4">
        <w:rPr>
          <w:iCs/>
          <w:color w:val="auto"/>
          <w:sz w:val="26"/>
          <w:szCs w:val="26"/>
          <w:lang w:val="ro-MD"/>
        </w:rPr>
        <w:t xml:space="preserve"> – procedură prin care licenţa de utilizare a frecvenţelor radio este acordată câştigătorului unui concurs, ca urmare a oferirii unei valori maxime pentru taxa de licenţă, având ca punct de pornire </w:t>
      </w:r>
      <w:r w:rsidR="00C65754">
        <w:rPr>
          <w:iCs/>
          <w:color w:val="auto"/>
          <w:sz w:val="26"/>
          <w:szCs w:val="26"/>
          <w:lang w:val="ro-MD"/>
        </w:rPr>
        <w:t>prețurile de rezervă, stabilite de ANRCETI în conformitate cu Programul</w:t>
      </w:r>
      <w:r w:rsidRPr="00BB2AC4">
        <w:rPr>
          <w:iCs/>
          <w:color w:val="auto"/>
          <w:sz w:val="26"/>
          <w:szCs w:val="26"/>
          <w:lang w:val="ro-MD"/>
        </w:rPr>
        <w:t>;</w:t>
      </w:r>
    </w:p>
    <w:p w14:paraId="2398CB76" w14:textId="77777777" w:rsidR="00181CCF" w:rsidRPr="00BB2AC4" w:rsidRDefault="00F73CC5" w:rsidP="005B17B8">
      <w:pPr>
        <w:pStyle w:val="BodyTextIndent"/>
        <w:tabs>
          <w:tab w:val="left" w:pos="567"/>
          <w:tab w:val="left" w:pos="1134"/>
        </w:tabs>
        <w:ind w:firstLine="567"/>
        <w:rPr>
          <w:color w:val="auto"/>
          <w:sz w:val="26"/>
          <w:szCs w:val="26"/>
          <w:lang w:val="ro-MD"/>
        </w:rPr>
      </w:pPr>
      <w:r w:rsidRPr="00BB2AC4">
        <w:rPr>
          <w:iCs/>
          <w:color w:val="auto"/>
          <w:sz w:val="26"/>
          <w:szCs w:val="26"/>
          <w:lang w:val="ro-MD"/>
        </w:rPr>
        <w:t>2)</w:t>
      </w:r>
      <w:r w:rsidRPr="00BB2AC4">
        <w:rPr>
          <w:iCs/>
          <w:color w:val="auto"/>
          <w:sz w:val="26"/>
          <w:szCs w:val="26"/>
          <w:lang w:val="ro-MD"/>
        </w:rPr>
        <w:tab/>
      </w:r>
      <w:r w:rsidR="008F56A6" w:rsidRPr="00BB2AC4">
        <w:rPr>
          <w:iCs/>
          <w:color w:val="auto"/>
          <w:sz w:val="26"/>
          <w:szCs w:val="26"/>
          <w:lang w:val="ro-MD"/>
        </w:rPr>
        <w:t>alte noţiuni utilizate în prezentul Caiet de sarcini</w:t>
      </w:r>
      <w:r w:rsidR="008F56A6" w:rsidRPr="00BB2AC4">
        <w:rPr>
          <w:color w:val="auto"/>
          <w:sz w:val="26"/>
          <w:szCs w:val="26"/>
          <w:lang w:val="ro-MD"/>
        </w:rPr>
        <w:t xml:space="preserve"> au înţelesul acordat de</w:t>
      </w:r>
      <w:r w:rsidR="00656FCC" w:rsidRPr="00BB2AC4">
        <w:rPr>
          <w:color w:val="auto"/>
          <w:sz w:val="26"/>
          <w:szCs w:val="26"/>
          <w:lang w:val="ro-MD" w:eastAsia="en-US"/>
        </w:rPr>
        <w:t xml:space="preserve"> Legea comunicaţiilor electronice nr.241-XVI din 15 noiembrie 2007 </w:t>
      </w:r>
      <w:r w:rsidR="00656FCC" w:rsidRPr="00BB2AC4">
        <w:rPr>
          <w:i/>
          <w:color w:val="auto"/>
          <w:sz w:val="26"/>
          <w:szCs w:val="26"/>
          <w:lang w:val="ro-MD" w:eastAsia="en-US"/>
        </w:rPr>
        <w:t>(Monitorul Oficial al Republicii Moldova, 2008, nr. 51-54, art. 155)</w:t>
      </w:r>
      <w:r w:rsidR="00656FCC" w:rsidRPr="00BB2AC4">
        <w:rPr>
          <w:color w:val="auto"/>
          <w:sz w:val="26"/>
          <w:szCs w:val="26"/>
          <w:lang w:val="ro-MD" w:eastAsia="en-US"/>
        </w:rPr>
        <w:t>, în continuare denumită</w:t>
      </w:r>
      <w:r w:rsidR="008F56A6" w:rsidRPr="00BB2AC4">
        <w:rPr>
          <w:color w:val="auto"/>
          <w:sz w:val="26"/>
          <w:szCs w:val="26"/>
          <w:lang w:val="ro-MD"/>
        </w:rPr>
        <w:t xml:space="preserve"> Legea nr.241/2007</w:t>
      </w:r>
      <w:r w:rsidR="000B610C">
        <w:rPr>
          <w:color w:val="auto"/>
          <w:sz w:val="26"/>
          <w:szCs w:val="26"/>
          <w:lang w:val="ro-MD"/>
        </w:rPr>
        <w:t>,</w:t>
      </w:r>
      <w:r w:rsidR="008F56A6" w:rsidRPr="00BB2AC4">
        <w:rPr>
          <w:color w:val="auto"/>
          <w:sz w:val="26"/>
          <w:szCs w:val="26"/>
          <w:lang w:val="ro-MD"/>
        </w:rPr>
        <w:t xml:space="preserve"> şi, după caz, Legea nr. 183/2012.</w:t>
      </w:r>
    </w:p>
    <w:p w14:paraId="37C226E3" w14:textId="77777777" w:rsidR="00DB05DF" w:rsidRPr="00313C3E" w:rsidRDefault="00DB05DF" w:rsidP="005B17B8">
      <w:pPr>
        <w:pStyle w:val="Heading2"/>
        <w:numPr>
          <w:ilvl w:val="1"/>
          <w:numId w:val="6"/>
        </w:numPr>
        <w:tabs>
          <w:tab w:val="left" w:pos="1134"/>
        </w:tabs>
        <w:ind w:left="0" w:firstLine="567"/>
        <w:rPr>
          <w:rFonts w:ascii="Times New Roman" w:hAnsi="Times New Roman" w:cs="Times New Roman"/>
          <w:color w:val="auto"/>
          <w:lang w:val="ro-MD"/>
        </w:rPr>
      </w:pPr>
      <w:bookmarkStart w:id="508" w:name="_Toc178259645"/>
      <w:bookmarkStart w:id="509" w:name="_Toc396385215"/>
      <w:bookmarkStart w:id="510" w:name="_Toc172552720"/>
      <w:r w:rsidRPr="00313C3E">
        <w:rPr>
          <w:rFonts w:ascii="Times New Roman" w:hAnsi="Times New Roman" w:cs="Times New Roman"/>
          <w:color w:val="auto"/>
          <w:lang w:val="ro-MD"/>
        </w:rPr>
        <w:t>Obiect</w:t>
      </w:r>
      <w:r w:rsidR="003868C1">
        <w:rPr>
          <w:rFonts w:ascii="Times New Roman" w:hAnsi="Times New Roman" w:cs="Times New Roman"/>
          <w:color w:val="auto"/>
          <w:lang w:val="ro-MD"/>
        </w:rPr>
        <w:t>ul</w:t>
      </w:r>
      <w:r w:rsidRPr="00313C3E">
        <w:rPr>
          <w:rFonts w:ascii="Times New Roman" w:hAnsi="Times New Roman" w:cs="Times New Roman"/>
          <w:color w:val="auto"/>
          <w:lang w:val="ro-MD"/>
        </w:rPr>
        <w:t xml:space="preserve"> Concursului</w:t>
      </w:r>
      <w:bookmarkEnd w:id="508"/>
      <w:bookmarkEnd w:id="510"/>
    </w:p>
    <w:p w14:paraId="2E5AB512" w14:textId="77777777" w:rsidR="00F6607B" w:rsidRDefault="00DB05DF" w:rsidP="005B17B8">
      <w:pPr>
        <w:pStyle w:val="BodyTextIndent"/>
        <w:tabs>
          <w:tab w:val="left" w:pos="567"/>
          <w:tab w:val="left" w:pos="1134"/>
          <w:tab w:val="left" w:pos="4230"/>
        </w:tabs>
        <w:ind w:firstLine="567"/>
        <w:rPr>
          <w:iCs/>
          <w:color w:val="auto"/>
          <w:sz w:val="26"/>
          <w:szCs w:val="26"/>
        </w:rPr>
      </w:pPr>
      <w:r w:rsidRPr="00313C3E">
        <w:rPr>
          <w:iCs/>
          <w:color w:val="auto"/>
          <w:sz w:val="26"/>
          <w:szCs w:val="26"/>
          <w:lang w:val="ro-MD"/>
        </w:rPr>
        <w:t xml:space="preserve">Obiect al Concursului </w:t>
      </w:r>
      <w:r w:rsidR="00E9442D">
        <w:rPr>
          <w:iCs/>
          <w:color w:val="auto"/>
          <w:sz w:val="26"/>
          <w:szCs w:val="26"/>
          <w:lang w:val="ro-MD"/>
        </w:rPr>
        <w:t>reprezint</w:t>
      </w:r>
      <w:r w:rsidR="00E9442D">
        <w:rPr>
          <w:iCs/>
          <w:color w:val="auto"/>
          <w:sz w:val="26"/>
          <w:szCs w:val="26"/>
        </w:rPr>
        <w:t xml:space="preserve">ă </w:t>
      </w:r>
      <w:r w:rsidR="00C65754">
        <w:rPr>
          <w:iCs/>
          <w:color w:val="auto"/>
          <w:sz w:val="26"/>
          <w:szCs w:val="26"/>
        </w:rPr>
        <w:t xml:space="preserve">loturi compuse din </w:t>
      </w:r>
      <w:r w:rsidR="00F6607B">
        <w:rPr>
          <w:iCs/>
          <w:color w:val="auto"/>
          <w:sz w:val="26"/>
          <w:szCs w:val="26"/>
        </w:rPr>
        <w:t xml:space="preserve">57 de </w:t>
      </w:r>
      <w:r w:rsidR="00C65754">
        <w:rPr>
          <w:iCs/>
          <w:color w:val="auto"/>
          <w:sz w:val="26"/>
          <w:szCs w:val="26"/>
        </w:rPr>
        <w:t>blocuri</w:t>
      </w:r>
      <w:r w:rsidR="00E9442D">
        <w:rPr>
          <w:iCs/>
          <w:color w:val="auto"/>
          <w:sz w:val="26"/>
          <w:szCs w:val="26"/>
        </w:rPr>
        <w:t xml:space="preserve"> de frecvențe </w:t>
      </w:r>
      <w:r w:rsidR="00F6607B">
        <w:rPr>
          <w:iCs/>
          <w:color w:val="auto"/>
          <w:sz w:val="26"/>
          <w:szCs w:val="26"/>
        </w:rPr>
        <w:t>în următoarele benzi de frecvență:</w:t>
      </w:r>
    </w:p>
    <w:p w14:paraId="68E14EE0" w14:textId="56E4334A" w:rsidR="00073CC2" w:rsidRDefault="00F6607B" w:rsidP="005B17B8">
      <w:pPr>
        <w:pStyle w:val="BodyTextIndent"/>
        <w:tabs>
          <w:tab w:val="left" w:pos="567"/>
          <w:tab w:val="left" w:pos="1134"/>
          <w:tab w:val="left" w:pos="4230"/>
        </w:tabs>
        <w:ind w:firstLine="567"/>
        <w:rPr>
          <w:sz w:val="26"/>
          <w:szCs w:val="26"/>
        </w:rPr>
      </w:pPr>
      <w:r>
        <w:rPr>
          <w:iCs/>
          <w:color w:val="auto"/>
          <w:sz w:val="26"/>
          <w:szCs w:val="26"/>
        </w:rPr>
        <w:t xml:space="preserve">a) Banda </w:t>
      </w:r>
      <w:r>
        <w:rPr>
          <w:sz w:val="26"/>
          <w:szCs w:val="26"/>
        </w:rPr>
        <w:t>7</w:t>
      </w:r>
      <w:r w:rsidRPr="00DD1169">
        <w:rPr>
          <w:sz w:val="26"/>
          <w:szCs w:val="26"/>
        </w:rPr>
        <w:t>00 MHz</w:t>
      </w:r>
      <w:r>
        <w:rPr>
          <w:sz w:val="26"/>
          <w:szCs w:val="26"/>
        </w:rPr>
        <w:t>, pentru utilizare în regim FDD (Duplex cu diviziune în frecvență)</w:t>
      </w:r>
      <w:r w:rsidR="009C3DCA">
        <w:rPr>
          <w:sz w:val="26"/>
          <w:szCs w:val="26"/>
        </w:rPr>
        <w:t xml:space="preserve">, cuprinsă în limitele de frecvență 703-733 MHz pentru recepția stației de bază (componenta uplink), iar pentru emisia stației de bază (componenta downlink): 738-753 MHz și 758-788 MHz. Blocurile din subbenzile 703-733 MHz și 758-788 MHz sunt legate pentru alocare în regim de spectru pereche. Blocurile din </w:t>
      </w:r>
      <w:r w:rsidR="002A5D23">
        <w:rPr>
          <w:sz w:val="26"/>
          <w:szCs w:val="26"/>
        </w:rPr>
        <w:t xml:space="preserve">subbanda </w:t>
      </w:r>
      <w:r w:rsidR="009C3DCA">
        <w:rPr>
          <w:sz w:val="26"/>
          <w:szCs w:val="26"/>
        </w:rPr>
        <w:t xml:space="preserve">738-753 MHz nu au corespondente pentru componenta uplink și sunt prevăzute pentru utilizare în regim SDL (Supplimentary downlink). </w:t>
      </w:r>
    </w:p>
    <w:p w14:paraId="269BD153" w14:textId="77777777" w:rsidR="00F6607B" w:rsidRDefault="009C3DCA" w:rsidP="005B17B8">
      <w:pPr>
        <w:pStyle w:val="BodyTextIndent"/>
        <w:tabs>
          <w:tab w:val="left" w:pos="567"/>
          <w:tab w:val="left" w:pos="1134"/>
          <w:tab w:val="left" w:pos="4230"/>
        </w:tabs>
        <w:ind w:firstLine="567"/>
        <w:rPr>
          <w:iCs/>
          <w:color w:val="auto"/>
          <w:sz w:val="26"/>
          <w:szCs w:val="26"/>
        </w:rPr>
      </w:pPr>
      <w:r>
        <w:rPr>
          <w:sz w:val="26"/>
          <w:szCs w:val="26"/>
        </w:rPr>
        <w:t xml:space="preserve">În </w:t>
      </w:r>
      <w:r w:rsidR="00073CC2">
        <w:rPr>
          <w:sz w:val="26"/>
          <w:szCs w:val="26"/>
        </w:rPr>
        <w:t xml:space="preserve">spectrul pereche al </w:t>
      </w:r>
      <w:r>
        <w:rPr>
          <w:sz w:val="26"/>
          <w:szCs w:val="26"/>
        </w:rPr>
        <w:t>b</w:t>
      </w:r>
      <w:r w:rsidR="00073CC2">
        <w:rPr>
          <w:sz w:val="26"/>
          <w:szCs w:val="26"/>
        </w:rPr>
        <w:t>enzii</w:t>
      </w:r>
      <w:r>
        <w:rPr>
          <w:sz w:val="26"/>
          <w:szCs w:val="26"/>
        </w:rPr>
        <w:t xml:space="preserve"> 700 MHz sunt disponibile în cadrul Concursului 3 blocuri de</w:t>
      </w:r>
      <w:r w:rsidR="00073CC2">
        <w:rPr>
          <w:sz w:val="26"/>
          <w:szCs w:val="26"/>
        </w:rPr>
        <w:t xml:space="preserve"> frecvență</w:t>
      </w:r>
      <w:r>
        <w:rPr>
          <w:sz w:val="26"/>
          <w:szCs w:val="26"/>
        </w:rPr>
        <w:t xml:space="preserve"> a câte 2x10 MHz fiecare</w:t>
      </w:r>
      <w:r w:rsidR="00073CC2">
        <w:rPr>
          <w:sz w:val="26"/>
          <w:szCs w:val="26"/>
        </w:rPr>
        <w:t xml:space="preserve">. În spectrul nepereche sunt disponibile </w:t>
      </w:r>
      <w:r>
        <w:rPr>
          <w:sz w:val="26"/>
          <w:szCs w:val="26"/>
        </w:rPr>
        <w:t xml:space="preserve">3 blocuri </w:t>
      </w:r>
      <w:r w:rsidR="00073CC2">
        <w:rPr>
          <w:sz w:val="26"/>
          <w:szCs w:val="26"/>
        </w:rPr>
        <w:t>de frecvență</w:t>
      </w:r>
      <w:r w:rsidR="00073CC2" w:rsidRPr="00073CC2">
        <w:rPr>
          <w:sz w:val="26"/>
          <w:szCs w:val="26"/>
        </w:rPr>
        <w:t xml:space="preserve"> </w:t>
      </w:r>
      <w:r w:rsidR="00073CC2">
        <w:rPr>
          <w:sz w:val="26"/>
          <w:szCs w:val="26"/>
        </w:rPr>
        <w:t xml:space="preserve">a câte 1x5 MHz fiecare, </w:t>
      </w:r>
      <w:r w:rsidR="007457E9">
        <w:rPr>
          <w:sz w:val="26"/>
          <w:szCs w:val="26"/>
        </w:rPr>
        <w:t>pentru utilizare în regim SDL.</w:t>
      </w:r>
    </w:p>
    <w:p w14:paraId="42BA30D9" w14:textId="77777777" w:rsidR="00F6607B" w:rsidRDefault="00F6607B" w:rsidP="005B17B8">
      <w:pPr>
        <w:pStyle w:val="BodyTextIndent"/>
        <w:tabs>
          <w:tab w:val="left" w:pos="567"/>
          <w:tab w:val="left" w:pos="1134"/>
          <w:tab w:val="left" w:pos="4230"/>
        </w:tabs>
        <w:ind w:firstLine="567"/>
        <w:rPr>
          <w:iCs/>
          <w:color w:val="auto"/>
          <w:sz w:val="26"/>
          <w:szCs w:val="26"/>
        </w:rPr>
      </w:pPr>
      <w:r>
        <w:rPr>
          <w:iCs/>
          <w:color w:val="auto"/>
          <w:sz w:val="26"/>
          <w:szCs w:val="26"/>
        </w:rPr>
        <w:t xml:space="preserve">b) Banda </w:t>
      </w:r>
      <w:r w:rsidR="007457E9">
        <w:rPr>
          <w:iCs/>
          <w:color w:val="auto"/>
          <w:sz w:val="26"/>
          <w:szCs w:val="26"/>
        </w:rPr>
        <w:t>e</w:t>
      </w:r>
      <w:r>
        <w:rPr>
          <w:iCs/>
          <w:color w:val="auto"/>
          <w:sz w:val="26"/>
          <w:szCs w:val="26"/>
        </w:rPr>
        <w:t>900 MHz</w:t>
      </w:r>
      <w:r w:rsidR="007457E9">
        <w:rPr>
          <w:iCs/>
          <w:color w:val="auto"/>
          <w:sz w:val="26"/>
          <w:szCs w:val="26"/>
        </w:rPr>
        <w:t xml:space="preserve">, </w:t>
      </w:r>
      <w:r w:rsidR="007457E9">
        <w:rPr>
          <w:sz w:val="26"/>
          <w:szCs w:val="26"/>
        </w:rPr>
        <w:t>pentru utilizare în regim FDD. Denumirea e900 MHz este convențională pentru o parte din banda 900 MHz, numită tradițional extinderea benzii 900 MHz și este cuprinsă de limitele 880-890 MHz pentru componenta uplink și 825-835 MHz pentru componenta de downlink. Din ace</w:t>
      </w:r>
      <w:r w:rsidR="00073CC2">
        <w:rPr>
          <w:sz w:val="26"/>
          <w:szCs w:val="26"/>
        </w:rPr>
        <w:t>a</w:t>
      </w:r>
      <w:r w:rsidR="007457E9">
        <w:rPr>
          <w:sz w:val="26"/>
          <w:szCs w:val="26"/>
        </w:rPr>
        <w:t>st</w:t>
      </w:r>
      <w:r w:rsidR="00073CC2">
        <w:rPr>
          <w:sz w:val="26"/>
          <w:szCs w:val="26"/>
        </w:rPr>
        <w:t>ă</w:t>
      </w:r>
      <w:r w:rsidR="007457E9">
        <w:rPr>
          <w:sz w:val="26"/>
          <w:szCs w:val="26"/>
        </w:rPr>
        <w:t xml:space="preserve"> b</w:t>
      </w:r>
      <w:r w:rsidR="00073CC2">
        <w:rPr>
          <w:sz w:val="26"/>
          <w:szCs w:val="26"/>
        </w:rPr>
        <w:t>andă</w:t>
      </w:r>
      <w:r w:rsidR="007457E9">
        <w:rPr>
          <w:sz w:val="26"/>
          <w:szCs w:val="26"/>
        </w:rPr>
        <w:t>, în cadrul Concursului este disponibil pentru eliberare un bloc</w:t>
      </w:r>
      <w:r w:rsidR="00073CC2">
        <w:rPr>
          <w:sz w:val="26"/>
          <w:szCs w:val="26"/>
        </w:rPr>
        <w:t xml:space="preserve"> de frecvență</w:t>
      </w:r>
      <w:r w:rsidR="007457E9">
        <w:rPr>
          <w:sz w:val="26"/>
          <w:szCs w:val="26"/>
        </w:rPr>
        <w:t xml:space="preserve"> a câte 2x5 MHz, cu limitele 885-890 MHz/830-835 MHz.</w:t>
      </w:r>
    </w:p>
    <w:p w14:paraId="7BF0CA8C" w14:textId="0B907434" w:rsidR="00F6607B" w:rsidRDefault="00F6607B" w:rsidP="005B17B8">
      <w:pPr>
        <w:pStyle w:val="BodyTextIndent"/>
        <w:tabs>
          <w:tab w:val="left" w:pos="567"/>
          <w:tab w:val="left" w:pos="1134"/>
          <w:tab w:val="left" w:pos="4230"/>
        </w:tabs>
        <w:ind w:firstLine="567"/>
        <w:rPr>
          <w:iCs/>
          <w:color w:val="auto"/>
          <w:sz w:val="26"/>
          <w:szCs w:val="26"/>
        </w:rPr>
      </w:pPr>
      <w:r>
        <w:rPr>
          <w:iCs/>
          <w:color w:val="auto"/>
          <w:sz w:val="26"/>
          <w:szCs w:val="26"/>
        </w:rPr>
        <w:t>c) Banda 1500 MHz</w:t>
      </w:r>
      <w:r w:rsidR="007457E9">
        <w:rPr>
          <w:iCs/>
          <w:color w:val="auto"/>
          <w:sz w:val="26"/>
          <w:szCs w:val="26"/>
        </w:rPr>
        <w:t xml:space="preserve">, </w:t>
      </w:r>
      <w:r w:rsidR="007457E9">
        <w:rPr>
          <w:sz w:val="26"/>
          <w:szCs w:val="26"/>
        </w:rPr>
        <w:t xml:space="preserve">pentru utilizare în regim FDD, cu limitele de frecvență ale blocurilor disponibile 1427-1518 MHz. Resursele de frecvențe din această bandă sunt prevăzute doar pentru utilizare de către componenta downlink (regim de utilizare SDL). </w:t>
      </w:r>
      <w:r w:rsidR="00844A77">
        <w:rPr>
          <w:sz w:val="26"/>
          <w:szCs w:val="26"/>
        </w:rPr>
        <w:t xml:space="preserve">În cadrul </w:t>
      </w:r>
      <w:r w:rsidR="002A5D23">
        <w:rPr>
          <w:sz w:val="26"/>
          <w:szCs w:val="26"/>
        </w:rPr>
        <w:t xml:space="preserve">Concursului </w:t>
      </w:r>
      <w:r w:rsidR="00844A77">
        <w:rPr>
          <w:sz w:val="26"/>
          <w:szCs w:val="26"/>
        </w:rPr>
        <w:t>s</w:t>
      </w:r>
      <w:r w:rsidR="007457E9">
        <w:rPr>
          <w:sz w:val="26"/>
          <w:szCs w:val="26"/>
        </w:rPr>
        <w:t>unt disponibile 18 blocuri de frecvență a câte 1x5 MHz fiecare.</w:t>
      </w:r>
    </w:p>
    <w:p w14:paraId="5F975544" w14:textId="3FC6ABF5" w:rsidR="00F6607B" w:rsidRDefault="00F6607B" w:rsidP="005B17B8">
      <w:pPr>
        <w:pStyle w:val="BodyTextIndent"/>
        <w:tabs>
          <w:tab w:val="left" w:pos="567"/>
          <w:tab w:val="left" w:pos="1134"/>
          <w:tab w:val="left" w:pos="4230"/>
        </w:tabs>
        <w:ind w:firstLine="567"/>
        <w:rPr>
          <w:iCs/>
          <w:color w:val="auto"/>
          <w:sz w:val="26"/>
          <w:szCs w:val="26"/>
        </w:rPr>
      </w:pPr>
      <w:r>
        <w:rPr>
          <w:iCs/>
          <w:color w:val="auto"/>
          <w:sz w:val="26"/>
          <w:szCs w:val="26"/>
        </w:rPr>
        <w:t>d) Banda 2300 MHz</w:t>
      </w:r>
      <w:r w:rsidR="007457E9">
        <w:rPr>
          <w:iCs/>
          <w:color w:val="auto"/>
          <w:sz w:val="26"/>
          <w:szCs w:val="26"/>
        </w:rPr>
        <w:t>,</w:t>
      </w:r>
      <w:r w:rsidR="00844A77">
        <w:rPr>
          <w:iCs/>
          <w:color w:val="auto"/>
          <w:sz w:val="26"/>
          <w:szCs w:val="26"/>
        </w:rPr>
        <w:t xml:space="preserve"> </w:t>
      </w:r>
      <w:r w:rsidR="00844A77">
        <w:rPr>
          <w:sz w:val="26"/>
          <w:szCs w:val="26"/>
        </w:rPr>
        <w:t>cuprinsă de limitele de frecvență 2300-2400 MHz,</w:t>
      </w:r>
      <w:r w:rsidR="007457E9">
        <w:rPr>
          <w:iCs/>
          <w:color w:val="auto"/>
          <w:sz w:val="26"/>
          <w:szCs w:val="26"/>
        </w:rPr>
        <w:t xml:space="preserve"> </w:t>
      </w:r>
      <w:r w:rsidR="007457E9">
        <w:rPr>
          <w:sz w:val="26"/>
          <w:szCs w:val="26"/>
        </w:rPr>
        <w:t>pentru utilizare în regim TDD (Duplex cu diviziune în timp)</w:t>
      </w:r>
      <w:r w:rsidR="00844A77">
        <w:rPr>
          <w:sz w:val="26"/>
          <w:szCs w:val="26"/>
        </w:rPr>
        <w:t xml:space="preserve">. În cadrul </w:t>
      </w:r>
      <w:r w:rsidR="002A5D23">
        <w:rPr>
          <w:sz w:val="26"/>
          <w:szCs w:val="26"/>
        </w:rPr>
        <w:t xml:space="preserve">Concursului </w:t>
      </w:r>
      <w:r w:rsidR="00844A77">
        <w:rPr>
          <w:sz w:val="26"/>
          <w:szCs w:val="26"/>
        </w:rPr>
        <w:t>sunt disponibile 5 blocuri de frecvență a câte 1x20 MHz fiecare.</w:t>
      </w:r>
    </w:p>
    <w:p w14:paraId="4BAF0E02" w14:textId="43BFB144" w:rsidR="00F6607B" w:rsidRDefault="00F6607B" w:rsidP="005B17B8">
      <w:pPr>
        <w:pStyle w:val="BodyTextIndent"/>
        <w:tabs>
          <w:tab w:val="left" w:pos="567"/>
          <w:tab w:val="left" w:pos="1134"/>
          <w:tab w:val="left" w:pos="4230"/>
        </w:tabs>
        <w:ind w:firstLine="567"/>
        <w:rPr>
          <w:iCs/>
          <w:color w:val="auto"/>
          <w:sz w:val="26"/>
          <w:szCs w:val="26"/>
        </w:rPr>
      </w:pPr>
      <w:r>
        <w:rPr>
          <w:iCs/>
          <w:color w:val="auto"/>
          <w:sz w:val="26"/>
          <w:szCs w:val="26"/>
        </w:rPr>
        <w:t>e) Banda 2600 MHz</w:t>
      </w:r>
      <w:r>
        <w:rPr>
          <w:sz w:val="26"/>
          <w:szCs w:val="26"/>
        </w:rPr>
        <w:t xml:space="preserve">, </w:t>
      </w:r>
      <w:r w:rsidR="00844A77">
        <w:rPr>
          <w:sz w:val="26"/>
          <w:szCs w:val="26"/>
        </w:rPr>
        <w:t xml:space="preserve">cuprinsă de limitele de frecvență </w:t>
      </w:r>
      <w:r w:rsidR="002A5D23">
        <w:rPr>
          <w:sz w:val="26"/>
          <w:szCs w:val="26"/>
        </w:rPr>
        <w:t>2500-</w:t>
      </w:r>
      <w:r w:rsidR="00844A77">
        <w:rPr>
          <w:sz w:val="26"/>
          <w:szCs w:val="26"/>
        </w:rPr>
        <w:t xml:space="preserve">2570 MHz și 2620-2690 MHz </w:t>
      </w:r>
      <w:r>
        <w:rPr>
          <w:sz w:val="26"/>
          <w:szCs w:val="26"/>
        </w:rPr>
        <w:t>pentru utilizare în regim FDD - un număr de 2 blocuri, unul de 2x10 MHz și altul de 2x20 MHz</w:t>
      </w:r>
      <w:r w:rsidR="009C3DCA">
        <w:rPr>
          <w:sz w:val="26"/>
          <w:szCs w:val="26"/>
        </w:rPr>
        <w:t xml:space="preserve">, și </w:t>
      </w:r>
      <w:r w:rsidR="00844A77">
        <w:rPr>
          <w:sz w:val="26"/>
          <w:szCs w:val="26"/>
        </w:rPr>
        <w:t xml:space="preserve">2575-2615 MHz </w:t>
      </w:r>
      <w:r w:rsidR="009C3DCA">
        <w:rPr>
          <w:iCs/>
          <w:color w:val="auto"/>
          <w:sz w:val="26"/>
          <w:szCs w:val="26"/>
        </w:rPr>
        <w:t xml:space="preserve">pentru </w:t>
      </w:r>
      <w:r w:rsidR="009C3DCA">
        <w:rPr>
          <w:sz w:val="26"/>
          <w:szCs w:val="26"/>
        </w:rPr>
        <w:t>utilizare în regim TDD</w:t>
      </w:r>
      <w:r w:rsidR="00844A77">
        <w:rPr>
          <w:sz w:val="26"/>
          <w:szCs w:val="26"/>
        </w:rPr>
        <w:t xml:space="preserve"> sau SDL, la alegerea titularului licenței.</w:t>
      </w:r>
    </w:p>
    <w:p w14:paraId="15B949AE" w14:textId="77777777" w:rsidR="00F6607B" w:rsidRDefault="00F6607B" w:rsidP="005B17B8">
      <w:pPr>
        <w:pStyle w:val="BodyTextIndent"/>
        <w:tabs>
          <w:tab w:val="left" w:pos="567"/>
          <w:tab w:val="left" w:pos="1134"/>
          <w:tab w:val="left" w:pos="4230"/>
        </w:tabs>
        <w:ind w:firstLine="567"/>
        <w:rPr>
          <w:iCs/>
          <w:color w:val="auto"/>
          <w:sz w:val="26"/>
          <w:szCs w:val="26"/>
        </w:rPr>
      </w:pPr>
      <w:r>
        <w:rPr>
          <w:iCs/>
          <w:color w:val="auto"/>
          <w:sz w:val="26"/>
          <w:szCs w:val="26"/>
        </w:rPr>
        <w:t xml:space="preserve">f) Banda 3600 MHz (3.5 GHz), </w:t>
      </w:r>
      <w:r w:rsidR="00844A77">
        <w:rPr>
          <w:sz w:val="26"/>
          <w:szCs w:val="26"/>
        </w:rPr>
        <w:t xml:space="preserve">cuprinsă de limitele de frecvență 3400-3800 MHz, </w:t>
      </w:r>
      <w:r>
        <w:rPr>
          <w:iCs/>
          <w:color w:val="auto"/>
          <w:sz w:val="26"/>
          <w:szCs w:val="26"/>
        </w:rPr>
        <w:t xml:space="preserve">pentru </w:t>
      </w:r>
      <w:r>
        <w:rPr>
          <w:sz w:val="26"/>
          <w:szCs w:val="26"/>
        </w:rPr>
        <w:t>utilizare în regim TDD</w:t>
      </w:r>
      <w:r w:rsidR="00844A77">
        <w:rPr>
          <w:sz w:val="26"/>
          <w:szCs w:val="26"/>
        </w:rPr>
        <w:t xml:space="preserve">, </w:t>
      </w:r>
      <w:r>
        <w:rPr>
          <w:sz w:val="26"/>
          <w:szCs w:val="26"/>
        </w:rPr>
        <w:t xml:space="preserve">un număr de </w:t>
      </w:r>
      <w:r w:rsidR="00844A77">
        <w:rPr>
          <w:sz w:val="26"/>
          <w:szCs w:val="26"/>
        </w:rPr>
        <w:t>3</w:t>
      </w:r>
      <w:r>
        <w:rPr>
          <w:sz w:val="26"/>
          <w:szCs w:val="26"/>
        </w:rPr>
        <w:t xml:space="preserve"> blocuri </w:t>
      </w:r>
      <w:r w:rsidR="00844A77">
        <w:rPr>
          <w:sz w:val="26"/>
          <w:szCs w:val="26"/>
        </w:rPr>
        <w:t xml:space="preserve">de frecvență </w:t>
      </w:r>
      <w:r>
        <w:rPr>
          <w:sz w:val="26"/>
          <w:szCs w:val="26"/>
        </w:rPr>
        <w:t xml:space="preserve">a câte 1x100 MHz </w:t>
      </w:r>
      <w:r w:rsidR="00844A77">
        <w:rPr>
          <w:sz w:val="26"/>
          <w:szCs w:val="26"/>
        </w:rPr>
        <w:t>și 5 blocuri a câte</w:t>
      </w:r>
      <w:r>
        <w:rPr>
          <w:sz w:val="26"/>
          <w:szCs w:val="26"/>
        </w:rPr>
        <w:t xml:space="preserve"> 1x20 MHz.</w:t>
      </w:r>
    </w:p>
    <w:p w14:paraId="004C61B8" w14:textId="2C0060AF" w:rsidR="00F6607B" w:rsidRDefault="00F6607B" w:rsidP="005B17B8">
      <w:pPr>
        <w:pStyle w:val="BodyTextIndent"/>
        <w:tabs>
          <w:tab w:val="left" w:pos="567"/>
          <w:tab w:val="left" w:pos="1134"/>
          <w:tab w:val="left" w:pos="4230"/>
        </w:tabs>
        <w:ind w:firstLine="567"/>
        <w:rPr>
          <w:iCs/>
          <w:color w:val="auto"/>
          <w:sz w:val="26"/>
          <w:szCs w:val="26"/>
        </w:rPr>
      </w:pPr>
      <w:r>
        <w:rPr>
          <w:iCs/>
          <w:color w:val="auto"/>
          <w:sz w:val="26"/>
          <w:szCs w:val="26"/>
        </w:rPr>
        <w:t>g) Banda 26 GHz</w:t>
      </w:r>
      <w:r w:rsidR="00844A77">
        <w:rPr>
          <w:iCs/>
          <w:color w:val="auto"/>
          <w:sz w:val="26"/>
          <w:szCs w:val="26"/>
        </w:rPr>
        <w:t xml:space="preserve">, </w:t>
      </w:r>
      <w:r w:rsidR="00844A77">
        <w:rPr>
          <w:sz w:val="26"/>
          <w:szCs w:val="26"/>
        </w:rPr>
        <w:t xml:space="preserve">cuprinsă de limitele de frecvență </w:t>
      </w:r>
      <w:r w:rsidR="00844A77" w:rsidRPr="00844A77">
        <w:rPr>
          <w:bCs/>
          <w:sz w:val="26"/>
          <w:szCs w:val="26"/>
        </w:rPr>
        <w:t>24,250 – 27,500 GHz,</w:t>
      </w:r>
      <w:r w:rsidR="00844A77">
        <w:rPr>
          <w:b/>
          <w:sz w:val="26"/>
          <w:szCs w:val="26"/>
        </w:rPr>
        <w:t xml:space="preserve"> </w:t>
      </w:r>
      <w:r w:rsidR="00844A77">
        <w:rPr>
          <w:iCs/>
          <w:color w:val="auto"/>
          <w:sz w:val="26"/>
          <w:szCs w:val="26"/>
        </w:rPr>
        <w:t xml:space="preserve">pentru </w:t>
      </w:r>
      <w:r w:rsidR="00844A77">
        <w:rPr>
          <w:sz w:val="26"/>
          <w:szCs w:val="26"/>
        </w:rPr>
        <w:t>utilizare în regim TDD, un număr de 16 blocuri de frecvență a câte 1x200 MHz</w:t>
      </w:r>
      <w:r w:rsidR="00170146">
        <w:rPr>
          <w:sz w:val="26"/>
          <w:szCs w:val="26"/>
        </w:rPr>
        <w:t>.</w:t>
      </w:r>
    </w:p>
    <w:p w14:paraId="0D4D8A97" w14:textId="77777777" w:rsidR="00F6607B" w:rsidRDefault="00F6607B" w:rsidP="005B17B8">
      <w:pPr>
        <w:pStyle w:val="BodyTextIndent"/>
        <w:tabs>
          <w:tab w:val="left" w:pos="567"/>
          <w:tab w:val="left" w:pos="1134"/>
          <w:tab w:val="left" w:pos="4230"/>
        </w:tabs>
        <w:ind w:firstLine="567"/>
        <w:rPr>
          <w:iCs/>
          <w:color w:val="auto"/>
          <w:sz w:val="26"/>
          <w:szCs w:val="26"/>
        </w:rPr>
      </w:pPr>
    </w:p>
    <w:bookmarkEnd w:id="509"/>
    <w:p w14:paraId="72CA85EA" w14:textId="77777777" w:rsidR="00B3759C" w:rsidRDefault="00B3759C">
      <w:pPr>
        <w:spacing w:after="200" w:line="276" w:lineRule="auto"/>
        <w:rPr>
          <w:rFonts w:eastAsiaTheme="majorEastAsia"/>
          <w:b/>
          <w:bCs/>
          <w:sz w:val="26"/>
          <w:szCs w:val="26"/>
          <w:lang w:val="ro-MD"/>
        </w:rPr>
      </w:pPr>
      <w:r>
        <w:rPr>
          <w:sz w:val="26"/>
          <w:szCs w:val="26"/>
          <w:lang w:val="ro-MD"/>
        </w:rPr>
        <w:br w:type="page"/>
      </w:r>
    </w:p>
    <w:p w14:paraId="5E806007" w14:textId="77777777" w:rsidR="00181CCF" w:rsidRDefault="00E76314" w:rsidP="00B3759C">
      <w:pPr>
        <w:pStyle w:val="Heading1"/>
        <w:numPr>
          <w:ilvl w:val="0"/>
          <w:numId w:val="0"/>
        </w:numPr>
        <w:spacing w:before="0"/>
        <w:ind w:firstLine="567"/>
        <w:rPr>
          <w:rFonts w:cs="Times New Roman"/>
          <w:color w:val="auto"/>
          <w:sz w:val="26"/>
          <w:szCs w:val="26"/>
          <w:lang w:val="ro-MD"/>
        </w:rPr>
      </w:pPr>
      <w:bookmarkStart w:id="511" w:name="_Toc178259646"/>
      <w:bookmarkStart w:id="512" w:name="_Toc172552721"/>
      <w:r w:rsidRPr="007579F3">
        <w:rPr>
          <w:rFonts w:cs="Times New Roman"/>
          <w:color w:val="auto"/>
          <w:sz w:val="26"/>
          <w:szCs w:val="26"/>
          <w:lang w:val="ro-MD"/>
        </w:rPr>
        <w:t>CAPITOLUL II.</w:t>
      </w:r>
      <w:r w:rsidRPr="007579F3">
        <w:rPr>
          <w:rFonts w:cs="Times New Roman"/>
          <w:color w:val="auto"/>
          <w:sz w:val="26"/>
          <w:szCs w:val="26"/>
          <w:lang w:val="ro-MD"/>
        </w:rPr>
        <w:tab/>
        <w:t>BENZILE DE FRECVENŢE VIZATE ŞI</w:t>
      </w:r>
      <w:r w:rsidR="004243BA">
        <w:rPr>
          <w:rFonts w:cs="Times New Roman"/>
          <w:color w:val="auto"/>
          <w:sz w:val="26"/>
          <w:szCs w:val="26"/>
          <w:lang w:val="ro-MD"/>
        </w:rPr>
        <w:t xml:space="preserve"> CATEGORIILE DE</w:t>
      </w:r>
      <w:r w:rsidRPr="007579F3">
        <w:rPr>
          <w:rFonts w:cs="Times New Roman"/>
          <w:color w:val="auto"/>
          <w:sz w:val="26"/>
          <w:szCs w:val="26"/>
          <w:lang w:val="ro-MD"/>
        </w:rPr>
        <w:t xml:space="preserve"> </w:t>
      </w:r>
      <w:r w:rsidR="00906CC8">
        <w:rPr>
          <w:rFonts w:cs="Times New Roman"/>
          <w:color w:val="auto"/>
          <w:sz w:val="26"/>
          <w:szCs w:val="26"/>
          <w:lang w:val="ro-MD"/>
        </w:rPr>
        <w:t>LOTURI EXPUSE LA</w:t>
      </w:r>
      <w:r w:rsidRPr="007579F3">
        <w:rPr>
          <w:rFonts w:cs="Times New Roman"/>
          <w:color w:val="auto"/>
          <w:sz w:val="26"/>
          <w:szCs w:val="26"/>
          <w:lang w:val="ro-MD"/>
        </w:rPr>
        <w:t xml:space="preserve"> CONCURS</w:t>
      </w:r>
      <w:bookmarkEnd w:id="511"/>
      <w:bookmarkEnd w:id="512"/>
    </w:p>
    <w:p w14:paraId="7DF0CB2D" w14:textId="77777777" w:rsidR="009609B5" w:rsidRPr="00BB2AC4" w:rsidRDefault="009609B5" w:rsidP="009609B5">
      <w:pPr>
        <w:pStyle w:val="Heading2"/>
        <w:numPr>
          <w:ilvl w:val="1"/>
          <w:numId w:val="7"/>
        </w:numPr>
        <w:ind w:left="0" w:firstLine="567"/>
        <w:rPr>
          <w:rFonts w:ascii="Times New Roman" w:hAnsi="Times New Roman" w:cs="Times New Roman"/>
          <w:color w:val="auto"/>
          <w:lang w:val="ro-MD"/>
        </w:rPr>
      </w:pPr>
      <w:bookmarkStart w:id="513" w:name="_Toc178259647"/>
      <w:bookmarkStart w:id="514" w:name="_Toc172552722"/>
      <w:r w:rsidRPr="00BB2AC4">
        <w:rPr>
          <w:rFonts w:ascii="Times New Roman" w:hAnsi="Times New Roman" w:cs="Times New Roman"/>
          <w:color w:val="auto"/>
          <w:lang w:val="ro-MD"/>
        </w:rPr>
        <w:t xml:space="preserve">Situaţia actuală a utilizării frecvenţelor </w:t>
      </w:r>
      <w:r>
        <w:rPr>
          <w:rFonts w:ascii="Times New Roman" w:hAnsi="Times New Roman" w:cs="Times New Roman"/>
          <w:color w:val="auto"/>
          <w:lang w:val="ro-MD"/>
        </w:rPr>
        <w:t>din benzile de frecvențe pentru MFCN terestre</w:t>
      </w:r>
      <w:bookmarkEnd w:id="513"/>
      <w:bookmarkEnd w:id="514"/>
    </w:p>
    <w:p w14:paraId="19AF6700" w14:textId="77777777" w:rsidR="009609B5" w:rsidRDefault="009609B5" w:rsidP="009609B5">
      <w:pPr>
        <w:pStyle w:val="NormalWeb"/>
        <w:tabs>
          <w:tab w:val="left" w:pos="1134"/>
        </w:tabs>
        <w:spacing w:before="0" w:beforeAutospacing="0" w:after="0" w:afterAutospacing="0"/>
        <w:ind w:firstLine="567"/>
        <w:jc w:val="both"/>
        <w:rPr>
          <w:rFonts w:ascii="Times New Roman" w:cs="Times New Roman"/>
          <w:sz w:val="26"/>
          <w:szCs w:val="26"/>
          <w:lang w:val="ro-MD"/>
        </w:rPr>
      </w:pPr>
      <w:r>
        <w:rPr>
          <w:rFonts w:ascii="Times New Roman" w:cs="Times New Roman"/>
          <w:sz w:val="26"/>
          <w:szCs w:val="26"/>
          <w:lang w:val="ro-MD"/>
        </w:rPr>
        <w:t xml:space="preserve">Pe lângă benzile de frecvență ce fac obiectul Concursului, în Republica Moldova pentru necesitățile rețelelor de comunicații mobile și fixe (MFCN) mai sunt alocate următoarele benzi de frecvențe: </w:t>
      </w:r>
    </w:p>
    <w:p w14:paraId="790F22F8" w14:textId="77777777" w:rsidR="009609B5" w:rsidRDefault="009609B5" w:rsidP="00C65F4E">
      <w:pPr>
        <w:pStyle w:val="NormalWeb"/>
        <w:numPr>
          <w:ilvl w:val="0"/>
          <w:numId w:val="106"/>
        </w:numPr>
        <w:tabs>
          <w:tab w:val="left" w:pos="851"/>
          <w:tab w:val="left" w:pos="1134"/>
        </w:tabs>
        <w:spacing w:before="0" w:beforeAutospacing="0" w:after="0" w:afterAutospacing="0"/>
        <w:ind w:left="0" w:firstLine="567"/>
        <w:jc w:val="both"/>
        <w:rPr>
          <w:rFonts w:ascii="Times New Roman" w:cs="Times New Roman"/>
          <w:sz w:val="26"/>
          <w:szCs w:val="26"/>
          <w:lang w:val="ro-MD"/>
        </w:rPr>
      </w:pPr>
      <w:r>
        <w:rPr>
          <w:rFonts w:ascii="Times New Roman" w:cs="Times New Roman"/>
          <w:sz w:val="26"/>
          <w:szCs w:val="26"/>
          <w:lang w:val="ro-MD"/>
        </w:rPr>
        <w:t>Banda 800 MHz (791-821 MHz pentru componenta downlink și 832-862 MHz pentru componenta uplink);</w:t>
      </w:r>
    </w:p>
    <w:p w14:paraId="54BD783B" w14:textId="77777777" w:rsidR="009609B5" w:rsidRDefault="009609B5" w:rsidP="00C65F4E">
      <w:pPr>
        <w:pStyle w:val="NormalWeb"/>
        <w:numPr>
          <w:ilvl w:val="0"/>
          <w:numId w:val="106"/>
        </w:numPr>
        <w:tabs>
          <w:tab w:val="left" w:pos="851"/>
          <w:tab w:val="left" w:pos="1134"/>
        </w:tabs>
        <w:spacing w:before="0" w:beforeAutospacing="0" w:after="0" w:afterAutospacing="0"/>
        <w:ind w:left="0" w:firstLine="567"/>
        <w:jc w:val="both"/>
        <w:rPr>
          <w:rFonts w:ascii="Times New Roman" w:cs="Times New Roman"/>
          <w:sz w:val="26"/>
          <w:szCs w:val="26"/>
          <w:lang w:val="ro-MD"/>
        </w:rPr>
      </w:pPr>
      <w:r>
        <w:rPr>
          <w:rFonts w:ascii="Times New Roman" w:cs="Times New Roman"/>
          <w:sz w:val="26"/>
          <w:szCs w:val="26"/>
          <w:lang w:val="ro-MD"/>
        </w:rPr>
        <w:t>Banda 900 MHz (880-915 MHz pentru componenta uplink și 925-960 MHz pentru componenta downlink). Această bandă în Republica Moldova este, din anumite aspecte tehnice de utilizare, împărțită în banda 900 MHz propriu-zisă (890-915/835-960 MHz) și banda 900 MHz extinsă (e900 MHz, 880-890/925-935 MHz);</w:t>
      </w:r>
    </w:p>
    <w:p w14:paraId="03BA5E42" w14:textId="77777777" w:rsidR="009609B5" w:rsidRDefault="009609B5" w:rsidP="00C65F4E">
      <w:pPr>
        <w:pStyle w:val="NormalWeb"/>
        <w:numPr>
          <w:ilvl w:val="0"/>
          <w:numId w:val="106"/>
        </w:numPr>
        <w:tabs>
          <w:tab w:val="left" w:pos="851"/>
          <w:tab w:val="left" w:pos="1134"/>
        </w:tabs>
        <w:spacing w:before="0" w:beforeAutospacing="0" w:after="0" w:afterAutospacing="0"/>
        <w:ind w:left="0" w:firstLine="567"/>
        <w:jc w:val="both"/>
        <w:rPr>
          <w:rFonts w:ascii="Times New Roman" w:cs="Times New Roman"/>
          <w:sz w:val="26"/>
          <w:szCs w:val="26"/>
          <w:lang w:val="ro-MD"/>
        </w:rPr>
      </w:pPr>
      <w:r>
        <w:rPr>
          <w:rFonts w:ascii="Times New Roman" w:cs="Times New Roman"/>
          <w:sz w:val="26"/>
          <w:szCs w:val="26"/>
          <w:lang w:val="ro-MD"/>
        </w:rPr>
        <w:t>Banda 1800 MHz (1710-1785 MHz pentru componenta uplink și 1805-1880 MHz pentru componenta downlink);</w:t>
      </w:r>
    </w:p>
    <w:p w14:paraId="1FBEAFE5" w14:textId="77777777" w:rsidR="009609B5" w:rsidRDefault="009609B5" w:rsidP="00C65F4E">
      <w:pPr>
        <w:pStyle w:val="NormalWeb"/>
        <w:numPr>
          <w:ilvl w:val="0"/>
          <w:numId w:val="106"/>
        </w:numPr>
        <w:tabs>
          <w:tab w:val="left" w:pos="851"/>
          <w:tab w:val="left" w:pos="1134"/>
        </w:tabs>
        <w:spacing w:before="0" w:beforeAutospacing="0" w:after="0" w:afterAutospacing="0"/>
        <w:ind w:left="0" w:firstLine="567"/>
        <w:jc w:val="both"/>
        <w:rPr>
          <w:rFonts w:ascii="Times New Roman" w:cs="Times New Roman"/>
          <w:sz w:val="26"/>
          <w:szCs w:val="26"/>
          <w:lang w:val="ro-MD"/>
        </w:rPr>
      </w:pPr>
      <w:r>
        <w:rPr>
          <w:rFonts w:ascii="Times New Roman" w:cs="Times New Roman"/>
          <w:sz w:val="26"/>
          <w:szCs w:val="26"/>
          <w:lang w:val="ro-MD"/>
        </w:rPr>
        <w:t>Banda 2100 MHz (1920-1980 MHz pentru componenta uplink și 2110-2170 MHz pentru componenta downlink);</w:t>
      </w:r>
    </w:p>
    <w:p w14:paraId="716E9438" w14:textId="77777777" w:rsidR="009609B5" w:rsidRDefault="009609B5" w:rsidP="00C65F4E">
      <w:pPr>
        <w:pStyle w:val="NormalWeb"/>
        <w:numPr>
          <w:ilvl w:val="0"/>
          <w:numId w:val="106"/>
        </w:numPr>
        <w:tabs>
          <w:tab w:val="left" w:pos="851"/>
          <w:tab w:val="left" w:pos="1134"/>
        </w:tabs>
        <w:spacing w:before="0" w:beforeAutospacing="0" w:after="0" w:afterAutospacing="0"/>
        <w:ind w:left="0" w:firstLine="567"/>
        <w:jc w:val="both"/>
        <w:rPr>
          <w:rFonts w:ascii="Times New Roman" w:cs="Times New Roman"/>
          <w:sz w:val="26"/>
          <w:szCs w:val="26"/>
          <w:lang w:val="ro-MD"/>
        </w:rPr>
      </w:pPr>
      <w:r>
        <w:rPr>
          <w:rFonts w:ascii="Times New Roman" w:cs="Times New Roman"/>
          <w:sz w:val="26"/>
          <w:szCs w:val="26"/>
          <w:lang w:val="ro-MD"/>
        </w:rPr>
        <w:t>Banda 450 MHz, deși este actualmente utilizată pentru necesitățile MFCN, conform Programului, este prevăzută discontinuarea acestei utilizări cel târziu din 2026, cu examinarea ulterioară a posibilelor utilizări și a unei utilizări armonizate, dacă va fi cazul, cu cea din Uniunea Europeană.</w:t>
      </w:r>
    </w:p>
    <w:p w14:paraId="3A3912BE" w14:textId="77777777" w:rsidR="009609B5" w:rsidRDefault="009609B5" w:rsidP="009609B5">
      <w:pPr>
        <w:pStyle w:val="NormalWeb"/>
        <w:tabs>
          <w:tab w:val="left" w:pos="1134"/>
        </w:tabs>
        <w:spacing w:before="0" w:beforeAutospacing="0" w:after="0" w:afterAutospacing="0"/>
        <w:ind w:firstLine="567"/>
        <w:jc w:val="both"/>
        <w:rPr>
          <w:rFonts w:ascii="Times New Roman" w:cs="Times New Roman"/>
          <w:sz w:val="26"/>
          <w:szCs w:val="26"/>
          <w:lang w:val="ro-MD"/>
        </w:rPr>
      </w:pPr>
    </w:p>
    <w:p w14:paraId="3A90DA2A" w14:textId="77777777" w:rsidR="009609B5" w:rsidRPr="00170146" w:rsidRDefault="009609B5" w:rsidP="009609B5">
      <w:pPr>
        <w:pStyle w:val="NormalWeb"/>
        <w:tabs>
          <w:tab w:val="left" w:pos="1134"/>
        </w:tabs>
        <w:spacing w:before="0" w:beforeAutospacing="0" w:after="0" w:afterAutospacing="0"/>
        <w:ind w:firstLine="567"/>
        <w:jc w:val="both"/>
        <w:rPr>
          <w:rFonts w:ascii="Times New Roman" w:cs="Times New Roman"/>
          <w:b/>
          <w:bCs/>
          <w:sz w:val="26"/>
          <w:szCs w:val="26"/>
          <w:lang w:val="ro-MD"/>
        </w:rPr>
      </w:pPr>
      <w:r w:rsidRPr="00170146">
        <w:rPr>
          <w:rFonts w:ascii="Times New Roman" w:cs="Times New Roman"/>
          <w:b/>
          <w:bCs/>
          <w:sz w:val="26"/>
          <w:szCs w:val="26"/>
          <w:lang w:val="ro-MD"/>
        </w:rPr>
        <w:t>Situația actuală a tuturor benzilor de frecvență pentru MFCN terestre în Republica Moldova este următoarea:</w:t>
      </w:r>
    </w:p>
    <w:p w14:paraId="620E609C" w14:textId="77777777" w:rsidR="009609B5" w:rsidRPr="004F7297" w:rsidRDefault="009609B5" w:rsidP="009609B5">
      <w:pPr>
        <w:pStyle w:val="NormalWeb"/>
        <w:tabs>
          <w:tab w:val="left" w:pos="1134"/>
        </w:tabs>
        <w:spacing w:before="0" w:beforeAutospacing="0" w:after="0" w:afterAutospacing="0"/>
        <w:ind w:firstLine="567"/>
        <w:jc w:val="both"/>
        <w:rPr>
          <w:rFonts w:ascii="Times New Roman" w:cs="Times New Roman"/>
          <w:sz w:val="26"/>
          <w:szCs w:val="26"/>
          <w:lang w:val="ro-MD"/>
        </w:rPr>
      </w:pPr>
    </w:p>
    <w:p w14:paraId="5C9D3B54" w14:textId="77777777" w:rsidR="009609B5" w:rsidRDefault="009609B5" w:rsidP="00C65F4E">
      <w:pPr>
        <w:pStyle w:val="Heading3"/>
        <w:numPr>
          <w:ilvl w:val="2"/>
          <w:numId w:val="109"/>
        </w:numPr>
        <w:tabs>
          <w:tab w:val="left" w:pos="1134"/>
        </w:tabs>
        <w:ind w:hanging="1287"/>
        <w:jc w:val="left"/>
        <w:rPr>
          <w:sz w:val="26"/>
          <w:szCs w:val="26"/>
        </w:rPr>
      </w:pPr>
      <w:bookmarkStart w:id="515" w:name="_Toc398635821"/>
      <w:bookmarkStart w:id="516" w:name="_Toc398639235"/>
      <w:bookmarkStart w:id="517" w:name="_Toc398688613"/>
      <w:bookmarkStart w:id="518" w:name="_Toc398635822"/>
      <w:bookmarkStart w:id="519" w:name="_Toc398639236"/>
      <w:bookmarkStart w:id="520" w:name="_Toc398688614"/>
      <w:bookmarkStart w:id="521" w:name="_Toc398635823"/>
      <w:bookmarkStart w:id="522" w:name="_Toc398639237"/>
      <w:bookmarkStart w:id="523" w:name="_Toc398688615"/>
      <w:bookmarkStart w:id="524" w:name="_Toc398635824"/>
      <w:bookmarkStart w:id="525" w:name="_Toc398639238"/>
      <w:bookmarkStart w:id="526" w:name="_Toc398688616"/>
      <w:bookmarkStart w:id="527" w:name="_Toc398635825"/>
      <w:bookmarkStart w:id="528" w:name="_Toc398639239"/>
      <w:bookmarkStart w:id="529" w:name="_Toc398688617"/>
      <w:bookmarkStart w:id="530" w:name="_Toc398635826"/>
      <w:bookmarkStart w:id="531" w:name="_Toc398639240"/>
      <w:bookmarkStart w:id="532" w:name="_Toc398688618"/>
      <w:bookmarkStart w:id="533" w:name="_Toc178259648"/>
      <w:bookmarkStart w:id="534" w:name="_Toc172552723"/>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r w:rsidRPr="00DD1169">
        <w:rPr>
          <w:sz w:val="26"/>
          <w:szCs w:val="26"/>
        </w:rPr>
        <w:t xml:space="preserve">Banda </w:t>
      </w:r>
      <w:r>
        <w:rPr>
          <w:sz w:val="26"/>
          <w:szCs w:val="26"/>
        </w:rPr>
        <w:t>7</w:t>
      </w:r>
      <w:r w:rsidRPr="00DD1169">
        <w:rPr>
          <w:sz w:val="26"/>
          <w:szCs w:val="26"/>
        </w:rPr>
        <w:t>00 MHz</w:t>
      </w:r>
      <w:bookmarkEnd w:id="533"/>
      <w:bookmarkEnd w:id="534"/>
      <w:r>
        <w:rPr>
          <w:sz w:val="26"/>
          <w:szCs w:val="26"/>
        </w:rPr>
        <w:t xml:space="preserve"> </w:t>
      </w:r>
    </w:p>
    <w:p w14:paraId="16F9EC9F" w14:textId="77DDED27" w:rsidR="00D278CC" w:rsidRPr="00E34DBD" w:rsidRDefault="0086247C" w:rsidP="00D278CC">
      <w:pPr>
        <w:pStyle w:val="NormalWeb"/>
        <w:tabs>
          <w:tab w:val="left" w:pos="1134"/>
          <w:tab w:val="left" w:pos="1701"/>
        </w:tabs>
        <w:spacing w:before="0" w:beforeAutospacing="0" w:after="0" w:afterAutospacing="0"/>
        <w:ind w:left="525"/>
        <w:jc w:val="both"/>
        <w:rPr>
          <w:rFonts w:ascii="Times New Roman" w:cs="Times New Roman"/>
          <w:bCs/>
          <w:iCs/>
          <w:sz w:val="26"/>
          <w:szCs w:val="26"/>
          <w:lang w:val="ro-MD"/>
        </w:rPr>
      </w:pPr>
      <w:r>
        <w:rPr>
          <w:rFonts w:ascii="Times New Roman" w:cs="Times New Roman"/>
          <w:bCs/>
          <w:iCs/>
          <w:sz w:val="26"/>
          <w:szCs w:val="26"/>
          <w:lang w:val="ro-MD"/>
        </w:rPr>
        <w:t xml:space="preserve"> </w:t>
      </w:r>
      <w:r w:rsidR="00D278CC" w:rsidRPr="00974D31">
        <w:rPr>
          <w:rFonts w:ascii="Times New Roman" w:cs="Times New Roman"/>
          <w:bCs/>
          <w:iCs/>
          <w:sz w:val="26"/>
          <w:szCs w:val="26"/>
          <w:lang w:val="ro-MD"/>
        </w:rPr>
        <w:t xml:space="preserve">Banda </w:t>
      </w:r>
      <w:r w:rsidR="009B3911">
        <w:rPr>
          <w:rFonts w:ascii="Times New Roman" w:cs="Times New Roman"/>
          <w:bCs/>
          <w:iCs/>
          <w:sz w:val="26"/>
          <w:szCs w:val="26"/>
          <w:lang w:val="ro-MD"/>
        </w:rPr>
        <w:t xml:space="preserve">703-733 MHz / 758-788 MHz și 738-753 MHz </w:t>
      </w:r>
      <w:r w:rsidR="00D278CC" w:rsidRPr="00974D31">
        <w:rPr>
          <w:rFonts w:ascii="Times New Roman" w:cs="Times New Roman"/>
          <w:bCs/>
          <w:iCs/>
          <w:sz w:val="26"/>
          <w:szCs w:val="26"/>
          <w:lang w:val="ro-MD"/>
        </w:rPr>
        <w:t>este disponibilă deplin în cadrul Concursului.</w:t>
      </w:r>
    </w:p>
    <w:p w14:paraId="0CF740D8" w14:textId="77777777" w:rsidR="009609B5" w:rsidRDefault="009609B5" w:rsidP="009609B5">
      <w:pPr>
        <w:pStyle w:val="NormalWeb"/>
        <w:tabs>
          <w:tab w:val="left" w:pos="1134"/>
          <w:tab w:val="left" w:pos="1701"/>
        </w:tabs>
        <w:spacing w:before="0" w:beforeAutospacing="0" w:after="0" w:afterAutospacing="0"/>
        <w:ind w:firstLine="567"/>
        <w:jc w:val="both"/>
        <w:rPr>
          <w:rFonts w:ascii="Times New Roman" w:cs="Times New Roman"/>
          <w:bCs/>
          <w:iCs/>
          <w:sz w:val="26"/>
          <w:szCs w:val="26"/>
          <w:lang w:val="ro-MD"/>
        </w:rPr>
      </w:pPr>
      <w:r w:rsidRPr="005853F3">
        <w:rPr>
          <w:rFonts w:ascii="Times New Roman" w:cs="Times New Roman"/>
          <w:bCs/>
          <w:iCs/>
          <w:sz w:val="26"/>
          <w:szCs w:val="26"/>
          <w:lang w:val="ro-MD"/>
        </w:rPr>
        <w:t>Actua</w:t>
      </w:r>
      <w:r>
        <w:rPr>
          <w:rFonts w:ascii="Times New Roman" w:cs="Times New Roman"/>
          <w:bCs/>
          <w:iCs/>
          <w:sz w:val="26"/>
          <w:szCs w:val="26"/>
          <w:lang w:val="ro-MD"/>
        </w:rPr>
        <w:t>lmente banda în Republica Moldova este deplin eliberată de orice utilizare și este pregătită pentru acordarea licențelor pentru utilizare MFCN. Totuși, în teritoriul din Estul Republicii Moldova necontrolat de autorități se atestă utilizare a acestei benzi de către emițătoare ale sistemelor de televiziune digitală terestră DVB-T</w:t>
      </w:r>
    </w:p>
    <w:p w14:paraId="047F50F9" w14:textId="77777777" w:rsidR="009609B5" w:rsidRDefault="009609B5" w:rsidP="009609B5">
      <w:pPr>
        <w:pStyle w:val="NormalWeb"/>
        <w:tabs>
          <w:tab w:val="left" w:pos="1134"/>
          <w:tab w:val="left" w:pos="1701"/>
        </w:tabs>
        <w:spacing w:before="0" w:beforeAutospacing="0" w:after="0" w:afterAutospacing="0"/>
        <w:ind w:firstLine="567"/>
        <w:jc w:val="both"/>
        <w:rPr>
          <w:rFonts w:ascii="Times New Roman" w:cs="Times New Roman"/>
          <w:bCs/>
          <w:iCs/>
          <w:sz w:val="26"/>
          <w:szCs w:val="26"/>
          <w:lang w:val="ro-MD"/>
        </w:rPr>
      </w:pPr>
      <w:r>
        <w:rPr>
          <w:rFonts w:ascii="Times New Roman" w:cs="Times New Roman"/>
          <w:bCs/>
          <w:iCs/>
          <w:sz w:val="26"/>
          <w:szCs w:val="26"/>
          <w:lang w:val="ro-MD"/>
        </w:rPr>
        <w:t>În cazul eliberării în rezultatul Concursului a vreunei licențe pentru utilizarea acestor blocuri de frecvență, durata de valabilitate a licenței va fi cea generală – 25 de ani.</w:t>
      </w:r>
    </w:p>
    <w:p w14:paraId="0957DD49" w14:textId="77777777" w:rsidR="00300F69" w:rsidRDefault="00300F69" w:rsidP="009609B5">
      <w:pPr>
        <w:ind w:left="567"/>
        <w:rPr>
          <w:sz w:val="26"/>
          <w:szCs w:val="26"/>
          <w:highlight w:val="yellow"/>
          <w:lang w:val="ro-MD"/>
        </w:rPr>
      </w:pPr>
    </w:p>
    <w:p w14:paraId="23522445" w14:textId="5B9301D0" w:rsidR="009609B5" w:rsidRDefault="00300F69" w:rsidP="009609B5">
      <w:pPr>
        <w:ind w:left="567"/>
        <w:rPr>
          <w:b/>
          <w:bCs/>
          <w:sz w:val="26"/>
          <w:szCs w:val="26"/>
          <w:lang w:val="ro-MD"/>
        </w:rPr>
      </w:pPr>
      <w:r w:rsidRPr="008F301A">
        <w:rPr>
          <w:b/>
          <w:bCs/>
          <w:sz w:val="26"/>
          <w:szCs w:val="26"/>
          <w:lang w:val="ro-MD"/>
        </w:rPr>
        <w:t>2.1.1.1.</w:t>
      </w:r>
      <w:r>
        <w:rPr>
          <w:b/>
          <w:bCs/>
          <w:sz w:val="26"/>
          <w:szCs w:val="26"/>
          <w:lang w:val="ro-MD"/>
        </w:rPr>
        <w:t>Limitări atestate</w:t>
      </w:r>
    </w:p>
    <w:p w14:paraId="3813806B" w14:textId="508BF962" w:rsidR="00A47DDE" w:rsidRPr="00195809" w:rsidRDefault="00A47DDE" w:rsidP="00195809">
      <w:pPr>
        <w:tabs>
          <w:tab w:val="left" w:pos="0"/>
        </w:tabs>
        <w:ind w:firstLine="540"/>
        <w:jc w:val="both"/>
        <w:rPr>
          <w:sz w:val="26"/>
          <w:szCs w:val="26"/>
          <w:lang w:val="ro-MD"/>
        </w:rPr>
      </w:pPr>
      <w:r>
        <w:rPr>
          <w:sz w:val="26"/>
          <w:szCs w:val="26"/>
          <w:lang w:val="ro-MD"/>
        </w:rPr>
        <w:t xml:space="preserve">Potrivit celor expuse în Program ca urmare a analizei </w:t>
      </w:r>
      <w:r w:rsidRPr="00195809">
        <w:rPr>
          <w:sz w:val="26"/>
          <w:szCs w:val="26"/>
          <w:lang w:val="ro-MD"/>
        </w:rPr>
        <w:t xml:space="preserve">efectuate de către organul central de specialitate privind utilizarea benzilor de frecvențe radio în zonele de frontieră cu țările vecine (România şi Ucraina) și raioanele de est ale Republicii Moldova </w:t>
      </w:r>
      <w:r>
        <w:rPr>
          <w:sz w:val="26"/>
          <w:szCs w:val="26"/>
          <w:lang w:val="ro-MD"/>
        </w:rPr>
        <w:t xml:space="preserve">în banda de frecvențe 700 MHz </w:t>
      </w:r>
      <w:r w:rsidRPr="00195809">
        <w:rPr>
          <w:sz w:val="26"/>
          <w:szCs w:val="26"/>
          <w:lang w:val="ro-MD"/>
        </w:rPr>
        <w:t>au fost depistate și evidențiate unele pericole şi riscuri tehnologice care pot condiționa stabilirea unor restricții și limitări posibile în aceste zone.</w:t>
      </w:r>
      <w:r>
        <w:rPr>
          <w:sz w:val="26"/>
          <w:szCs w:val="26"/>
          <w:lang w:val="ro-MD"/>
        </w:rPr>
        <w:t xml:space="preserve"> </w:t>
      </w:r>
      <w:r w:rsidRPr="00195809">
        <w:rPr>
          <w:sz w:val="26"/>
          <w:szCs w:val="26"/>
          <w:lang w:val="ro-MD"/>
        </w:rPr>
        <w:t>La momentul actual în raioanele de est ale Republicii Moldova și în Ucraina este atestată funcționarea stațiilor de televiziune digitală terestră în diapazonul respectiv.</w:t>
      </w:r>
    </w:p>
    <w:p w14:paraId="5F3263E8" w14:textId="77777777" w:rsidR="00A47DDE" w:rsidRPr="00195809" w:rsidRDefault="00A47DDE" w:rsidP="00195809">
      <w:pPr>
        <w:tabs>
          <w:tab w:val="left" w:pos="0"/>
        </w:tabs>
        <w:ind w:firstLine="540"/>
        <w:jc w:val="both"/>
        <w:rPr>
          <w:sz w:val="26"/>
          <w:szCs w:val="26"/>
          <w:lang w:val="ro-MD"/>
        </w:rPr>
      </w:pPr>
      <w:r w:rsidRPr="00195809">
        <w:rPr>
          <w:sz w:val="26"/>
          <w:szCs w:val="26"/>
          <w:lang w:val="ro-MD"/>
        </w:rPr>
        <w:t>Interferențele pot surveni de la stațiile de televiziune digitală terestră din Ucraina (în total au fost identificate 18 stații învecinate ce prezintă riscuri de interferențe, în principal în diapazonul de frecvențe al canalelor de televiziune 50-53 și 60). De asemenea, în raioanele de est ale Republicii Moldova sunt în funcțiune stații de televiziune digitală terestră ce pot crea interferențe, în mod special fiind afectată legătura ascendentă.</w:t>
      </w:r>
    </w:p>
    <w:p w14:paraId="0329AB85" w14:textId="69C3BA98" w:rsidR="00300F69" w:rsidRDefault="00300F69" w:rsidP="00195809">
      <w:pPr>
        <w:ind w:firstLine="540"/>
        <w:jc w:val="both"/>
        <w:rPr>
          <w:sz w:val="26"/>
          <w:szCs w:val="26"/>
          <w:lang w:val="ro-MD"/>
        </w:rPr>
      </w:pPr>
      <w:r w:rsidRPr="008F301A">
        <w:rPr>
          <w:sz w:val="26"/>
          <w:szCs w:val="26"/>
          <w:lang w:val="ro-MD"/>
        </w:rPr>
        <w:t xml:space="preserve">ANRCETI a </w:t>
      </w:r>
      <w:r>
        <w:rPr>
          <w:sz w:val="26"/>
          <w:szCs w:val="26"/>
          <w:lang w:val="ro-MD"/>
        </w:rPr>
        <w:t xml:space="preserve">examinat </w:t>
      </w:r>
      <w:r w:rsidR="00FA5D80">
        <w:rPr>
          <w:sz w:val="26"/>
          <w:szCs w:val="26"/>
          <w:lang w:val="ro-MD"/>
        </w:rPr>
        <w:t>situația privind posibili factori ce ar putea</w:t>
      </w:r>
      <w:r w:rsidRPr="008F301A">
        <w:rPr>
          <w:sz w:val="26"/>
          <w:szCs w:val="26"/>
          <w:lang w:val="ro-MD"/>
        </w:rPr>
        <w:t xml:space="preserve"> </w:t>
      </w:r>
      <w:r w:rsidR="00FA5D80">
        <w:rPr>
          <w:sz w:val="26"/>
          <w:szCs w:val="26"/>
          <w:lang w:val="ro-MD"/>
        </w:rPr>
        <w:t xml:space="preserve">limita utilizarea benzii 700 MHz și a constatat </w:t>
      </w:r>
      <w:r w:rsidR="00A47DDE">
        <w:rPr>
          <w:sz w:val="26"/>
          <w:szCs w:val="26"/>
          <w:lang w:val="ro-MD"/>
        </w:rPr>
        <w:t xml:space="preserve">că riscurile evidențiate în Program persistă astfel că, în prezent  continuă să </w:t>
      </w:r>
      <w:r w:rsidR="00FA5D80">
        <w:rPr>
          <w:sz w:val="26"/>
          <w:szCs w:val="26"/>
          <w:lang w:val="ro-MD"/>
        </w:rPr>
        <w:t xml:space="preserve">existe semnale din partea emițătoarelor serviciului de televiziune digitală terestră în funcțiune în Ucraina, precum și din partea unor emițătoare neautorizate ale serviciului de televiziune digitală terestră în raioanele de Est ale Republicii Moldova. </w:t>
      </w:r>
      <w:r w:rsidR="00A125C9" w:rsidRPr="00195809">
        <w:rPr>
          <w:sz w:val="26"/>
          <w:szCs w:val="26"/>
          <w:lang w:val="ro-MD"/>
        </w:rPr>
        <w:t>Mai multe informații cu privire la emisiile identificate, situația emițătoarelor, precum și informații cu privire la nivelul de semnal măsurat se regăsesc în Anexa</w:t>
      </w:r>
      <w:r w:rsidR="00A125C9">
        <w:rPr>
          <w:sz w:val="26"/>
          <w:szCs w:val="26"/>
          <w:lang w:val="ro-MD"/>
        </w:rPr>
        <w:t xml:space="preserve"> </w:t>
      </w:r>
      <w:r w:rsidR="00D50533">
        <w:rPr>
          <w:sz w:val="26"/>
          <w:szCs w:val="26"/>
          <w:lang w:val="ro-MD"/>
        </w:rPr>
        <w:t>nr.</w:t>
      </w:r>
      <w:r w:rsidR="00F34C81">
        <w:rPr>
          <w:sz w:val="26"/>
          <w:szCs w:val="26"/>
          <w:lang w:val="ro-MD"/>
        </w:rPr>
        <w:t>6</w:t>
      </w:r>
      <w:r w:rsidR="00FA5D80">
        <w:rPr>
          <w:sz w:val="26"/>
          <w:szCs w:val="26"/>
          <w:lang w:val="ro-MD"/>
        </w:rPr>
        <w:t>, la</w:t>
      </w:r>
      <w:r w:rsidR="00A125C9">
        <w:rPr>
          <w:sz w:val="26"/>
          <w:szCs w:val="26"/>
          <w:lang w:val="ro-MD"/>
        </w:rPr>
        <w:t xml:space="preserve"> prezentul</w:t>
      </w:r>
      <w:r w:rsidR="00FA5D80">
        <w:rPr>
          <w:sz w:val="26"/>
          <w:szCs w:val="26"/>
          <w:lang w:val="ro-MD"/>
        </w:rPr>
        <w:t xml:space="preserve"> Caiet de sarcini. Informația are rol informativ și descrie situația la momentul efectuării studiului, fără careva rol de angajamente din partea ANRCETI.</w:t>
      </w:r>
    </w:p>
    <w:p w14:paraId="1C44D2B1" w14:textId="77777777" w:rsidR="009609B5" w:rsidRPr="006E2EB7" w:rsidRDefault="009609B5" w:rsidP="00C65F4E">
      <w:pPr>
        <w:pStyle w:val="Heading3"/>
        <w:numPr>
          <w:ilvl w:val="2"/>
          <w:numId w:val="109"/>
        </w:numPr>
        <w:tabs>
          <w:tab w:val="left" w:pos="1134"/>
        </w:tabs>
        <w:ind w:left="0" w:firstLine="567"/>
        <w:jc w:val="left"/>
        <w:rPr>
          <w:sz w:val="26"/>
          <w:szCs w:val="26"/>
        </w:rPr>
      </w:pPr>
      <w:bookmarkStart w:id="535" w:name="_Toc178259649"/>
      <w:bookmarkStart w:id="536" w:name="_Toc172552724"/>
      <w:r w:rsidRPr="00DD1169">
        <w:rPr>
          <w:sz w:val="26"/>
          <w:szCs w:val="26"/>
        </w:rPr>
        <w:t xml:space="preserve">Banda </w:t>
      </w:r>
      <w:r>
        <w:rPr>
          <w:sz w:val="26"/>
          <w:szCs w:val="26"/>
        </w:rPr>
        <w:t>8</w:t>
      </w:r>
      <w:r w:rsidRPr="00DD1169">
        <w:rPr>
          <w:sz w:val="26"/>
          <w:szCs w:val="26"/>
        </w:rPr>
        <w:t>00 MHz</w:t>
      </w:r>
      <w:bookmarkEnd w:id="535"/>
      <w:bookmarkEnd w:id="536"/>
      <w:r w:rsidRPr="006E2EB7">
        <w:rPr>
          <w:sz w:val="26"/>
          <w:szCs w:val="26"/>
        </w:rPr>
        <w:t xml:space="preserve"> </w:t>
      </w:r>
    </w:p>
    <w:p w14:paraId="1753A379" w14:textId="77777777" w:rsidR="00D278CC" w:rsidRDefault="009609B5" w:rsidP="009609B5">
      <w:pPr>
        <w:pStyle w:val="NormalWeb"/>
        <w:tabs>
          <w:tab w:val="left" w:pos="1134"/>
          <w:tab w:val="left" w:pos="1701"/>
        </w:tabs>
        <w:spacing w:before="0" w:beforeAutospacing="0" w:after="0" w:afterAutospacing="0"/>
        <w:ind w:firstLine="567"/>
        <w:jc w:val="both"/>
        <w:rPr>
          <w:rFonts w:ascii="Times New Roman" w:cs="Times New Roman"/>
          <w:bCs/>
          <w:iCs/>
          <w:sz w:val="26"/>
          <w:szCs w:val="26"/>
          <w:lang w:val="ro-MD"/>
        </w:rPr>
      </w:pPr>
      <w:r w:rsidRPr="00E34DBD">
        <w:rPr>
          <w:rFonts w:ascii="Times New Roman" w:cs="Times New Roman"/>
          <w:bCs/>
          <w:iCs/>
          <w:sz w:val="26"/>
          <w:szCs w:val="26"/>
          <w:lang w:val="ro-MD"/>
        </w:rPr>
        <w:t xml:space="preserve">Banda </w:t>
      </w:r>
      <w:r w:rsidR="00067EF7">
        <w:rPr>
          <w:rFonts w:ascii="Times New Roman" w:cs="Times New Roman"/>
          <w:bCs/>
          <w:iCs/>
          <w:sz w:val="26"/>
          <w:szCs w:val="26"/>
          <w:lang w:val="ro-MD"/>
        </w:rPr>
        <w:t xml:space="preserve">832-862 MHz / 791-821 MHz </w:t>
      </w:r>
      <w:r w:rsidRPr="00E34DBD">
        <w:rPr>
          <w:rFonts w:ascii="Times New Roman" w:cs="Times New Roman"/>
          <w:bCs/>
          <w:iCs/>
          <w:sz w:val="26"/>
          <w:szCs w:val="26"/>
          <w:lang w:val="ro-MD"/>
        </w:rPr>
        <w:t xml:space="preserve">este </w:t>
      </w:r>
      <w:r>
        <w:rPr>
          <w:rFonts w:ascii="Times New Roman" w:cs="Times New Roman"/>
          <w:bCs/>
          <w:iCs/>
          <w:sz w:val="26"/>
          <w:szCs w:val="26"/>
          <w:lang w:val="ro-MD"/>
        </w:rPr>
        <w:t>in</w:t>
      </w:r>
      <w:r w:rsidRPr="00E34DBD">
        <w:rPr>
          <w:rFonts w:ascii="Times New Roman" w:cs="Times New Roman"/>
          <w:bCs/>
          <w:iCs/>
          <w:sz w:val="26"/>
          <w:szCs w:val="26"/>
          <w:lang w:val="ro-MD"/>
        </w:rPr>
        <w:t>disponibilă în cadrul Concursului.</w:t>
      </w:r>
      <w:r>
        <w:rPr>
          <w:rFonts w:ascii="Times New Roman" w:cs="Times New Roman"/>
          <w:bCs/>
          <w:iCs/>
          <w:sz w:val="26"/>
          <w:szCs w:val="26"/>
          <w:lang w:val="ro-MD"/>
        </w:rPr>
        <w:t xml:space="preserve"> </w:t>
      </w:r>
    </w:p>
    <w:p w14:paraId="7EB32442" w14:textId="77777777" w:rsidR="009609B5" w:rsidRDefault="009609B5" w:rsidP="009609B5">
      <w:pPr>
        <w:pStyle w:val="NormalWeb"/>
        <w:tabs>
          <w:tab w:val="left" w:pos="1134"/>
          <w:tab w:val="left" w:pos="1701"/>
        </w:tabs>
        <w:spacing w:before="0" w:beforeAutospacing="0" w:after="0" w:afterAutospacing="0"/>
        <w:ind w:firstLine="567"/>
        <w:jc w:val="both"/>
        <w:rPr>
          <w:rFonts w:ascii="Times New Roman" w:cs="Times New Roman"/>
          <w:bCs/>
          <w:iCs/>
          <w:sz w:val="26"/>
          <w:szCs w:val="26"/>
          <w:lang w:val="ro-MD"/>
        </w:rPr>
      </w:pPr>
      <w:r w:rsidRPr="005853F3">
        <w:rPr>
          <w:rFonts w:ascii="Times New Roman" w:cs="Times New Roman"/>
          <w:bCs/>
          <w:iCs/>
          <w:sz w:val="26"/>
          <w:szCs w:val="26"/>
          <w:lang w:val="ro-MD"/>
        </w:rPr>
        <w:t>Actua</w:t>
      </w:r>
      <w:r>
        <w:rPr>
          <w:rFonts w:ascii="Times New Roman" w:cs="Times New Roman"/>
          <w:bCs/>
          <w:iCs/>
          <w:sz w:val="26"/>
          <w:szCs w:val="26"/>
          <w:lang w:val="ro-MD"/>
        </w:rPr>
        <w:t xml:space="preserve">lmente banda în Republica Moldova este deplin licențiată pentru MFCN. </w:t>
      </w:r>
    </w:p>
    <w:p w14:paraId="3982E6DF" w14:textId="132462C9" w:rsidR="009609B5" w:rsidRDefault="009609B5" w:rsidP="009609B5">
      <w:pPr>
        <w:pStyle w:val="NormalWeb"/>
        <w:tabs>
          <w:tab w:val="left" w:pos="1134"/>
          <w:tab w:val="left" w:pos="1701"/>
        </w:tabs>
        <w:spacing w:before="0" w:beforeAutospacing="0" w:after="0" w:afterAutospacing="0"/>
        <w:ind w:firstLine="567"/>
        <w:jc w:val="both"/>
        <w:rPr>
          <w:rFonts w:ascii="Times New Roman" w:cs="Times New Roman"/>
          <w:bCs/>
          <w:iCs/>
          <w:sz w:val="26"/>
          <w:szCs w:val="26"/>
          <w:lang w:val="ro-MD"/>
        </w:rPr>
      </w:pPr>
      <w:r>
        <w:rPr>
          <w:rFonts w:ascii="Times New Roman" w:cs="Times New Roman"/>
          <w:bCs/>
          <w:iCs/>
          <w:sz w:val="26"/>
          <w:szCs w:val="26"/>
          <w:lang w:val="ro-MD"/>
        </w:rPr>
        <w:t>Sunt 2 titulari de licențe, ”Moldcell”</w:t>
      </w:r>
      <w:r w:rsidR="00A125C9">
        <w:rPr>
          <w:rFonts w:ascii="Times New Roman" w:cs="Times New Roman"/>
          <w:bCs/>
          <w:iCs/>
          <w:sz w:val="26"/>
          <w:szCs w:val="26"/>
          <w:lang w:val="ro-MD"/>
        </w:rPr>
        <w:t xml:space="preserve"> </w:t>
      </w:r>
      <w:r>
        <w:rPr>
          <w:rFonts w:ascii="Times New Roman" w:cs="Times New Roman"/>
          <w:bCs/>
          <w:iCs/>
          <w:sz w:val="26"/>
          <w:szCs w:val="26"/>
          <w:lang w:val="ro-MD"/>
        </w:rPr>
        <w:t xml:space="preserve">S.A. </w:t>
      </w:r>
      <w:r>
        <w:rPr>
          <w:rFonts w:ascii="Times New Roman" w:cs="Times New Roman"/>
          <w:bCs/>
          <w:iCs/>
          <w:sz w:val="26"/>
          <w:szCs w:val="26"/>
          <w:lang w:val="ro-RO"/>
        </w:rPr>
        <w:t>ș</w:t>
      </w:r>
      <w:r>
        <w:rPr>
          <w:rFonts w:ascii="Times New Roman" w:cs="Times New Roman"/>
          <w:bCs/>
          <w:iCs/>
          <w:sz w:val="26"/>
          <w:szCs w:val="26"/>
          <w:lang w:val="ro-MD"/>
        </w:rPr>
        <w:t>i Î.M.</w:t>
      </w:r>
      <w:r w:rsidR="00A125C9">
        <w:rPr>
          <w:rFonts w:ascii="Times New Roman" w:cs="Times New Roman"/>
          <w:bCs/>
          <w:iCs/>
          <w:sz w:val="26"/>
          <w:szCs w:val="26"/>
          <w:lang w:val="ro-MD"/>
        </w:rPr>
        <w:t xml:space="preserve"> </w:t>
      </w:r>
      <w:r>
        <w:rPr>
          <w:rFonts w:ascii="Times New Roman" w:cs="Times New Roman"/>
          <w:bCs/>
          <w:iCs/>
          <w:sz w:val="26"/>
          <w:szCs w:val="26"/>
          <w:lang w:val="ro-MD"/>
        </w:rPr>
        <w:t>”Orange Moldova”</w:t>
      </w:r>
      <w:r w:rsidR="00A125C9">
        <w:rPr>
          <w:rFonts w:ascii="Times New Roman" w:cs="Times New Roman"/>
          <w:bCs/>
          <w:iCs/>
          <w:sz w:val="26"/>
          <w:szCs w:val="26"/>
          <w:lang w:val="ro-MD"/>
        </w:rPr>
        <w:t xml:space="preserve"> </w:t>
      </w:r>
      <w:r>
        <w:rPr>
          <w:rFonts w:ascii="Times New Roman" w:cs="Times New Roman"/>
          <w:bCs/>
          <w:iCs/>
          <w:sz w:val="26"/>
          <w:szCs w:val="26"/>
          <w:lang w:val="ro-MD"/>
        </w:rPr>
        <w:t>S.A., deținând următoarele resurse de spectru în această bandă:</w:t>
      </w:r>
    </w:p>
    <w:p w14:paraId="6DDFCC41" w14:textId="77777777" w:rsidR="009609B5" w:rsidRDefault="009609B5" w:rsidP="009609B5">
      <w:pPr>
        <w:ind w:left="567"/>
        <w:rPr>
          <w:bCs/>
          <w:sz w:val="26"/>
          <w:szCs w:val="26"/>
          <w:lang w:val="ro-MD"/>
        </w:rPr>
      </w:pPr>
      <w:r w:rsidRPr="002E464A">
        <w:rPr>
          <w:bCs/>
          <w:noProof/>
          <w:sz w:val="26"/>
          <w:szCs w:val="26"/>
          <w:lang w:val="ro-RO" w:eastAsia="ro-RO"/>
        </w:rPr>
        <w:drawing>
          <wp:inline distT="0" distB="0" distL="0" distR="0" wp14:anchorId="7E8CB4A6" wp14:editId="76FB3BF6">
            <wp:extent cx="6201640" cy="571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01640" cy="571580"/>
                    </a:xfrm>
                    <a:prstGeom prst="rect">
                      <a:avLst/>
                    </a:prstGeom>
                  </pic:spPr>
                </pic:pic>
              </a:graphicData>
            </a:graphic>
          </wp:inline>
        </w:drawing>
      </w:r>
    </w:p>
    <w:p w14:paraId="3DABD240" w14:textId="77777777" w:rsidR="009609B5" w:rsidRDefault="009609B5" w:rsidP="009609B5">
      <w:pPr>
        <w:ind w:left="567"/>
        <w:rPr>
          <w:bCs/>
          <w:sz w:val="26"/>
          <w:szCs w:val="26"/>
          <w:lang w:val="ro-MD"/>
        </w:rPr>
      </w:pPr>
      <w:r>
        <w:rPr>
          <w:bCs/>
          <w:noProof/>
          <w:sz w:val="26"/>
          <w:szCs w:val="26"/>
          <w:lang w:val="ro-RO" w:eastAsia="ro-RO"/>
        </w:rPr>
        <w:drawing>
          <wp:inline distT="0" distB="0" distL="0" distR="0" wp14:anchorId="1F384FB8" wp14:editId="4E57095B">
            <wp:extent cx="2971800" cy="4762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1800" cy="476250"/>
                    </a:xfrm>
                    <a:prstGeom prst="rect">
                      <a:avLst/>
                    </a:prstGeom>
                    <a:noFill/>
                    <a:ln>
                      <a:noFill/>
                    </a:ln>
                  </pic:spPr>
                </pic:pic>
              </a:graphicData>
            </a:graphic>
          </wp:inline>
        </w:drawing>
      </w:r>
    </w:p>
    <w:p w14:paraId="03ADA5D0" w14:textId="77777777" w:rsidR="009609B5" w:rsidRDefault="009609B5" w:rsidP="009609B5">
      <w:pPr>
        <w:ind w:left="567"/>
        <w:rPr>
          <w:bCs/>
          <w:sz w:val="26"/>
          <w:szCs w:val="26"/>
          <w:lang w:val="ro-MD"/>
        </w:rPr>
      </w:pPr>
    </w:p>
    <w:p w14:paraId="37BED7C2" w14:textId="77777777" w:rsidR="009609B5" w:rsidRDefault="009609B5" w:rsidP="009609B5">
      <w:pPr>
        <w:pStyle w:val="NormalWeb"/>
        <w:tabs>
          <w:tab w:val="left" w:pos="1134"/>
          <w:tab w:val="left" w:pos="1701"/>
        </w:tabs>
        <w:spacing w:before="0" w:beforeAutospacing="0" w:after="0" w:afterAutospacing="0"/>
        <w:ind w:firstLine="567"/>
        <w:jc w:val="both"/>
        <w:rPr>
          <w:rFonts w:ascii="Times New Roman" w:cs="Times New Roman"/>
          <w:bCs/>
          <w:iCs/>
          <w:sz w:val="26"/>
          <w:szCs w:val="26"/>
          <w:lang w:val="ro-MD"/>
        </w:rPr>
      </w:pPr>
      <w:r>
        <w:rPr>
          <w:rFonts w:ascii="Times New Roman" w:cs="Times New Roman"/>
          <w:bCs/>
          <w:iCs/>
          <w:sz w:val="26"/>
          <w:szCs w:val="26"/>
          <w:lang w:val="ro-MD"/>
        </w:rPr>
        <w:t>Licențele pentru blocurile 801-811 MHz/842-852 MHz și 811-821/852-862 MHz au fost eliberate în 2014, pentru un termen general de valabilitate (la data eliber</w:t>
      </w:r>
      <w:r w:rsidRPr="007544BD">
        <w:rPr>
          <w:rFonts w:ascii="Times New Roman" w:cs="Times New Roman"/>
          <w:bCs/>
          <w:iCs/>
          <w:sz w:val="26"/>
          <w:szCs w:val="26"/>
          <w:lang w:val="ro-MD"/>
        </w:rPr>
        <w:t>ă</w:t>
      </w:r>
      <w:r>
        <w:rPr>
          <w:rFonts w:ascii="Times New Roman" w:cs="Times New Roman"/>
          <w:bCs/>
          <w:iCs/>
          <w:sz w:val="26"/>
          <w:szCs w:val="26"/>
          <w:lang w:val="ro-MD"/>
        </w:rPr>
        <w:t>rii - 15 ani), până în 6 noiembrie 2029.</w:t>
      </w:r>
    </w:p>
    <w:p w14:paraId="2F67F3FC" w14:textId="31B97758" w:rsidR="009609B5" w:rsidRPr="002E464A" w:rsidRDefault="009609B5" w:rsidP="009609B5">
      <w:pPr>
        <w:pStyle w:val="NormalWeb"/>
        <w:tabs>
          <w:tab w:val="left" w:pos="1134"/>
          <w:tab w:val="left" w:pos="1701"/>
        </w:tabs>
        <w:spacing w:before="0" w:beforeAutospacing="0" w:after="0" w:afterAutospacing="0"/>
        <w:ind w:firstLine="567"/>
        <w:jc w:val="both"/>
        <w:rPr>
          <w:rFonts w:ascii="Times New Roman" w:cs="Times New Roman"/>
          <w:bCs/>
          <w:iCs/>
          <w:sz w:val="26"/>
          <w:szCs w:val="26"/>
        </w:rPr>
      </w:pPr>
      <w:r>
        <w:rPr>
          <w:rFonts w:ascii="Times New Roman" w:cs="Times New Roman"/>
          <w:bCs/>
          <w:iCs/>
          <w:sz w:val="26"/>
          <w:szCs w:val="26"/>
          <w:lang w:val="ro-MD"/>
        </w:rPr>
        <w:t xml:space="preserve">Licența pentru blocul 791-801 MHz/832-842 MHz a fost eliberată în 2015, pentru un termen general de valabilitate </w:t>
      </w:r>
      <w:r w:rsidR="00E04AA2">
        <w:rPr>
          <w:rFonts w:ascii="Times New Roman" w:cs="Times New Roman"/>
          <w:bCs/>
          <w:iCs/>
          <w:sz w:val="26"/>
          <w:szCs w:val="26"/>
        </w:rPr>
        <w:t xml:space="preserve">de circa </w:t>
      </w:r>
      <w:r>
        <w:rPr>
          <w:rFonts w:ascii="Times New Roman" w:cs="Times New Roman"/>
          <w:bCs/>
          <w:iCs/>
          <w:sz w:val="26"/>
          <w:szCs w:val="26"/>
        </w:rPr>
        <w:t>14 ani,</w:t>
      </w:r>
      <w:r w:rsidRPr="00CA6222">
        <w:rPr>
          <w:rFonts w:ascii="Times New Roman" w:cs="Times New Roman"/>
          <w:bCs/>
          <w:iCs/>
          <w:sz w:val="26"/>
          <w:szCs w:val="26"/>
          <w:lang w:val="ro-MD"/>
        </w:rPr>
        <w:t xml:space="preserve"> </w:t>
      </w:r>
      <w:r>
        <w:rPr>
          <w:rFonts w:ascii="Times New Roman" w:cs="Times New Roman"/>
          <w:bCs/>
          <w:iCs/>
          <w:sz w:val="26"/>
          <w:szCs w:val="26"/>
          <w:lang w:val="ro-MD"/>
        </w:rPr>
        <w:t>până în 6 noiembrie 2029</w:t>
      </w:r>
      <w:r>
        <w:rPr>
          <w:rFonts w:ascii="Times New Roman" w:cs="Times New Roman"/>
          <w:bCs/>
          <w:iCs/>
          <w:sz w:val="26"/>
          <w:szCs w:val="26"/>
        </w:rPr>
        <w:t xml:space="preserve"> </w:t>
      </w:r>
      <w:r>
        <w:rPr>
          <w:rFonts w:ascii="Times New Roman" w:cs="Times New Roman"/>
          <w:bCs/>
          <w:iCs/>
          <w:sz w:val="26"/>
          <w:szCs w:val="26"/>
          <w:lang w:val="ro-MD"/>
        </w:rPr>
        <w:t>(restrânsă, față de termenul general de valabilitate de 15 ani efectiv la data eliber</w:t>
      </w:r>
      <w:r>
        <w:rPr>
          <w:rFonts w:ascii="Times New Roman" w:cs="Times New Roman"/>
          <w:bCs/>
          <w:iCs/>
          <w:sz w:val="26"/>
          <w:szCs w:val="26"/>
          <w:lang w:val="ro-RO"/>
        </w:rPr>
        <w:t>ă</w:t>
      </w:r>
      <w:r>
        <w:rPr>
          <w:rFonts w:ascii="Times New Roman" w:cs="Times New Roman"/>
          <w:bCs/>
          <w:iCs/>
          <w:sz w:val="26"/>
          <w:szCs w:val="26"/>
          <w:lang w:val="ro-MD"/>
        </w:rPr>
        <w:t>rii, în vederea alinierii termenului de expirare a drepturilor date cu termenele de expirare ale celorlalte drepturi în benzile 800 MHz, 900 MHz și 1800 MHz).</w:t>
      </w:r>
    </w:p>
    <w:p w14:paraId="4207E177" w14:textId="77777777" w:rsidR="009609B5" w:rsidRPr="002E464A" w:rsidRDefault="009609B5" w:rsidP="009609B5">
      <w:pPr>
        <w:ind w:left="567"/>
        <w:rPr>
          <w:bCs/>
          <w:sz w:val="26"/>
          <w:szCs w:val="26"/>
          <w:lang w:val="ro-MD"/>
        </w:rPr>
      </w:pPr>
    </w:p>
    <w:p w14:paraId="436160AE" w14:textId="77777777" w:rsidR="009609B5" w:rsidRPr="00DD1169" w:rsidRDefault="009609B5" w:rsidP="00C65F4E">
      <w:pPr>
        <w:pStyle w:val="Heading3"/>
        <w:numPr>
          <w:ilvl w:val="2"/>
          <w:numId w:val="109"/>
        </w:numPr>
        <w:tabs>
          <w:tab w:val="left" w:pos="1134"/>
        </w:tabs>
        <w:ind w:left="0" w:firstLine="567"/>
        <w:jc w:val="left"/>
        <w:rPr>
          <w:sz w:val="26"/>
          <w:szCs w:val="26"/>
        </w:rPr>
      </w:pPr>
      <w:bookmarkStart w:id="537" w:name="_Toc429649241"/>
      <w:bookmarkStart w:id="538" w:name="_Ref167973112"/>
      <w:bookmarkStart w:id="539" w:name="_Toc178259650"/>
      <w:bookmarkStart w:id="540" w:name="_Toc172552725"/>
      <w:bookmarkEnd w:id="537"/>
      <w:r w:rsidRPr="00DD1169">
        <w:rPr>
          <w:sz w:val="26"/>
          <w:szCs w:val="26"/>
        </w:rPr>
        <w:t>Banda 900 MHz</w:t>
      </w:r>
      <w:bookmarkEnd w:id="538"/>
      <w:bookmarkEnd w:id="539"/>
      <w:bookmarkEnd w:id="540"/>
    </w:p>
    <w:p w14:paraId="09C6D3DF" w14:textId="77777777" w:rsidR="00D278CC" w:rsidRDefault="009609B5" w:rsidP="009609B5">
      <w:pPr>
        <w:pStyle w:val="NormalWeb"/>
        <w:tabs>
          <w:tab w:val="left" w:pos="1134"/>
          <w:tab w:val="left" w:pos="1701"/>
        </w:tabs>
        <w:spacing w:before="0" w:beforeAutospacing="0" w:after="0" w:afterAutospacing="0"/>
        <w:ind w:firstLine="567"/>
        <w:jc w:val="both"/>
        <w:rPr>
          <w:rFonts w:ascii="Times New Roman" w:cs="Times New Roman"/>
          <w:bCs/>
          <w:iCs/>
          <w:sz w:val="26"/>
          <w:szCs w:val="26"/>
          <w:lang w:val="ro-MD"/>
        </w:rPr>
      </w:pPr>
      <w:r w:rsidRPr="00E34DBD">
        <w:rPr>
          <w:rFonts w:ascii="Times New Roman" w:cs="Times New Roman"/>
          <w:bCs/>
          <w:iCs/>
          <w:sz w:val="26"/>
          <w:szCs w:val="26"/>
          <w:lang w:val="ro-MD"/>
        </w:rPr>
        <w:t xml:space="preserve">Banda </w:t>
      </w:r>
      <w:r w:rsidR="00EF0387">
        <w:rPr>
          <w:rFonts w:ascii="Times New Roman" w:cs="Times New Roman"/>
          <w:bCs/>
          <w:iCs/>
          <w:sz w:val="26"/>
          <w:szCs w:val="26"/>
          <w:lang w:val="ro-MD"/>
        </w:rPr>
        <w:t xml:space="preserve">880 – 915 MHz / 925 – 960 MHz </w:t>
      </w:r>
      <w:r w:rsidRPr="00E34DBD">
        <w:rPr>
          <w:rFonts w:ascii="Times New Roman" w:cs="Times New Roman"/>
          <w:bCs/>
          <w:iCs/>
          <w:sz w:val="26"/>
          <w:szCs w:val="26"/>
          <w:lang w:val="ro-MD"/>
        </w:rPr>
        <w:t xml:space="preserve">este disponibilă </w:t>
      </w:r>
      <w:r>
        <w:rPr>
          <w:rFonts w:ascii="Times New Roman" w:cs="Times New Roman"/>
          <w:bCs/>
          <w:iCs/>
          <w:sz w:val="26"/>
          <w:szCs w:val="26"/>
          <w:lang w:val="ro-MD"/>
        </w:rPr>
        <w:t xml:space="preserve">parțial </w:t>
      </w:r>
      <w:r w:rsidRPr="00E34DBD">
        <w:rPr>
          <w:rFonts w:ascii="Times New Roman" w:cs="Times New Roman"/>
          <w:bCs/>
          <w:iCs/>
          <w:sz w:val="26"/>
          <w:szCs w:val="26"/>
          <w:lang w:val="ro-MD"/>
        </w:rPr>
        <w:t>în cadrul Concursului.</w:t>
      </w:r>
      <w:r>
        <w:rPr>
          <w:rFonts w:ascii="Times New Roman" w:cs="Times New Roman"/>
          <w:bCs/>
          <w:iCs/>
          <w:sz w:val="26"/>
          <w:szCs w:val="26"/>
          <w:lang w:val="ro-MD"/>
        </w:rPr>
        <w:t xml:space="preserve"> </w:t>
      </w:r>
    </w:p>
    <w:p w14:paraId="2BBAD1A1" w14:textId="75EE7E53" w:rsidR="009609B5" w:rsidRDefault="009609B5" w:rsidP="00A125C9">
      <w:pPr>
        <w:pStyle w:val="NormalWeb"/>
        <w:tabs>
          <w:tab w:val="left" w:pos="1134"/>
          <w:tab w:val="left" w:pos="1701"/>
        </w:tabs>
        <w:spacing w:before="0" w:beforeAutospacing="0" w:after="0" w:afterAutospacing="0"/>
        <w:ind w:firstLine="567"/>
        <w:jc w:val="both"/>
        <w:rPr>
          <w:rFonts w:ascii="Times New Roman" w:cs="Times New Roman"/>
          <w:bCs/>
          <w:iCs/>
          <w:sz w:val="26"/>
          <w:szCs w:val="26"/>
          <w:lang w:val="ro-MD"/>
        </w:rPr>
      </w:pPr>
      <w:r w:rsidRPr="005853F3">
        <w:rPr>
          <w:rFonts w:ascii="Times New Roman" w:cs="Times New Roman"/>
          <w:bCs/>
          <w:iCs/>
          <w:sz w:val="26"/>
          <w:szCs w:val="26"/>
          <w:lang w:val="ro-MD"/>
        </w:rPr>
        <w:t>Actua</w:t>
      </w:r>
      <w:r>
        <w:rPr>
          <w:rFonts w:ascii="Times New Roman" w:cs="Times New Roman"/>
          <w:bCs/>
          <w:iCs/>
          <w:sz w:val="26"/>
          <w:szCs w:val="26"/>
          <w:lang w:val="ro-MD"/>
        </w:rPr>
        <w:t>lmente banda în Republica Moldova este deplin alocată pentru MFCN și sunt 3 titulari de licențe, ”Moldcell”</w:t>
      </w:r>
      <w:r w:rsidR="00A125C9">
        <w:rPr>
          <w:rFonts w:ascii="Times New Roman" w:cs="Times New Roman"/>
          <w:bCs/>
          <w:iCs/>
          <w:sz w:val="26"/>
          <w:szCs w:val="26"/>
          <w:lang w:val="ro-MD"/>
        </w:rPr>
        <w:t xml:space="preserve"> </w:t>
      </w:r>
      <w:r>
        <w:rPr>
          <w:rFonts w:ascii="Times New Roman" w:cs="Times New Roman"/>
          <w:bCs/>
          <w:iCs/>
          <w:sz w:val="26"/>
          <w:szCs w:val="26"/>
          <w:lang w:val="ro-MD"/>
        </w:rPr>
        <w:t>S.A., Î.M.</w:t>
      </w:r>
      <w:r w:rsidR="00A125C9">
        <w:rPr>
          <w:rFonts w:ascii="Times New Roman" w:cs="Times New Roman"/>
          <w:bCs/>
          <w:iCs/>
          <w:sz w:val="26"/>
          <w:szCs w:val="26"/>
          <w:lang w:val="ro-MD"/>
        </w:rPr>
        <w:t xml:space="preserve"> </w:t>
      </w:r>
      <w:r>
        <w:rPr>
          <w:rFonts w:ascii="Times New Roman" w:cs="Times New Roman"/>
          <w:bCs/>
          <w:iCs/>
          <w:sz w:val="26"/>
          <w:szCs w:val="26"/>
          <w:lang w:val="ro-MD"/>
        </w:rPr>
        <w:t>”Orange Moldova”</w:t>
      </w:r>
      <w:r w:rsidR="00A125C9">
        <w:rPr>
          <w:rFonts w:ascii="Times New Roman" w:cs="Times New Roman"/>
          <w:bCs/>
          <w:iCs/>
          <w:sz w:val="26"/>
          <w:szCs w:val="26"/>
          <w:lang w:val="ro-MD"/>
        </w:rPr>
        <w:t xml:space="preserve"> </w:t>
      </w:r>
      <w:r>
        <w:rPr>
          <w:rFonts w:ascii="Times New Roman" w:cs="Times New Roman"/>
          <w:bCs/>
          <w:iCs/>
          <w:sz w:val="26"/>
          <w:szCs w:val="26"/>
          <w:lang w:val="ro-MD"/>
        </w:rPr>
        <w:t>S.A. și S.A.</w:t>
      </w:r>
      <w:r w:rsidR="00A125C9">
        <w:rPr>
          <w:rFonts w:ascii="Times New Roman" w:cs="Times New Roman"/>
          <w:bCs/>
          <w:iCs/>
          <w:sz w:val="26"/>
          <w:szCs w:val="26"/>
          <w:lang w:val="ro-MD"/>
        </w:rPr>
        <w:t xml:space="preserve"> </w:t>
      </w:r>
      <w:r>
        <w:rPr>
          <w:rFonts w:ascii="Times New Roman" w:cs="Times New Roman"/>
          <w:bCs/>
          <w:iCs/>
          <w:sz w:val="26"/>
          <w:szCs w:val="26"/>
          <w:lang w:val="ro-MD"/>
        </w:rPr>
        <w:t>”Moldtelecom”, deținând următoarele resurse de spectru în această bandă:</w:t>
      </w:r>
    </w:p>
    <w:p w14:paraId="3908C922" w14:textId="77777777" w:rsidR="009609B5" w:rsidRDefault="009609B5" w:rsidP="009609B5">
      <w:pPr>
        <w:pStyle w:val="NormalWeb"/>
        <w:tabs>
          <w:tab w:val="left" w:pos="1134"/>
          <w:tab w:val="left" w:pos="1701"/>
        </w:tabs>
        <w:spacing w:before="0" w:beforeAutospacing="0" w:after="0" w:afterAutospacing="0"/>
        <w:jc w:val="both"/>
        <w:rPr>
          <w:rFonts w:ascii="Times New Roman" w:cs="Times New Roman"/>
          <w:bCs/>
          <w:iCs/>
          <w:sz w:val="26"/>
          <w:szCs w:val="26"/>
          <w:lang w:val="ro-MD"/>
        </w:rPr>
      </w:pPr>
      <w:r>
        <w:rPr>
          <w:rFonts w:ascii="Times New Roman" w:cs="Times New Roman"/>
          <w:bCs/>
          <w:iCs/>
          <w:noProof/>
          <w:sz w:val="26"/>
          <w:szCs w:val="26"/>
          <w:lang w:val="ro-RO" w:eastAsia="ro-RO"/>
        </w:rPr>
        <w:drawing>
          <wp:inline distT="0" distB="0" distL="0" distR="0" wp14:anchorId="7C0EB4C8" wp14:editId="5B3A5CDB">
            <wp:extent cx="7181850" cy="604993"/>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03955" cy="615279"/>
                    </a:xfrm>
                    <a:prstGeom prst="rect">
                      <a:avLst/>
                    </a:prstGeom>
                    <a:noFill/>
                    <a:ln>
                      <a:noFill/>
                    </a:ln>
                  </pic:spPr>
                </pic:pic>
              </a:graphicData>
            </a:graphic>
          </wp:inline>
        </w:drawing>
      </w:r>
    </w:p>
    <w:p w14:paraId="2118E74F" w14:textId="77777777" w:rsidR="009609B5" w:rsidRDefault="009609B5" w:rsidP="009609B5">
      <w:pPr>
        <w:pStyle w:val="NormalWeb"/>
        <w:tabs>
          <w:tab w:val="left" w:pos="1134"/>
          <w:tab w:val="left" w:pos="1701"/>
        </w:tabs>
        <w:spacing w:before="0" w:beforeAutospacing="0" w:after="0" w:afterAutospacing="0"/>
        <w:jc w:val="both"/>
        <w:rPr>
          <w:rFonts w:ascii="Times New Roman" w:cs="Times New Roman"/>
          <w:bCs/>
          <w:iCs/>
          <w:sz w:val="26"/>
          <w:szCs w:val="26"/>
          <w:lang w:val="ro-MD"/>
        </w:rPr>
      </w:pPr>
      <w:r w:rsidRPr="0004196F">
        <w:rPr>
          <w:rFonts w:ascii="Times New Roman" w:cs="Times New Roman"/>
          <w:bCs/>
          <w:iCs/>
          <w:noProof/>
          <w:sz w:val="26"/>
          <w:szCs w:val="26"/>
          <w:lang w:val="ro-RO" w:eastAsia="ro-RO"/>
        </w:rPr>
        <w:drawing>
          <wp:inline distT="0" distB="0" distL="0" distR="0" wp14:anchorId="690935AB" wp14:editId="215CC17B">
            <wp:extent cx="5048955" cy="47631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48955" cy="476316"/>
                    </a:xfrm>
                    <a:prstGeom prst="rect">
                      <a:avLst/>
                    </a:prstGeom>
                  </pic:spPr>
                </pic:pic>
              </a:graphicData>
            </a:graphic>
          </wp:inline>
        </w:drawing>
      </w:r>
    </w:p>
    <w:p w14:paraId="536E7FE4" w14:textId="77777777" w:rsidR="009609B5" w:rsidRDefault="009609B5" w:rsidP="009609B5">
      <w:pPr>
        <w:pStyle w:val="NormalWeb"/>
        <w:tabs>
          <w:tab w:val="left" w:pos="1134"/>
          <w:tab w:val="left" w:pos="1701"/>
        </w:tabs>
        <w:spacing w:before="0" w:beforeAutospacing="0" w:after="0" w:afterAutospacing="0"/>
        <w:ind w:firstLine="567"/>
        <w:jc w:val="both"/>
        <w:rPr>
          <w:rFonts w:ascii="Times New Roman" w:cs="Times New Roman"/>
          <w:bCs/>
          <w:iCs/>
          <w:sz w:val="26"/>
          <w:szCs w:val="26"/>
          <w:lang w:val="ro-MD"/>
        </w:rPr>
      </w:pPr>
      <w:r>
        <w:rPr>
          <w:rFonts w:ascii="Times New Roman" w:cs="Times New Roman"/>
          <w:bCs/>
          <w:iCs/>
          <w:sz w:val="26"/>
          <w:szCs w:val="26"/>
          <w:lang w:val="ro-MD"/>
        </w:rPr>
        <w:t>Licențele pentru blocurile 890-900MHz/935-945 MHz, 900-905 MHz/945-950 MHz și 905-915 MHz/950-960 MHz au fost eliberate în 2014, pentru un termen general de valabilitate (la data eliber</w:t>
      </w:r>
      <w:r w:rsidRPr="007544BD">
        <w:rPr>
          <w:rFonts w:ascii="Times New Roman" w:cs="Times New Roman"/>
          <w:bCs/>
          <w:iCs/>
          <w:sz w:val="26"/>
          <w:szCs w:val="26"/>
          <w:lang w:val="ro-MD"/>
        </w:rPr>
        <w:t>ă</w:t>
      </w:r>
      <w:r>
        <w:rPr>
          <w:rFonts w:ascii="Times New Roman" w:cs="Times New Roman"/>
          <w:bCs/>
          <w:iCs/>
          <w:sz w:val="26"/>
          <w:szCs w:val="26"/>
          <w:lang w:val="ro-MD"/>
        </w:rPr>
        <w:t>rii - 15 ani), până în 6 noiembrie 2029.</w:t>
      </w:r>
    </w:p>
    <w:p w14:paraId="512D1E86" w14:textId="332446FB" w:rsidR="009609B5" w:rsidRDefault="009609B5" w:rsidP="009609B5">
      <w:pPr>
        <w:pStyle w:val="NormalWeb"/>
        <w:tabs>
          <w:tab w:val="left" w:pos="1134"/>
          <w:tab w:val="left" w:pos="1701"/>
        </w:tabs>
        <w:spacing w:before="0" w:beforeAutospacing="0" w:after="0" w:afterAutospacing="0"/>
        <w:ind w:firstLine="567"/>
        <w:jc w:val="both"/>
        <w:rPr>
          <w:rFonts w:ascii="Times New Roman" w:cs="Times New Roman"/>
          <w:bCs/>
          <w:iCs/>
          <w:sz w:val="26"/>
          <w:szCs w:val="26"/>
          <w:lang w:val="ro-MD"/>
        </w:rPr>
      </w:pPr>
      <w:r>
        <w:rPr>
          <w:rFonts w:ascii="Times New Roman" w:cs="Times New Roman"/>
          <w:bCs/>
          <w:iCs/>
          <w:sz w:val="26"/>
          <w:szCs w:val="26"/>
          <w:lang w:val="ro-MD"/>
        </w:rPr>
        <w:t xml:space="preserve">Licența pentru blocul 880-885 MHz/925-930 MHz </w:t>
      </w:r>
      <w:r w:rsidR="00EF0387">
        <w:rPr>
          <w:rFonts w:ascii="Times New Roman" w:cs="Times New Roman"/>
          <w:bCs/>
          <w:iCs/>
          <w:sz w:val="26"/>
          <w:szCs w:val="26"/>
          <w:lang w:val="ro-MD"/>
        </w:rPr>
        <w:t xml:space="preserve"> (în Republica Moldova numit, împreună cu blocul 885-890 MHz/930-935 MHz, inclusiv în scopul Concursului, și banda e900 MHz ) </w:t>
      </w:r>
      <w:r>
        <w:rPr>
          <w:rFonts w:ascii="Times New Roman" w:cs="Times New Roman"/>
          <w:bCs/>
          <w:iCs/>
          <w:sz w:val="26"/>
          <w:szCs w:val="26"/>
          <w:lang w:val="ro-MD"/>
        </w:rPr>
        <w:t xml:space="preserve">a fost eliberată în 2015, pentru un termen general de valabilitate </w:t>
      </w:r>
      <w:r w:rsidR="00E04AA2">
        <w:rPr>
          <w:rFonts w:ascii="Times New Roman" w:cs="Times New Roman"/>
          <w:bCs/>
          <w:iCs/>
          <w:sz w:val="26"/>
          <w:szCs w:val="26"/>
        </w:rPr>
        <w:t xml:space="preserve">de circa </w:t>
      </w:r>
      <w:r>
        <w:rPr>
          <w:rFonts w:ascii="Times New Roman" w:cs="Times New Roman"/>
          <w:bCs/>
          <w:iCs/>
          <w:sz w:val="26"/>
          <w:szCs w:val="26"/>
        </w:rPr>
        <w:t>14 ani,</w:t>
      </w:r>
      <w:r w:rsidRPr="00CA6222">
        <w:rPr>
          <w:rFonts w:ascii="Times New Roman" w:cs="Times New Roman"/>
          <w:bCs/>
          <w:iCs/>
          <w:sz w:val="26"/>
          <w:szCs w:val="26"/>
          <w:lang w:val="ro-MD"/>
        </w:rPr>
        <w:t xml:space="preserve"> </w:t>
      </w:r>
      <w:r>
        <w:rPr>
          <w:rFonts w:ascii="Times New Roman" w:cs="Times New Roman"/>
          <w:bCs/>
          <w:iCs/>
          <w:sz w:val="26"/>
          <w:szCs w:val="26"/>
          <w:lang w:val="ro-MD"/>
        </w:rPr>
        <w:t>până în 6 noiembrie 2029</w:t>
      </w:r>
      <w:r>
        <w:rPr>
          <w:rFonts w:ascii="Times New Roman" w:cs="Times New Roman"/>
          <w:bCs/>
          <w:iCs/>
          <w:sz w:val="26"/>
          <w:szCs w:val="26"/>
        </w:rPr>
        <w:t xml:space="preserve"> </w:t>
      </w:r>
      <w:r>
        <w:rPr>
          <w:rFonts w:ascii="Times New Roman" w:cs="Times New Roman"/>
          <w:bCs/>
          <w:iCs/>
          <w:sz w:val="26"/>
          <w:szCs w:val="26"/>
          <w:lang w:val="ro-MD"/>
        </w:rPr>
        <w:t>(restrânsă, față de termenul general de valabilitate de 15 ani efectiv la data eliber</w:t>
      </w:r>
      <w:r>
        <w:rPr>
          <w:rFonts w:ascii="Times New Roman" w:cs="Times New Roman"/>
          <w:bCs/>
          <w:iCs/>
          <w:sz w:val="26"/>
          <w:szCs w:val="26"/>
          <w:lang w:val="ro-RO"/>
        </w:rPr>
        <w:t>ă</w:t>
      </w:r>
      <w:r>
        <w:rPr>
          <w:rFonts w:ascii="Times New Roman" w:cs="Times New Roman"/>
          <w:bCs/>
          <w:iCs/>
          <w:sz w:val="26"/>
          <w:szCs w:val="26"/>
          <w:lang w:val="ro-MD"/>
        </w:rPr>
        <w:t>rii, în vederea alinierii termenului de expirare a drepturilor date cu termenele de expirare ale celorlalte drepturi în benzile 800 MHz, 900 MHz și 1800 MHz).</w:t>
      </w:r>
    </w:p>
    <w:p w14:paraId="4AF8EC92" w14:textId="77777777" w:rsidR="009609B5" w:rsidRDefault="009609B5" w:rsidP="009609B5">
      <w:pPr>
        <w:pStyle w:val="NormalWeb"/>
        <w:tabs>
          <w:tab w:val="left" w:pos="1134"/>
          <w:tab w:val="left" w:pos="1701"/>
        </w:tabs>
        <w:spacing w:before="0" w:beforeAutospacing="0" w:after="0" w:afterAutospacing="0"/>
        <w:ind w:firstLine="567"/>
        <w:jc w:val="both"/>
        <w:rPr>
          <w:rFonts w:ascii="Times New Roman" w:cs="Times New Roman"/>
          <w:bCs/>
          <w:iCs/>
          <w:sz w:val="26"/>
          <w:szCs w:val="26"/>
          <w:lang w:val="ro-MD"/>
        </w:rPr>
      </w:pPr>
      <w:r>
        <w:rPr>
          <w:rFonts w:ascii="Times New Roman" w:cs="Times New Roman"/>
          <w:bCs/>
          <w:iCs/>
          <w:sz w:val="26"/>
          <w:szCs w:val="26"/>
          <w:lang w:val="ro-MD"/>
        </w:rPr>
        <w:t xml:space="preserve">Blocul 885-890 MHz/930-935 MHz este disponibil în cadrul Concursului. </w:t>
      </w:r>
    </w:p>
    <w:p w14:paraId="4A987A79" w14:textId="08B95C1A" w:rsidR="009609B5" w:rsidRDefault="009609B5" w:rsidP="009609B5">
      <w:pPr>
        <w:pStyle w:val="NormalWeb"/>
        <w:tabs>
          <w:tab w:val="left" w:pos="1134"/>
          <w:tab w:val="left" w:pos="1701"/>
        </w:tabs>
        <w:spacing w:before="0" w:beforeAutospacing="0" w:after="0" w:afterAutospacing="0"/>
        <w:ind w:firstLine="567"/>
        <w:jc w:val="both"/>
        <w:rPr>
          <w:rFonts w:ascii="Times New Roman" w:cs="Times New Roman"/>
          <w:bCs/>
          <w:iCs/>
          <w:sz w:val="26"/>
          <w:szCs w:val="26"/>
          <w:lang w:val="ro-MD"/>
        </w:rPr>
      </w:pPr>
      <w:r>
        <w:rPr>
          <w:rFonts w:ascii="Times New Roman" w:cs="Times New Roman"/>
          <w:bCs/>
          <w:iCs/>
          <w:sz w:val="26"/>
          <w:szCs w:val="26"/>
          <w:lang w:val="ro-MD"/>
        </w:rPr>
        <w:t>În cazul eliberării în rezultatul Concursului a unei licențe pentru utilizarea acestui bloc de frecvență, durata de valabilitate a licenței va fi stabilită astfel, încât data expirării să fie aliniată cu cea a altor drepturi în benzile 800 MHz, 900 MHz și 1800 MHz – 6 noiembrie 2029.</w:t>
      </w:r>
    </w:p>
    <w:p w14:paraId="4A0EF9E8" w14:textId="3B96166B" w:rsidR="00D50533" w:rsidRDefault="00D50533" w:rsidP="009609B5">
      <w:pPr>
        <w:pStyle w:val="NormalWeb"/>
        <w:tabs>
          <w:tab w:val="left" w:pos="1134"/>
          <w:tab w:val="left" w:pos="1701"/>
        </w:tabs>
        <w:spacing w:before="0" w:beforeAutospacing="0" w:after="0" w:afterAutospacing="0"/>
        <w:ind w:firstLine="567"/>
        <w:jc w:val="both"/>
        <w:rPr>
          <w:rFonts w:ascii="Times New Roman" w:cs="Times New Roman"/>
          <w:bCs/>
          <w:iCs/>
          <w:sz w:val="26"/>
          <w:szCs w:val="26"/>
          <w:lang w:val="ro-MD"/>
        </w:rPr>
      </w:pPr>
    </w:p>
    <w:p w14:paraId="07E6D83F" w14:textId="3E02A667" w:rsidR="00D50533" w:rsidRDefault="00D50533" w:rsidP="009609B5">
      <w:pPr>
        <w:pStyle w:val="NormalWeb"/>
        <w:tabs>
          <w:tab w:val="left" w:pos="1134"/>
          <w:tab w:val="left" w:pos="1701"/>
        </w:tabs>
        <w:spacing w:before="0" w:beforeAutospacing="0" w:after="0" w:afterAutospacing="0"/>
        <w:ind w:firstLine="567"/>
        <w:jc w:val="both"/>
        <w:rPr>
          <w:rFonts w:ascii="Times New Roman" w:cs="Times New Roman"/>
          <w:bCs/>
          <w:iCs/>
          <w:sz w:val="26"/>
          <w:szCs w:val="26"/>
          <w:lang w:val="ro-MD"/>
        </w:rPr>
      </w:pPr>
    </w:p>
    <w:p w14:paraId="06B69C22" w14:textId="77777777" w:rsidR="00D50533" w:rsidRDefault="00D50533" w:rsidP="009609B5">
      <w:pPr>
        <w:pStyle w:val="NormalWeb"/>
        <w:tabs>
          <w:tab w:val="left" w:pos="1134"/>
          <w:tab w:val="left" w:pos="1701"/>
        </w:tabs>
        <w:spacing w:before="0" w:beforeAutospacing="0" w:after="0" w:afterAutospacing="0"/>
        <w:ind w:firstLine="567"/>
        <w:jc w:val="both"/>
        <w:rPr>
          <w:rFonts w:ascii="Times New Roman" w:cs="Times New Roman"/>
          <w:bCs/>
          <w:iCs/>
          <w:sz w:val="26"/>
          <w:szCs w:val="26"/>
          <w:lang w:val="ro-MD"/>
        </w:rPr>
      </w:pPr>
    </w:p>
    <w:p w14:paraId="569F6134" w14:textId="7BAC0B0E" w:rsidR="009609B5" w:rsidRDefault="009609B5" w:rsidP="009609B5">
      <w:pPr>
        <w:pStyle w:val="NormalWeb"/>
        <w:tabs>
          <w:tab w:val="left" w:pos="1134"/>
        </w:tabs>
        <w:spacing w:before="0" w:beforeAutospacing="0" w:after="0" w:afterAutospacing="0"/>
        <w:jc w:val="both"/>
        <w:rPr>
          <w:rFonts w:ascii="Times New Roman" w:cs="Times New Roman"/>
          <w:b/>
          <w:i/>
          <w:sz w:val="26"/>
          <w:szCs w:val="26"/>
          <w:lang w:val="ro-MD"/>
        </w:rPr>
      </w:pPr>
    </w:p>
    <w:p w14:paraId="5DA9891C" w14:textId="77777777" w:rsidR="00AC7C02" w:rsidRDefault="00AC7C02" w:rsidP="00E07DA5">
      <w:pPr>
        <w:ind w:left="567"/>
        <w:rPr>
          <w:ins w:id="541" w:author="VLADIMIR" w:date="2024-09-26T16:21:00Z"/>
          <w:b/>
          <w:bCs/>
          <w:sz w:val="26"/>
          <w:szCs w:val="26"/>
          <w:lang w:val="ro-MD"/>
        </w:rPr>
      </w:pPr>
    </w:p>
    <w:p w14:paraId="63E08AE8" w14:textId="77777777" w:rsidR="00AC7C02" w:rsidRDefault="00AC7C02" w:rsidP="00E07DA5">
      <w:pPr>
        <w:ind w:left="567"/>
        <w:rPr>
          <w:ins w:id="542" w:author="VLADIMIR" w:date="2024-09-26T16:21:00Z"/>
          <w:b/>
          <w:bCs/>
          <w:sz w:val="26"/>
          <w:szCs w:val="26"/>
          <w:lang w:val="ro-MD"/>
        </w:rPr>
      </w:pPr>
    </w:p>
    <w:p w14:paraId="7F69AD0B" w14:textId="4BFDD4FB" w:rsidR="00E07DA5" w:rsidRDefault="00E07DA5" w:rsidP="00E07DA5">
      <w:pPr>
        <w:ind w:left="567"/>
        <w:rPr>
          <w:b/>
          <w:bCs/>
          <w:sz w:val="26"/>
          <w:szCs w:val="26"/>
          <w:lang w:val="ro-MD"/>
        </w:rPr>
      </w:pPr>
      <w:r w:rsidRPr="003302E7">
        <w:rPr>
          <w:b/>
          <w:bCs/>
          <w:sz w:val="26"/>
          <w:szCs w:val="26"/>
          <w:lang w:val="ro-MD"/>
        </w:rPr>
        <w:t>2.1.</w:t>
      </w:r>
      <w:r>
        <w:rPr>
          <w:b/>
          <w:bCs/>
          <w:sz w:val="26"/>
          <w:szCs w:val="26"/>
          <w:lang w:val="ro-MD"/>
        </w:rPr>
        <w:t>3</w:t>
      </w:r>
      <w:r w:rsidRPr="003302E7">
        <w:rPr>
          <w:b/>
          <w:bCs/>
          <w:sz w:val="26"/>
          <w:szCs w:val="26"/>
          <w:lang w:val="ro-MD"/>
        </w:rPr>
        <w:t>.1.</w:t>
      </w:r>
      <w:r>
        <w:rPr>
          <w:b/>
          <w:bCs/>
          <w:sz w:val="26"/>
          <w:szCs w:val="26"/>
          <w:lang w:val="ro-MD"/>
        </w:rPr>
        <w:t>Limitări atestate</w:t>
      </w:r>
    </w:p>
    <w:p w14:paraId="496D5E9E" w14:textId="2CEAC17E" w:rsidR="00A10E9F" w:rsidRDefault="00A10E9F" w:rsidP="00D50533">
      <w:pPr>
        <w:ind w:firstLine="567"/>
        <w:jc w:val="both"/>
        <w:rPr>
          <w:sz w:val="26"/>
          <w:szCs w:val="26"/>
          <w:lang w:val="ro-MD"/>
        </w:rPr>
      </w:pPr>
    </w:p>
    <w:p w14:paraId="12311119" w14:textId="1A53E41E" w:rsidR="00E07DA5" w:rsidRPr="00EF1EBD" w:rsidRDefault="00E07DA5" w:rsidP="00D50533">
      <w:pPr>
        <w:ind w:firstLine="567"/>
        <w:jc w:val="both"/>
        <w:rPr>
          <w:sz w:val="26"/>
          <w:szCs w:val="26"/>
          <w:lang w:val="ro-RO"/>
        </w:rPr>
      </w:pPr>
      <w:r w:rsidRPr="003302E7">
        <w:rPr>
          <w:sz w:val="26"/>
          <w:szCs w:val="26"/>
          <w:lang w:val="ro-MD"/>
        </w:rPr>
        <w:t xml:space="preserve">ANRCETI a </w:t>
      </w:r>
      <w:r>
        <w:rPr>
          <w:sz w:val="26"/>
          <w:szCs w:val="26"/>
          <w:lang w:val="ro-MD"/>
        </w:rPr>
        <w:t>examinat situația privind posibili factori ce ar putea</w:t>
      </w:r>
      <w:r w:rsidRPr="003302E7">
        <w:rPr>
          <w:sz w:val="26"/>
          <w:szCs w:val="26"/>
          <w:lang w:val="ro-MD"/>
        </w:rPr>
        <w:t xml:space="preserve"> </w:t>
      </w:r>
      <w:r>
        <w:rPr>
          <w:sz w:val="26"/>
          <w:szCs w:val="26"/>
          <w:lang w:val="ro-MD"/>
        </w:rPr>
        <w:t xml:space="preserve">limita utilizarea benzii e900 MHz și a constatat existența semnalelor din partea sistemului CDMA2000 în raioanele de Est ale Republicii </w:t>
      </w:r>
      <w:r w:rsidRPr="00136FD9">
        <w:rPr>
          <w:sz w:val="26"/>
          <w:szCs w:val="26"/>
          <w:lang w:val="ro-MD"/>
        </w:rPr>
        <w:t>Moldova</w:t>
      </w:r>
      <w:r>
        <w:rPr>
          <w:sz w:val="26"/>
          <w:szCs w:val="26"/>
          <w:lang w:val="ro-MD"/>
        </w:rPr>
        <w:t xml:space="preserve">. </w:t>
      </w:r>
      <w:r w:rsidR="00A10E9F" w:rsidRPr="00344906">
        <w:rPr>
          <w:lang w:val="en-US"/>
          <w:rPrChange w:id="543" w:author="VLADIMIR" w:date="2024-09-26T16:21:00Z">
            <w:rPr/>
          </w:rPrChange>
        </w:rPr>
        <w:t xml:space="preserve">Sunt posibile interferențe în zonele din proximitatea </w:t>
      </w:r>
      <w:r w:rsidR="00A10E9F">
        <w:rPr>
          <w:lang w:val="ro-RO"/>
        </w:rPr>
        <w:t>r. Nistru</w:t>
      </w:r>
      <w:r w:rsidR="00A10E9F" w:rsidRPr="00344906">
        <w:rPr>
          <w:lang w:val="en-US"/>
          <w:rPrChange w:id="544" w:author="VLADIMIR" w:date="2024-09-26T16:21:00Z">
            <w:rPr/>
          </w:rPrChange>
        </w:rPr>
        <w:t xml:space="preserve">, urmare </w:t>
      </w:r>
      <w:r w:rsidR="00A10E9F">
        <w:rPr>
          <w:lang w:val="ro-RO"/>
        </w:rPr>
        <w:t xml:space="preserve">a </w:t>
      </w:r>
      <w:r w:rsidR="00A10E9F" w:rsidRPr="00344906">
        <w:rPr>
          <w:lang w:val="en-US"/>
          <w:rPrChange w:id="545" w:author="VLADIMIR" w:date="2024-09-26T16:21:00Z">
            <w:rPr/>
          </w:rPrChange>
        </w:rPr>
        <w:t xml:space="preserve">utilizării aranjamentelor de canale nearmonizate cu </w:t>
      </w:r>
      <w:r w:rsidR="00A10E9F">
        <w:rPr>
          <w:lang w:val="ro-RO"/>
        </w:rPr>
        <w:t xml:space="preserve">aranjamentele </w:t>
      </w:r>
      <w:r w:rsidR="00A10E9F" w:rsidRPr="00344906">
        <w:rPr>
          <w:lang w:val="en-US"/>
          <w:rPrChange w:id="546" w:author="VLADIMIR" w:date="2024-09-26T16:21:00Z">
            <w:rPr/>
          </w:rPrChange>
        </w:rPr>
        <w:t>CEPT de către operatorul din raioanele de est ale Republicii Moldova</w:t>
      </w:r>
      <w:r w:rsidR="00A10E9F">
        <w:rPr>
          <w:lang w:val="ro-RO"/>
        </w:rPr>
        <w:t>.</w:t>
      </w:r>
    </w:p>
    <w:p w14:paraId="3B60DB49" w14:textId="77777777" w:rsidR="009609B5" w:rsidRPr="004F7297" w:rsidRDefault="009609B5" w:rsidP="009609B5">
      <w:pPr>
        <w:pStyle w:val="NormalWeb"/>
        <w:tabs>
          <w:tab w:val="left" w:pos="1134"/>
        </w:tabs>
        <w:spacing w:before="0" w:beforeAutospacing="0" w:after="0" w:afterAutospacing="0"/>
        <w:ind w:left="567"/>
        <w:jc w:val="both"/>
        <w:rPr>
          <w:rFonts w:ascii="Times New Roman" w:cs="Times New Roman"/>
          <w:b/>
          <w:i/>
          <w:sz w:val="26"/>
          <w:szCs w:val="26"/>
          <w:lang w:val="ro-MD"/>
        </w:rPr>
      </w:pPr>
    </w:p>
    <w:p w14:paraId="0DC95FBB" w14:textId="77777777" w:rsidR="009609B5" w:rsidRDefault="009609B5" w:rsidP="00C65F4E">
      <w:pPr>
        <w:pStyle w:val="Heading3"/>
        <w:numPr>
          <w:ilvl w:val="2"/>
          <w:numId w:val="109"/>
        </w:numPr>
        <w:tabs>
          <w:tab w:val="left" w:pos="1134"/>
        </w:tabs>
        <w:ind w:left="0" w:firstLine="567"/>
        <w:jc w:val="left"/>
        <w:rPr>
          <w:sz w:val="26"/>
          <w:szCs w:val="26"/>
        </w:rPr>
      </w:pPr>
      <w:bookmarkStart w:id="547" w:name="_Toc429649243"/>
      <w:bookmarkStart w:id="548" w:name="_Toc429649245"/>
      <w:bookmarkStart w:id="549" w:name="_Toc178259651"/>
      <w:bookmarkStart w:id="550" w:name="_Toc172552726"/>
      <w:bookmarkEnd w:id="547"/>
      <w:bookmarkEnd w:id="548"/>
      <w:r w:rsidRPr="00DD1169">
        <w:rPr>
          <w:sz w:val="26"/>
          <w:szCs w:val="26"/>
        </w:rPr>
        <w:t>Banda 1</w:t>
      </w:r>
      <w:r>
        <w:rPr>
          <w:sz w:val="26"/>
          <w:szCs w:val="26"/>
        </w:rPr>
        <w:t>5</w:t>
      </w:r>
      <w:r w:rsidRPr="00DD1169">
        <w:rPr>
          <w:sz w:val="26"/>
          <w:szCs w:val="26"/>
        </w:rPr>
        <w:t>00 MHz</w:t>
      </w:r>
      <w:bookmarkEnd w:id="549"/>
      <w:bookmarkEnd w:id="550"/>
    </w:p>
    <w:p w14:paraId="016A451B" w14:textId="77777777" w:rsidR="00D278CC" w:rsidRDefault="00D278CC" w:rsidP="009609B5">
      <w:pPr>
        <w:pStyle w:val="NormalWeb"/>
        <w:tabs>
          <w:tab w:val="left" w:pos="1134"/>
          <w:tab w:val="left" w:pos="1701"/>
        </w:tabs>
        <w:spacing w:before="0" w:beforeAutospacing="0" w:after="0" w:afterAutospacing="0"/>
        <w:ind w:firstLine="567"/>
        <w:jc w:val="both"/>
        <w:rPr>
          <w:rFonts w:ascii="Times New Roman" w:cs="Times New Roman"/>
          <w:bCs/>
          <w:iCs/>
          <w:sz w:val="26"/>
          <w:szCs w:val="26"/>
          <w:lang w:val="ro-MD"/>
        </w:rPr>
      </w:pPr>
      <w:r w:rsidRPr="00974D31">
        <w:rPr>
          <w:rFonts w:ascii="Times New Roman" w:cs="Times New Roman"/>
          <w:bCs/>
          <w:iCs/>
          <w:sz w:val="26"/>
          <w:szCs w:val="26"/>
          <w:lang w:val="ro-MD"/>
        </w:rPr>
        <w:t xml:space="preserve">Banda </w:t>
      </w:r>
      <w:r w:rsidR="00EF0387">
        <w:rPr>
          <w:rFonts w:ascii="Times New Roman" w:cs="Times New Roman"/>
          <w:bCs/>
          <w:iCs/>
          <w:sz w:val="26"/>
          <w:szCs w:val="26"/>
          <w:lang w:val="ro-MD"/>
        </w:rPr>
        <w:t xml:space="preserve">1427-1517 MHz </w:t>
      </w:r>
      <w:r w:rsidRPr="00974D31">
        <w:rPr>
          <w:rFonts w:ascii="Times New Roman" w:cs="Times New Roman"/>
          <w:bCs/>
          <w:iCs/>
          <w:sz w:val="26"/>
          <w:szCs w:val="26"/>
          <w:lang w:val="ro-MD"/>
        </w:rPr>
        <w:t>este disponibilă deplin în cadrul Concursului.</w:t>
      </w:r>
    </w:p>
    <w:p w14:paraId="64E9CAD0" w14:textId="77777777" w:rsidR="009609B5" w:rsidRPr="00E34DBD" w:rsidRDefault="009609B5" w:rsidP="009609B5">
      <w:pPr>
        <w:pStyle w:val="NormalWeb"/>
        <w:tabs>
          <w:tab w:val="left" w:pos="1134"/>
          <w:tab w:val="left" w:pos="1701"/>
        </w:tabs>
        <w:spacing w:before="0" w:beforeAutospacing="0" w:after="0" w:afterAutospacing="0"/>
        <w:ind w:firstLine="567"/>
        <w:jc w:val="both"/>
        <w:rPr>
          <w:rFonts w:ascii="Times New Roman" w:cs="Times New Roman"/>
          <w:bCs/>
          <w:iCs/>
          <w:sz w:val="26"/>
          <w:szCs w:val="26"/>
          <w:lang w:val="ro-MD"/>
        </w:rPr>
      </w:pPr>
      <w:r w:rsidRPr="005853F3">
        <w:rPr>
          <w:rFonts w:ascii="Times New Roman" w:cs="Times New Roman"/>
          <w:bCs/>
          <w:iCs/>
          <w:sz w:val="26"/>
          <w:szCs w:val="26"/>
          <w:lang w:val="ro-MD"/>
        </w:rPr>
        <w:t>Actua</w:t>
      </w:r>
      <w:r>
        <w:rPr>
          <w:rFonts w:ascii="Times New Roman" w:cs="Times New Roman"/>
          <w:bCs/>
          <w:iCs/>
          <w:sz w:val="26"/>
          <w:szCs w:val="26"/>
          <w:lang w:val="ro-MD"/>
        </w:rPr>
        <w:t xml:space="preserve">lmente banda în Republica Moldova este deplin eliberată de orice utilizare și este pregătită pentru acordarea licențelor pentru utilizare MFCN. </w:t>
      </w:r>
    </w:p>
    <w:p w14:paraId="78167BA1" w14:textId="244393D6" w:rsidR="009609B5" w:rsidRDefault="009609B5" w:rsidP="009609B5">
      <w:pPr>
        <w:pStyle w:val="NormalWeb"/>
        <w:tabs>
          <w:tab w:val="left" w:pos="1134"/>
          <w:tab w:val="left" w:pos="1701"/>
        </w:tabs>
        <w:spacing w:before="0" w:beforeAutospacing="0" w:after="0" w:afterAutospacing="0"/>
        <w:ind w:firstLine="567"/>
        <w:jc w:val="both"/>
        <w:rPr>
          <w:rFonts w:ascii="Times New Roman" w:cs="Times New Roman"/>
          <w:bCs/>
          <w:iCs/>
          <w:sz w:val="26"/>
          <w:szCs w:val="26"/>
          <w:lang w:val="ro-MD"/>
        </w:rPr>
      </w:pPr>
      <w:r>
        <w:rPr>
          <w:rFonts w:ascii="Times New Roman" w:cs="Times New Roman"/>
          <w:bCs/>
          <w:iCs/>
          <w:sz w:val="26"/>
          <w:szCs w:val="26"/>
          <w:lang w:val="ro-MD"/>
        </w:rPr>
        <w:t>În cazul eliberării în rezultatul Concursului a vreunei licențe pentru utilizarea acestor blocuri de frecvență, durata de valabilitate a licenței va fi cea generală – 25 de ani.</w:t>
      </w:r>
    </w:p>
    <w:p w14:paraId="4F8B4F22" w14:textId="2E67B5C0" w:rsidR="00DB26C1" w:rsidRDefault="00DB26C1" w:rsidP="009609B5">
      <w:pPr>
        <w:pStyle w:val="NormalWeb"/>
        <w:tabs>
          <w:tab w:val="left" w:pos="1134"/>
          <w:tab w:val="left" w:pos="1701"/>
        </w:tabs>
        <w:spacing w:before="0" w:beforeAutospacing="0" w:after="0" w:afterAutospacing="0"/>
        <w:ind w:firstLine="567"/>
        <w:jc w:val="both"/>
        <w:rPr>
          <w:rFonts w:ascii="Times New Roman" w:cs="Times New Roman"/>
          <w:bCs/>
          <w:iCs/>
          <w:sz w:val="26"/>
          <w:szCs w:val="26"/>
          <w:lang w:val="ro-MD"/>
        </w:rPr>
      </w:pPr>
    </w:p>
    <w:p w14:paraId="3182D72F" w14:textId="45E2CF40" w:rsidR="00DB26C1" w:rsidRDefault="00DB26C1" w:rsidP="00DB26C1">
      <w:pPr>
        <w:ind w:left="567"/>
        <w:rPr>
          <w:b/>
          <w:bCs/>
          <w:sz w:val="26"/>
          <w:szCs w:val="26"/>
          <w:lang w:val="ro-MD"/>
        </w:rPr>
      </w:pPr>
      <w:r w:rsidRPr="005A51DB">
        <w:rPr>
          <w:b/>
          <w:bCs/>
          <w:sz w:val="26"/>
          <w:szCs w:val="26"/>
          <w:lang w:val="ro-MD"/>
        </w:rPr>
        <w:t>2.1.</w:t>
      </w:r>
      <w:r>
        <w:rPr>
          <w:b/>
          <w:bCs/>
          <w:sz w:val="26"/>
          <w:szCs w:val="26"/>
          <w:lang w:val="ro-MD"/>
        </w:rPr>
        <w:t>4</w:t>
      </w:r>
      <w:r w:rsidRPr="005A51DB">
        <w:rPr>
          <w:b/>
          <w:bCs/>
          <w:sz w:val="26"/>
          <w:szCs w:val="26"/>
          <w:lang w:val="ro-MD"/>
        </w:rPr>
        <w:t>.1.</w:t>
      </w:r>
      <w:r>
        <w:rPr>
          <w:b/>
          <w:bCs/>
          <w:sz w:val="26"/>
          <w:szCs w:val="26"/>
          <w:lang w:val="ro-MD"/>
        </w:rPr>
        <w:t>Limitări atestate</w:t>
      </w:r>
    </w:p>
    <w:p w14:paraId="224B95C5" w14:textId="77777777" w:rsidR="00CB7EE6" w:rsidRDefault="00CB7EE6" w:rsidP="00CB7EE6">
      <w:pPr>
        <w:pStyle w:val="NormalWeb"/>
        <w:tabs>
          <w:tab w:val="left" w:pos="1134"/>
          <w:tab w:val="left" w:pos="1701"/>
        </w:tabs>
        <w:spacing w:before="0" w:beforeAutospacing="0" w:after="0" w:afterAutospacing="0"/>
        <w:ind w:firstLine="567"/>
        <w:jc w:val="both"/>
        <w:rPr>
          <w:rFonts w:ascii="Times New Roman" w:cs="Times New Roman"/>
          <w:bCs/>
          <w:iCs/>
          <w:sz w:val="26"/>
          <w:szCs w:val="26"/>
          <w:lang w:val="ro-MD"/>
        </w:rPr>
      </w:pPr>
      <w:r>
        <w:rPr>
          <w:rFonts w:ascii="Times New Roman" w:cs="Times New Roman"/>
          <w:bCs/>
          <w:iCs/>
          <w:sz w:val="26"/>
          <w:szCs w:val="26"/>
          <w:lang w:val="ro-MD"/>
        </w:rPr>
        <w:t>Banda 1500 MHz este liberă de orice utilizare în Republica Moldova și este preconizată pentru utilizare de către sisteme mobile și fixe terestre, pentru componenta SDL. Totuși, la limita sa superioară, banda 1500 MHz se află poziționată în apropiere de banda pe care funcționează servicii de comunicații prin satelit ce pot fi afectate de funcționarea stațiilor de bază al serviciului mobil/fix terestru. În acest sens, spațiul de gardă de 1 MHz (1517-1518 MHz) este insuficient pentru protecția funcționării terminalelor mobile care se află sub controlul sistemului prin satelit. Din această cauză, măsuri suplimentare de protecție pot fi necesare, astfel ca limitări ale amplasării stațiilor de bază în apropiere de aeroporturi pentru blocurile de la limita superioară a benzii 1500 MHz.</w:t>
      </w:r>
    </w:p>
    <w:p w14:paraId="48BD66A1" w14:textId="65352208" w:rsidR="00CB7EE6" w:rsidRDefault="00CB7EE6" w:rsidP="00CB7EE6">
      <w:pPr>
        <w:pStyle w:val="NormalWeb"/>
        <w:tabs>
          <w:tab w:val="left" w:pos="1134"/>
          <w:tab w:val="left" w:pos="1701"/>
        </w:tabs>
        <w:spacing w:before="0" w:beforeAutospacing="0" w:after="0" w:afterAutospacing="0"/>
        <w:ind w:firstLine="567"/>
        <w:jc w:val="both"/>
        <w:rPr>
          <w:rFonts w:ascii="Times New Roman" w:cs="Times New Roman"/>
          <w:bCs/>
          <w:iCs/>
          <w:sz w:val="26"/>
          <w:szCs w:val="26"/>
          <w:lang w:val="ro-MD"/>
        </w:rPr>
      </w:pPr>
      <w:r>
        <w:rPr>
          <w:rFonts w:ascii="Times New Roman" w:cs="Times New Roman"/>
          <w:bCs/>
          <w:iCs/>
          <w:sz w:val="26"/>
          <w:szCs w:val="26"/>
          <w:lang w:val="ro-MD"/>
        </w:rPr>
        <w:t xml:space="preserve">La limita sa inferioară, banda 1500 MHz se mărginește </w:t>
      </w:r>
      <w:r w:rsidR="00530DAA">
        <w:rPr>
          <w:rFonts w:ascii="Times New Roman" w:cs="Times New Roman"/>
          <w:bCs/>
          <w:iCs/>
          <w:sz w:val="26"/>
          <w:szCs w:val="26"/>
          <w:lang w:val="ro-MD"/>
        </w:rPr>
        <w:t>cu banda 1400-1427 MHz, atribuită serviciilor pasive de Radioastronomie, Cercetare Spațială și Explorarea Pămîntului prin satelit</w:t>
      </w:r>
      <w:r>
        <w:rPr>
          <w:rFonts w:ascii="Times New Roman" w:cs="Times New Roman"/>
          <w:bCs/>
          <w:iCs/>
          <w:sz w:val="26"/>
          <w:szCs w:val="26"/>
          <w:lang w:val="ro-MD"/>
        </w:rPr>
        <w:t>.</w:t>
      </w:r>
    </w:p>
    <w:p w14:paraId="42677B33" w14:textId="083495CC" w:rsidR="00530DAA" w:rsidRDefault="00530DAA" w:rsidP="00A10E9F">
      <w:pPr>
        <w:pStyle w:val="NormalWeb"/>
        <w:tabs>
          <w:tab w:val="left" w:pos="1134"/>
          <w:tab w:val="left" w:pos="1701"/>
        </w:tabs>
        <w:spacing w:before="0" w:beforeAutospacing="0" w:after="0" w:afterAutospacing="0"/>
        <w:ind w:firstLine="567"/>
        <w:jc w:val="both"/>
        <w:rPr>
          <w:rFonts w:ascii="Times New Roman" w:cs="Times New Roman"/>
          <w:bCs/>
          <w:iCs/>
          <w:sz w:val="26"/>
          <w:szCs w:val="26"/>
          <w:lang w:val="ro-MD"/>
        </w:rPr>
      </w:pPr>
      <w:r>
        <w:rPr>
          <w:rFonts w:ascii="Times New Roman" w:cs="Times New Roman"/>
          <w:bCs/>
          <w:iCs/>
          <w:sz w:val="26"/>
          <w:szCs w:val="26"/>
          <w:lang w:val="ro-MD"/>
        </w:rPr>
        <w:t xml:space="preserve">Măsurile de protecție ale stațiilor ce operează în cadrul servciilor de radiocomunicații în benzile adiacente </w:t>
      </w:r>
      <w:r w:rsidR="00A10E9F">
        <w:rPr>
          <w:rFonts w:ascii="Times New Roman" w:cs="Times New Roman"/>
          <w:bCs/>
          <w:iCs/>
          <w:sz w:val="26"/>
          <w:szCs w:val="26"/>
          <w:lang w:val="ro-MD"/>
        </w:rPr>
        <w:t xml:space="preserve">benzii 1427-1518 MHz </w:t>
      </w:r>
      <w:r>
        <w:rPr>
          <w:rFonts w:ascii="Times New Roman" w:cs="Times New Roman"/>
          <w:bCs/>
          <w:iCs/>
          <w:sz w:val="26"/>
          <w:szCs w:val="26"/>
          <w:lang w:val="ro-MD"/>
        </w:rPr>
        <w:t xml:space="preserve">sunt specificate în cadrul Deciziei CEPT ECC/DEC(17)06 și Recomandării </w:t>
      </w:r>
      <w:r w:rsidRPr="00530DAA">
        <w:rPr>
          <w:rFonts w:ascii="Times New Roman" w:cs="Times New Roman"/>
          <w:bCs/>
          <w:iCs/>
          <w:sz w:val="26"/>
          <w:szCs w:val="26"/>
          <w:lang w:val="ro-MD"/>
        </w:rPr>
        <w:t xml:space="preserve"> ITU-R M.2159</w:t>
      </w:r>
      <w:r>
        <w:rPr>
          <w:rFonts w:ascii="Times New Roman" w:cs="Times New Roman"/>
          <w:bCs/>
          <w:iCs/>
          <w:sz w:val="26"/>
          <w:szCs w:val="26"/>
          <w:lang w:val="ro-MD"/>
        </w:rPr>
        <w:t>.</w:t>
      </w:r>
    </w:p>
    <w:p w14:paraId="662BB121" w14:textId="3E7DF7C2" w:rsidR="00A10E9F" w:rsidRPr="00EF1EBD" w:rsidRDefault="00A10E9F" w:rsidP="00A10E9F">
      <w:pPr>
        <w:tabs>
          <w:tab w:val="left" w:pos="1134"/>
        </w:tabs>
        <w:jc w:val="both"/>
        <w:rPr>
          <w:sz w:val="26"/>
          <w:szCs w:val="26"/>
          <w:lang w:val="ro-RO"/>
        </w:rPr>
      </w:pPr>
      <w:r w:rsidRPr="00344906">
        <w:rPr>
          <w:lang w:val="en-US"/>
          <w:rPrChange w:id="551" w:author="VLADIMIR" w:date="2024-09-26T16:21:00Z">
            <w:rPr/>
          </w:rPrChange>
        </w:rPr>
        <w:t xml:space="preserve">        </w:t>
      </w:r>
      <w:r w:rsidRPr="00344906">
        <w:rPr>
          <w:sz w:val="26"/>
          <w:lang w:val="en-US"/>
          <w:rPrChange w:id="552" w:author="VLADIMIR" w:date="2024-09-26T16:21:00Z">
            <w:rPr>
              <w:sz w:val="26"/>
            </w:rPr>
          </w:rPrChange>
        </w:rPr>
        <w:t xml:space="preserve">Anumite limitări referitor la nivelul intensității câmpului electromagnetic la hotar cu Ucraina vor fi aplicabile în scopul protejării stațiilor din cadrul serviciului de </w:t>
      </w:r>
      <w:r w:rsidR="00F1410B">
        <w:rPr>
          <w:sz w:val="26"/>
          <w:szCs w:val="26"/>
          <w:lang w:val="ro-RO"/>
        </w:rPr>
        <w:t>radionavigație</w:t>
      </w:r>
      <w:r w:rsidRPr="00344906">
        <w:rPr>
          <w:sz w:val="26"/>
          <w:lang w:val="en-US"/>
          <w:rPrChange w:id="553" w:author="VLADIMIR" w:date="2024-09-26T16:21:00Z">
            <w:rPr>
              <w:sz w:val="26"/>
            </w:rPr>
          </w:rPrChange>
        </w:rPr>
        <w:t xml:space="preserve"> aeronautică</w:t>
      </w:r>
      <w:r w:rsidR="00F1410B">
        <w:rPr>
          <w:sz w:val="26"/>
          <w:szCs w:val="26"/>
          <w:lang w:val="ro-RO"/>
        </w:rPr>
        <w:t>.</w:t>
      </w:r>
    </w:p>
    <w:p w14:paraId="251713F1" w14:textId="1AE9FA56" w:rsidR="00CB7EE6" w:rsidRDefault="00CB7EE6" w:rsidP="00CB7EE6">
      <w:pPr>
        <w:pStyle w:val="NormalWeb"/>
        <w:tabs>
          <w:tab w:val="left" w:pos="1134"/>
          <w:tab w:val="left" w:pos="1701"/>
        </w:tabs>
        <w:spacing w:before="0" w:beforeAutospacing="0" w:after="0" w:afterAutospacing="0"/>
        <w:ind w:firstLine="567"/>
        <w:jc w:val="both"/>
        <w:rPr>
          <w:rFonts w:ascii="Times New Roman" w:cs="Times New Roman"/>
          <w:bCs/>
          <w:iCs/>
          <w:sz w:val="26"/>
          <w:szCs w:val="26"/>
          <w:lang w:val="ro-MD"/>
        </w:rPr>
      </w:pPr>
      <w:r>
        <w:rPr>
          <w:rFonts w:ascii="Times New Roman" w:cs="Times New Roman"/>
          <w:bCs/>
          <w:iCs/>
          <w:sz w:val="26"/>
          <w:szCs w:val="26"/>
          <w:lang w:val="ro-MD"/>
        </w:rPr>
        <w:t>În cadrul consultărilor privind posibilitatea utilizării benzii un furnizor a atras atenția asupra dezvoltării slabe a ecosistemului mobil în afara subbenzii 1452-1492 MHz. Subbanda 1452-1492 MHz constituie banda 3GPP 32 pentru sisteme LTE, ulterior fiind stabilite specificații pentru banda LTE 75 în limitele subbenzii 1432-1517 MHz, fiind completată cu banda LTE 76 în limitele 1427-1432 MHz. Analiza ecosistemului existent LTE arată un suport crescând din partea echipamentelor de rețea și aparatelor terminale mobile moderne capabile să funcționeze în Banda LTE 32. Totuși, suportul industriei pentru sisteme LTE în benzile 75 și 76 se află încă</w:t>
      </w:r>
      <w:r w:rsidR="00316582">
        <w:rPr>
          <w:rFonts w:ascii="Times New Roman" w:cs="Times New Roman"/>
          <w:bCs/>
          <w:iCs/>
          <w:sz w:val="26"/>
          <w:szCs w:val="26"/>
          <w:lang w:val="ro-MD"/>
        </w:rPr>
        <w:t xml:space="preserve"> în</w:t>
      </w:r>
      <w:r>
        <w:rPr>
          <w:rFonts w:ascii="Times New Roman" w:cs="Times New Roman"/>
          <w:bCs/>
          <w:iCs/>
          <w:sz w:val="26"/>
          <w:szCs w:val="26"/>
          <w:lang w:val="ro-MD"/>
        </w:rPr>
        <w:t xml:space="preserve"> stare incipientă. </w:t>
      </w:r>
    </w:p>
    <w:p w14:paraId="0164DC25" w14:textId="368A3534" w:rsidR="00CB7EE6" w:rsidRDefault="00CB7EE6" w:rsidP="00CB7EE6">
      <w:pPr>
        <w:pStyle w:val="NormalWeb"/>
        <w:tabs>
          <w:tab w:val="left" w:pos="1134"/>
          <w:tab w:val="left" w:pos="1701"/>
        </w:tabs>
        <w:spacing w:before="0" w:beforeAutospacing="0" w:after="0" w:afterAutospacing="0"/>
        <w:ind w:firstLine="567"/>
        <w:jc w:val="both"/>
        <w:rPr>
          <w:rFonts w:ascii="Times New Roman" w:cs="Times New Roman"/>
          <w:bCs/>
          <w:iCs/>
          <w:sz w:val="26"/>
          <w:szCs w:val="26"/>
          <w:lang w:val="ro-MD"/>
        </w:rPr>
      </w:pPr>
      <w:r>
        <w:rPr>
          <w:rFonts w:ascii="Times New Roman" w:cs="Times New Roman"/>
          <w:bCs/>
          <w:iCs/>
          <w:sz w:val="26"/>
          <w:szCs w:val="26"/>
          <w:lang w:val="ro-MD"/>
        </w:rPr>
        <w:t>De cealaltă parte, specificațiile pentru sistemele 5G prevăd benzile 75 și 76 pentru, respectiv, subbenzile 1432-1517 MHz și 1427-1432 MHz. Analiza arată că anumite terminale mobile existente sunt prevăzute să suporte banda 75, iar suportul ei e așteptat să crească.</w:t>
      </w:r>
    </w:p>
    <w:p w14:paraId="155E37E2" w14:textId="6F27DE4F" w:rsidR="00CB7EE6" w:rsidRDefault="00316582" w:rsidP="00CB7EE6">
      <w:pPr>
        <w:pStyle w:val="NormalWeb"/>
        <w:tabs>
          <w:tab w:val="left" w:pos="1134"/>
          <w:tab w:val="left" w:pos="1701"/>
        </w:tabs>
        <w:spacing w:before="0" w:beforeAutospacing="0" w:after="0" w:afterAutospacing="0"/>
        <w:ind w:firstLine="567"/>
        <w:jc w:val="both"/>
        <w:rPr>
          <w:rFonts w:ascii="Times New Roman" w:cs="Times New Roman"/>
          <w:bCs/>
          <w:iCs/>
          <w:sz w:val="26"/>
          <w:szCs w:val="26"/>
          <w:lang w:val="ro-MD"/>
        </w:rPr>
      </w:pPr>
      <w:r>
        <w:rPr>
          <w:rFonts w:ascii="Times New Roman" w:cs="Times New Roman"/>
          <w:bCs/>
          <w:iCs/>
          <w:sz w:val="26"/>
          <w:szCs w:val="26"/>
          <w:lang w:val="ro-MD"/>
        </w:rPr>
        <w:t>Totuși,</w:t>
      </w:r>
      <w:r w:rsidR="00CB7EE6">
        <w:rPr>
          <w:rFonts w:ascii="Times New Roman" w:cs="Times New Roman"/>
          <w:bCs/>
          <w:iCs/>
          <w:sz w:val="26"/>
          <w:szCs w:val="26"/>
          <w:lang w:val="ro-MD"/>
        </w:rPr>
        <w:t xml:space="preserve"> ținând cont de aceste limitări, care în mod evident creează diferență de potențială valoare pentru furnizori a diferitor blocuri din această bandă, ANRCETI a propus un mecanism de alocare în etapa de alocare pentru banda 1500 MHz care să permită valorificarea în primul rând a centrului benzii 3GPP 75 (n75) în cazul existenței cererii în cadrul Concursului.</w:t>
      </w:r>
    </w:p>
    <w:p w14:paraId="1191D4A4" w14:textId="77777777" w:rsidR="009609B5" w:rsidRDefault="009609B5" w:rsidP="009609B5">
      <w:pPr>
        <w:pStyle w:val="NormalWeb"/>
        <w:tabs>
          <w:tab w:val="left" w:pos="1134"/>
          <w:tab w:val="left" w:pos="1701"/>
        </w:tabs>
        <w:spacing w:before="0" w:beforeAutospacing="0" w:after="0" w:afterAutospacing="0"/>
        <w:ind w:left="567"/>
        <w:jc w:val="both"/>
        <w:rPr>
          <w:rFonts w:ascii="Times New Roman" w:cs="Times New Roman"/>
          <w:b/>
          <w:i/>
          <w:sz w:val="26"/>
          <w:szCs w:val="26"/>
          <w:lang w:val="ro-MD"/>
        </w:rPr>
      </w:pPr>
    </w:p>
    <w:p w14:paraId="22974284" w14:textId="77777777" w:rsidR="009609B5" w:rsidRPr="00DD1169" w:rsidRDefault="009609B5" w:rsidP="00C65F4E">
      <w:pPr>
        <w:pStyle w:val="Heading3"/>
        <w:numPr>
          <w:ilvl w:val="2"/>
          <w:numId w:val="109"/>
        </w:numPr>
        <w:tabs>
          <w:tab w:val="left" w:pos="1134"/>
        </w:tabs>
        <w:ind w:left="0" w:firstLine="567"/>
        <w:jc w:val="left"/>
        <w:rPr>
          <w:sz w:val="26"/>
          <w:szCs w:val="26"/>
        </w:rPr>
      </w:pPr>
      <w:bookmarkStart w:id="554" w:name="_Toc178259652"/>
      <w:bookmarkStart w:id="555" w:name="_Toc172552727"/>
      <w:r w:rsidRPr="00DD1169">
        <w:rPr>
          <w:sz w:val="26"/>
          <w:szCs w:val="26"/>
        </w:rPr>
        <w:t>Banda 1</w:t>
      </w:r>
      <w:r>
        <w:rPr>
          <w:sz w:val="26"/>
          <w:szCs w:val="26"/>
        </w:rPr>
        <w:t>8</w:t>
      </w:r>
      <w:r w:rsidRPr="00DD1169">
        <w:rPr>
          <w:sz w:val="26"/>
          <w:szCs w:val="26"/>
        </w:rPr>
        <w:t>00 MHz</w:t>
      </w:r>
      <w:bookmarkEnd w:id="554"/>
      <w:bookmarkEnd w:id="555"/>
    </w:p>
    <w:p w14:paraId="1FDF7881" w14:textId="77777777" w:rsidR="00D278CC" w:rsidRDefault="009609B5" w:rsidP="009609B5">
      <w:pPr>
        <w:pStyle w:val="NormalWeb"/>
        <w:tabs>
          <w:tab w:val="left" w:pos="1134"/>
          <w:tab w:val="left" w:pos="1701"/>
        </w:tabs>
        <w:spacing w:before="0" w:beforeAutospacing="0" w:after="0" w:afterAutospacing="0"/>
        <w:ind w:firstLine="567"/>
        <w:jc w:val="both"/>
        <w:rPr>
          <w:rFonts w:ascii="Times New Roman" w:cs="Times New Roman"/>
          <w:bCs/>
          <w:iCs/>
          <w:sz w:val="26"/>
          <w:szCs w:val="26"/>
          <w:lang w:val="ro-MD"/>
        </w:rPr>
      </w:pPr>
      <w:r w:rsidRPr="00E34DBD">
        <w:rPr>
          <w:rFonts w:ascii="Times New Roman" w:cs="Times New Roman"/>
          <w:bCs/>
          <w:iCs/>
          <w:sz w:val="26"/>
          <w:szCs w:val="26"/>
          <w:lang w:val="ro-MD"/>
        </w:rPr>
        <w:t xml:space="preserve">Banda </w:t>
      </w:r>
      <w:r w:rsidR="00EF0387">
        <w:rPr>
          <w:rFonts w:ascii="Times New Roman" w:cs="Times New Roman"/>
          <w:bCs/>
          <w:iCs/>
          <w:sz w:val="26"/>
          <w:szCs w:val="26"/>
          <w:lang w:val="ro-MD"/>
        </w:rPr>
        <w:t xml:space="preserve">1710-1785 MHz / 1805 – 1880 MHz </w:t>
      </w:r>
      <w:r w:rsidRPr="00E34DBD">
        <w:rPr>
          <w:rFonts w:ascii="Times New Roman" w:cs="Times New Roman"/>
          <w:bCs/>
          <w:iCs/>
          <w:sz w:val="26"/>
          <w:szCs w:val="26"/>
          <w:lang w:val="ro-MD"/>
        </w:rPr>
        <w:t xml:space="preserve">este </w:t>
      </w:r>
      <w:r>
        <w:rPr>
          <w:rFonts w:ascii="Times New Roman" w:cs="Times New Roman"/>
          <w:bCs/>
          <w:iCs/>
          <w:sz w:val="26"/>
          <w:szCs w:val="26"/>
          <w:lang w:val="ro-MD"/>
        </w:rPr>
        <w:t>in</w:t>
      </w:r>
      <w:r w:rsidRPr="00E34DBD">
        <w:rPr>
          <w:rFonts w:ascii="Times New Roman" w:cs="Times New Roman"/>
          <w:bCs/>
          <w:iCs/>
          <w:sz w:val="26"/>
          <w:szCs w:val="26"/>
          <w:lang w:val="ro-MD"/>
        </w:rPr>
        <w:t>disponibilă în cadrul Concursului.</w:t>
      </w:r>
      <w:r>
        <w:rPr>
          <w:rFonts w:ascii="Times New Roman" w:cs="Times New Roman"/>
          <w:bCs/>
          <w:iCs/>
          <w:sz w:val="26"/>
          <w:szCs w:val="26"/>
          <w:lang w:val="ro-MD"/>
        </w:rPr>
        <w:t xml:space="preserve"> </w:t>
      </w:r>
    </w:p>
    <w:p w14:paraId="5B1EA954" w14:textId="77777777" w:rsidR="009609B5" w:rsidRDefault="009609B5" w:rsidP="009609B5">
      <w:pPr>
        <w:pStyle w:val="NormalWeb"/>
        <w:tabs>
          <w:tab w:val="left" w:pos="1134"/>
          <w:tab w:val="left" w:pos="1701"/>
        </w:tabs>
        <w:spacing w:before="0" w:beforeAutospacing="0" w:after="0" w:afterAutospacing="0"/>
        <w:ind w:firstLine="567"/>
        <w:jc w:val="both"/>
        <w:rPr>
          <w:rFonts w:ascii="Times New Roman" w:cs="Times New Roman"/>
          <w:bCs/>
          <w:iCs/>
          <w:sz w:val="26"/>
          <w:szCs w:val="26"/>
          <w:lang w:val="ro-MD"/>
        </w:rPr>
      </w:pPr>
      <w:r w:rsidRPr="005853F3">
        <w:rPr>
          <w:rFonts w:ascii="Times New Roman" w:cs="Times New Roman"/>
          <w:bCs/>
          <w:iCs/>
          <w:sz w:val="26"/>
          <w:szCs w:val="26"/>
          <w:lang w:val="ro-MD"/>
        </w:rPr>
        <w:t>Actua</w:t>
      </w:r>
      <w:r>
        <w:rPr>
          <w:rFonts w:ascii="Times New Roman" w:cs="Times New Roman"/>
          <w:bCs/>
          <w:iCs/>
          <w:sz w:val="26"/>
          <w:szCs w:val="26"/>
          <w:lang w:val="ro-MD"/>
        </w:rPr>
        <w:t xml:space="preserve">lmente banda în Republica Moldova este deplin licențiată pentru MFCN. </w:t>
      </w:r>
    </w:p>
    <w:p w14:paraId="4252EBC2" w14:textId="790D0898" w:rsidR="009609B5" w:rsidRDefault="009609B5" w:rsidP="009609B5">
      <w:pPr>
        <w:pStyle w:val="NormalWeb"/>
        <w:tabs>
          <w:tab w:val="left" w:pos="1134"/>
          <w:tab w:val="left" w:pos="1701"/>
        </w:tabs>
        <w:spacing w:before="0" w:beforeAutospacing="0" w:after="0" w:afterAutospacing="0"/>
        <w:ind w:firstLine="567"/>
        <w:jc w:val="both"/>
        <w:rPr>
          <w:rFonts w:ascii="Times New Roman" w:cs="Times New Roman"/>
          <w:bCs/>
          <w:iCs/>
          <w:sz w:val="26"/>
          <w:szCs w:val="26"/>
          <w:lang w:val="ro-MD"/>
        </w:rPr>
      </w:pPr>
      <w:r>
        <w:rPr>
          <w:rFonts w:ascii="Times New Roman" w:cs="Times New Roman"/>
          <w:bCs/>
          <w:iCs/>
          <w:sz w:val="26"/>
          <w:szCs w:val="26"/>
          <w:lang w:val="ro-MD"/>
        </w:rPr>
        <w:t>Sunt 3 titulari de licențe, ”Moldcell”</w:t>
      </w:r>
      <w:r w:rsidR="00316582">
        <w:rPr>
          <w:rFonts w:ascii="Times New Roman" w:cs="Times New Roman"/>
          <w:bCs/>
          <w:iCs/>
          <w:sz w:val="26"/>
          <w:szCs w:val="26"/>
          <w:lang w:val="ro-MD"/>
        </w:rPr>
        <w:t xml:space="preserve"> </w:t>
      </w:r>
      <w:r>
        <w:rPr>
          <w:rFonts w:ascii="Times New Roman" w:cs="Times New Roman"/>
          <w:bCs/>
          <w:iCs/>
          <w:sz w:val="26"/>
          <w:szCs w:val="26"/>
          <w:lang w:val="ro-MD"/>
        </w:rPr>
        <w:t>S.A., Î.M.</w:t>
      </w:r>
      <w:r w:rsidR="00316582">
        <w:rPr>
          <w:rFonts w:ascii="Times New Roman" w:cs="Times New Roman"/>
          <w:bCs/>
          <w:iCs/>
          <w:sz w:val="26"/>
          <w:szCs w:val="26"/>
          <w:lang w:val="ro-MD"/>
        </w:rPr>
        <w:t xml:space="preserve"> </w:t>
      </w:r>
      <w:r>
        <w:rPr>
          <w:rFonts w:ascii="Times New Roman" w:cs="Times New Roman"/>
          <w:bCs/>
          <w:iCs/>
          <w:sz w:val="26"/>
          <w:szCs w:val="26"/>
          <w:lang w:val="ro-MD"/>
        </w:rPr>
        <w:t>”Orange Moldova”</w:t>
      </w:r>
      <w:r w:rsidR="00316582">
        <w:rPr>
          <w:rFonts w:ascii="Times New Roman" w:cs="Times New Roman"/>
          <w:bCs/>
          <w:iCs/>
          <w:sz w:val="26"/>
          <w:szCs w:val="26"/>
          <w:lang w:val="ro-MD"/>
        </w:rPr>
        <w:t xml:space="preserve"> </w:t>
      </w:r>
      <w:r>
        <w:rPr>
          <w:rFonts w:ascii="Times New Roman" w:cs="Times New Roman"/>
          <w:bCs/>
          <w:iCs/>
          <w:sz w:val="26"/>
          <w:szCs w:val="26"/>
          <w:lang w:val="ro-MD"/>
        </w:rPr>
        <w:t>S.A. și S.A.</w:t>
      </w:r>
      <w:r w:rsidR="00316582">
        <w:rPr>
          <w:rFonts w:ascii="Times New Roman" w:cs="Times New Roman"/>
          <w:bCs/>
          <w:iCs/>
          <w:sz w:val="26"/>
          <w:szCs w:val="26"/>
          <w:lang w:val="ro-MD"/>
        </w:rPr>
        <w:t xml:space="preserve"> </w:t>
      </w:r>
      <w:r>
        <w:rPr>
          <w:rFonts w:ascii="Times New Roman" w:cs="Times New Roman"/>
          <w:bCs/>
          <w:iCs/>
          <w:sz w:val="26"/>
          <w:szCs w:val="26"/>
          <w:lang w:val="ro-MD"/>
        </w:rPr>
        <w:t>”Moldtelecom”, deținând următoarele resurse de spectru în această bandă:</w:t>
      </w:r>
    </w:p>
    <w:p w14:paraId="022B4F11" w14:textId="77777777" w:rsidR="009609B5" w:rsidRDefault="009609B5" w:rsidP="009609B5">
      <w:pPr>
        <w:pStyle w:val="NormalWeb"/>
        <w:tabs>
          <w:tab w:val="left" w:pos="1134"/>
          <w:tab w:val="left" w:pos="1701"/>
        </w:tabs>
        <w:spacing w:before="0" w:beforeAutospacing="0" w:after="0" w:afterAutospacing="0"/>
        <w:ind w:left="567"/>
        <w:jc w:val="both"/>
        <w:rPr>
          <w:rFonts w:ascii="Times New Roman" w:cs="Times New Roman"/>
          <w:bCs/>
          <w:iCs/>
          <w:sz w:val="26"/>
          <w:szCs w:val="26"/>
          <w:lang w:val="ro-MD"/>
        </w:rPr>
      </w:pPr>
      <w:r>
        <w:rPr>
          <w:rFonts w:ascii="Times New Roman" w:cs="Times New Roman"/>
          <w:bCs/>
          <w:iCs/>
          <w:noProof/>
          <w:sz w:val="26"/>
          <w:szCs w:val="26"/>
          <w:lang w:val="ro-RO" w:eastAsia="ro-RO"/>
        </w:rPr>
        <w:drawing>
          <wp:inline distT="0" distB="0" distL="0" distR="0" wp14:anchorId="7E7755C9" wp14:editId="4322F283">
            <wp:extent cx="7010400" cy="514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10400" cy="514350"/>
                    </a:xfrm>
                    <a:prstGeom prst="rect">
                      <a:avLst/>
                    </a:prstGeom>
                    <a:noFill/>
                    <a:ln>
                      <a:noFill/>
                    </a:ln>
                  </pic:spPr>
                </pic:pic>
              </a:graphicData>
            </a:graphic>
          </wp:inline>
        </w:drawing>
      </w:r>
    </w:p>
    <w:p w14:paraId="5284EDA1" w14:textId="77777777" w:rsidR="009609B5" w:rsidRDefault="009609B5" w:rsidP="009609B5">
      <w:pPr>
        <w:pStyle w:val="NormalWeb"/>
        <w:tabs>
          <w:tab w:val="left" w:pos="1134"/>
          <w:tab w:val="left" w:pos="1701"/>
        </w:tabs>
        <w:spacing w:before="0" w:beforeAutospacing="0" w:after="0" w:afterAutospacing="0"/>
        <w:ind w:left="567"/>
        <w:jc w:val="both"/>
        <w:rPr>
          <w:rFonts w:ascii="Times New Roman" w:cs="Times New Roman"/>
          <w:bCs/>
          <w:iCs/>
          <w:sz w:val="26"/>
          <w:szCs w:val="26"/>
          <w:lang w:val="ro-MD"/>
        </w:rPr>
      </w:pPr>
      <w:r w:rsidRPr="0004196F">
        <w:rPr>
          <w:rFonts w:ascii="Times New Roman" w:cs="Times New Roman"/>
          <w:bCs/>
          <w:iCs/>
          <w:noProof/>
          <w:sz w:val="26"/>
          <w:szCs w:val="26"/>
          <w:lang w:val="ro-RO" w:eastAsia="ro-RO"/>
        </w:rPr>
        <w:drawing>
          <wp:inline distT="0" distB="0" distL="0" distR="0" wp14:anchorId="2EBE540C" wp14:editId="56AB1CA3">
            <wp:extent cx="5048955" cy="47631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48955" cy="476316"/>
                    </a:xfrm>
                    <a:prstGeom prst="rect">
                      <a:avLst/>
                    </a:prstGeom>
                  </pic:spPr>
                </pic:pic>
              </a:graphicData>
            </a:graphic>
          </wp:inline>
        </w:drawing>
      </w:r>
    </w:p>
    <w:p w14:paraId="509D2B02" w14:textId="77777777" w:rsidR="009609B5" w:rsidRDefault="009609B5" w:rsidP="009609B5">
      <w:pPr>
        <w:pStyle w:val="NormalWeb"/>
        <w:tabs>
          <w:tab w:val="left" w:pos="1134"/>
          <w:tab w:val="left" w:pos="1701"/>
        </w:tabs>
        <w:spacing w:before="0" w:beforeAutospacing="0" w:after="0" w:afterAutospacing="0"/>
        <w:ind w:firstLine="567"/>
        <w:jc w:val="both"/>
        <w:rPr>
          <w:rFonts w:ascii="Times New Roman" w:cs="Times New Roman"/>
          <w:bCs/>
          <w:iCs/>
          <w:sz w:val="26"/>
          <w:szCs w:val="26"/>
          <w:lang w:val="ro-MD"/>
        </w:rPr>
      </w:pPr>
      <w:r>
        <w:rPr>
          <w:rFonts w:ascii="Times New Roman" w:cs="Times New Roman"/>
          <w:bCs/>
          <w:iCs/>
          <w:sz w:val="26"/>
          <w:szCs w:val="26"/>
          <w:lang w:val="ro-MD"/>
        </w:rPr>
        <w:t>Licențele date au fost eliberate în 2014, pentru un termen general de valabilitate (la data eliber</w:t>
      </w:r>
      <w:r w:rsidRPr="007544BD">
        <w:rPr>
          <w:rFonts w:ascii="Times New Roman" w:cs="Times New Roman"/>
          <w:bCs/>
          <w:iCs/>
          <w:sz w:val="26"/>
          <w:szCs w:val="26"/>
          <w:lang w:val="ro-MD"/>
        </w:rPr>
        <w:t>ă</w:t>
      </w:r>
      <w:r>
        <w:rPr>
          <w:rFonts w:ascii="Times New Roman" w:cs="Times New Roman"/>
          <w:bCs/>
          <w:iCs/>
          <w:sz w:val="26"/>
          <w:szCs w:val="26"/>
          <w:lang w:val="ro-MD"/>
        </w:rPr>
        <w:t>rii - 15 ani), până în 6 noiembrie 2029.</w:t>
      </w:r>
    </w:p>
    <w:p w14:paraId="3887BD53" w14:textId="77777777" w:rsidR="009609B5" w:rsidRPr="005853F3" w:rsidRDefault="009609B5" w:rsidP="009609B5">
      <w:pPr>
        <w:pStyle w:val="NormalWeb"/>
        <w:tabs>
          <w:tab w:val="left" w:pos="1134"/>
          <w:tab w:val="left" w:pos="1701"/>
        </w:tabs>
        <w:spacing w:before="0" w:beforeAutospacing="0" w:after="0" w:afterAutospacing="0"/>
        <w:ind w:left="567"/>
        <w:jc w:val="both"/>
        <w:rPr>
          <w:rFonts w:ascii="Times New Roman" w:cs="Times New Roman"/>
          <w:bCs/>
          <w:iCs/>
          <w:sz w:val="26"/>
          <w:szCs w:val="26"/>
          <w:lang w:val="ro-MD"/>
        </w:rPr>
      </w:pPr>
    </w:p>
    <w:p w14:paraId="4A76EB93" w14:textId="77777777" w:rsidR="009609B5" w:rsidRPr="00DD1169" w:rsidRDefault="009609B5" w:rsidP="00C65F4E">
      <w:pPr>
        <w:pStyle w:val="Heading3"/>
        <w:numPr>
          <w:ilvl w:val="2"/>
          <w:numId w:val="109"/>
        </w:numPr>
        <w:tabs>
          <w:tab w:val="left" w:pos="1134"/>
        </w:tabs>
        <w:ind w:left="0" w:firstLine="567"/>
        <w:jc w:val="left"/>
        <w:rPr>
          <w:sz w:val="26"/>
          <w:szCs w:val="26"/>
        </w:rPr>
      </w:pPr>
      <w:bookmarkStart w:id="556" w:name="_Toc178259653"/>
      <w:bookmarkStart w:id="557" w:name="_Toc172552728"/>
      <w:r w:rsidRPr="00DD1169">
        <w:rPr>
          <w:sz w:val="26"/>
          <w:szCs w:val="26"/>
        </w:rPr>
        <w:t xml:space="preserve">Banda </w:t>
      </w:r>
      <w:r>
        <w:rPr>
          <w:sz w:val="26"/>
          <w:szCs w:val="26"/>
        </w:rPr>
        <w:t>21</w:t>
      </w:r>
      <w:r w:rsidRPr="00DD1169">
        <w:rPr>
          <w:sz w:val="26"/>
          <w:szCs w:val="26"/>
        </w:rPr>
        <w:t>00 MHz</w:t>
      </w:r>
      <w:bookmarkEnd w:id="556"/>
      <w:bookmarkEnd w:id="557"/>
    </w:p>
    <w:p w14:paraId="4F3838BF" w14:textId="77777777" w:rsidR="00D278CC" w:rsidRDefault="009609B5" w:rsidP="009609B5">
      <w:pPr>
        <w:pStyle w:val="NormalWeb"/>
        <w:tabs>
          <w:tab w:val="left" w:pos="1134"/>
          <w:tab w:val="left" w:pos="1701"/>
        </w:tabs>
        <w:spacing w:before="0" w:beforeAutospacing="0" w:after="0" w:afterAutospacing="0"/>
        <w:ind w:firstLine="567"/>
        <w:jc w:val="both"/>
        <w:rPr>
          <w:rFonts w:ascii="Times New Roman" w:cs="Times New Roman"/>
          <w:bCs/>
          <w:iCs/>
          <w:sz w:val="26"/>
          <w:szCs w:val="26"/>
          <w:lang w:val="ro-MD"/>
        </w:rPr>
      </w:pPr>
      <w:r w:rsidRPr="00E34DBD">
        <w:rPr>
          <w:rFonts w:ascii="Times New Roman" w:cs="Times New Roman"/>
          <w:bCs/>
          <w:iCs/>
          <w:sz w:val="26"/>
          <w:szCs w:val="26"/>
          <w:lang w:val="ro-MD"/>
        </w:rPr>
        <w:t xml:space="preserve">Banda </w:t>
      </w:r>
      <w:r w:rsidR="00EF0387">
        <w:rPr>
          <w:rFonts w:ascii="Times New Roman" w:cs="Times New Roman"/>
          <w:bCs/>
          <w:iCs/>
          <w:sz w:val="26"/>
          <w:szCs w:val="26"/>
          <w:lang w:val="ro-MD"/>
        </w:rPr>
        <w:t xml:space="preserve">1920 – 1980 MHz / 2110 – 2170 MHz </w:t>
      </w:r>
      <w:r w:rsidRPr="00E34DBD">
        <w:rPr>
          <w:rFonts w:ascii="Times New Roman" w:cs="Times New Roman"/>
          <w:bCs/>
          <w:iCs/>
          <w:sz w:val="26"/>
          <w:szCs w:val="26"/>
          <w:lang w:val="ro-MD"/>
        </w:rPr>
        <w:t xml:space="preserve">este </w:t>
      </w:r>
      <w:r>
        <w:rPr>
          <w:rFonts w:ascii="Times New Roman" w:cs="Times New Roman"/>
          <w:bCs/>
          <w:iCs/>
          <w:sz w:val="26"/>
          <w:szCs w:val="26"/>
          <w:lang w:val="ro-MD"/>
        </w:rPr>
        <w:t>in</w:t>
      </w:r>
      <w:r w:rsidRPr="00E34DBD">
        <w:rPr>
          <w:rFonts w:ascii="Times New Roman" w:cs="Times New Roman"/>
          <w:bCs/>
          <w:iCs/>
          <w:sz w:val="26"/>
          <w:szCs w:val="26"/>
          <w:lang w:val="ro-MD"/>
        </w:rPr>
        <w:t>disponibilă în cadrul Concursului.</w:t>
      </w:r>
      <w:r>
        <w:rPr>
          <w:rFonts w:ascii="Times New Roman" w:cs="Times New Roman"/>
          <w:bCs/>
          <w:iCs/>
          <w:sz w:val="26"/>
          <w:szCs w:val="26"/>
          <w:lang w:val="ro-MD"/>
        </w:rPr>
        <w:t xml:space="preserve"> </w:t>
      </w:r>
    </w:p>
    <w:p w14:paraId="3AE5E921" w14:textId="77777777" w:rsidR="009609B5" w:rsidRDefault="009609B5" w:rsidP="009609B5">
      <w:pPr>
        <w:pStyle w:val="NormalWeb"/>
        <w:tabs>
          <w:tab w:val="left" w:pos="1134"/>
          <w:tab w:val="left" w:pos="1701"/>
        </w:tabs>
        <w:spacing w:before="0" w:beforeAutospacing="0" w:after="0" w:afterAutospacing="0"/>
        <w:ind w:firstLine="567"/>
        <w:jc w:val="both"/>
        <w:rPr>
          <w:rFonts w:ascii="Times New Roman" w:cs="Times New Roman"/>
          <w:bCs/>
          <w:iCs/>
          <w:sz w:val="26"/>
          <w:szCs w:val="26"/>
          <w:lang w:val="ro-MD"/>
        </w:rPr>
      </w:pPr>
      <w:r w:rsidRPr="005853F3">
        <w:rPr>
          <w:rFonts w:ascii="Times New Roman" w:cs="Times New Roman"/>
          <w:bCs/>
          <w:iCs/>
          <w:sz w:val="26"/>
          <w:szCs w:val="26"/>
          <w:lang w:val="ro-MD"/>
        </w:rPr>
        <w:t>Actua</w:t>
      </w:r>
      <w:r>
        <w:rPr>
          <w:rFonts w:ascii="Times New Roman" w:cs="Times New Roman"/>
          <w:bCs/>
          <w:iCs/>
          <w:sz w:val="26"/>
          <w:szCs w:val="26"/>
          <w:lang w:val="ro-MD"/>
        </w:rPr>
        <w:t xml:space="preserve">lmente banda în Republica Moldova este deplin licențiată pentru MFCN. </w:t>
      </w:r>
    </w:p>
    <w:p w14:paraId="212D667D" w14:textId="040FAC0E" w:rsidR="009609B5" w:rsidRDefault="009609B5" w:rsidP="009609B5">
      <w:pPr>
        <w:pStyle w:val="NormalWeb"/>
        <w:tabs>
          <w:tab w:val="left" w:pos="1134"/>
          <w:tab w:val="left" w:pos="1701"/>
        </w:tabs>
        <w:spacing w:before="0" w:beforeAutospacing="0" w:after="0" w:afterAutospacing="0"/>
        <w:ind w:firstLine="567"/>
        <w:jc w:val="both"/>
        <w:rPr>
          <w:rFonts w:ascii="Times New Roman" w:cs="Times New Roman"/>
          <w:bCs/>
          <w:iCs/>
          <w:sz w:val="26"/>
          <w:szCs w:val="26"/>
          <w:lang w:val="ro-MD"/>
        </w:rPr>
      </w:pPr>
      <w:r>
        <w:rPr>
          <w:rFonts w:ascii="Times New Roman" w:cs="Times New Roman"/>
          <w:bCs/>
          <w:iCs/>
          <w:sz w:val="26"/>
          <w:szCs w:val="26"/>
          <w:lang w:val="ro-MD"/>
        </w:rPr>
        <w:t>Sunt 3 titulari de licențe, ”Moldcell”</w:t>
      </w:r>
      <w:r w:rsidR="00316582">
        <w:rPr>
          <w:rFonts w:ascii="Times New Roman" w:cs="Times New Roman"/>
          <w:bCs/>
          <w:iCs/>
          <w:sz w:val="26"/>
          <w:szCs w:val="26"/>
          <w:lang w:val="ro-MD"/>
        </w:rPr>
        <w:t xml:space="preserve"> </w:t>
      </w:r>
      <w:r>
        <w:rPr>
          <w:rFonts w:ascii="Times New Roman" w:cs="Times New Roman"/>
          <w:bCs/>
          <w:iCs/>
          <w:sz w:val="26"/>
          <w:szCs w:val="26"/>
          <w:lang w:val="ro-MD"/>
        </w:rPr>
        <w:t>S.A., Î.M.</w:t>
      </w:r>
      <w:r w:rsidR="00316582">
        <w:rPr>
          <w:rFonts w:ascii="Times New Roman" w:cs="Times New Roman"/>
          <w:bCs/>
          <w:iCs/>
          <w:sz w:val="26"/>
          <w:szCs w:val="26"/>
          <w:lang w:val="ro-MD"/>
        </w:rPr>
        <w:t xml:space="preserve"> </w:t>
      </w:r>
      <w:r>
        <w:rPr>
          <w:rFonts w:ascii="Times New Roman" w:cs="Times New Roman"/>
          <w:bCs/>
          <w:iCs/>
          <w:sz w:val="26"/>
          <w:szCs w:val="26"/>
          <w:lang w:val="ro-MD"/>
        </w:rPr>
        <w:t>”Orange Moldova”</w:t>
      </w:r>
      <w:r w:rsidR="00316582">
        <w:rPr>
          <w:rFonts w:ascii="Times New Roman" w:cs="Times New Roman"/>
          <w:bCs/>
          <w:iCs/>
          <w:sz w:val="26"/>
          <w:szCs w:val="26"/>
          <w:lang w:val="ro-MD"/>
        </w:rPr>
        <w:t xml:space="preserve"> </w:t>
      </w:r>
      <w:r>
        <w:rPr>
          <w:rFonts w:ascii="Times New Roman" w:cs="Times New Roman"/>
          <w:bCs/>
          <w:iCs/>
          <w:sz w:val="26"/>
          <w:szCs w:val="26"/>
          <w:lang w:val="ro-MD"/>
        </w:rPr>
        <w:t>S.A. și S.A.</w:t>
      </w:r>
      <w:r w:rsidR="00316582">
        <w:rPr>
          <w:rFonts w:ascii="Times New Roman" w:cs="Times New Roman"/>
          <w:bCs/>
          <w:iCs/>
          <w:sz w:val="26"/>
          <w:szCs w:val="26"/>
          <w:lang w:val="ro-MD"/>
        </w:rPr>
        <w:t xml:space="preserve"> </w:t>
      </w:r>
      <w:r>
        <w:rPr>
          <w:rFonts w:ascii="Times New Roman" w:cs="Times New Roman"/>
          <w:bCs/>
          <w:iCs/>
          <w:sz w:val="26"/>
          <w:szCs w:val="26"/>
          <w:lang w:val="ro-MD"/>
        </w:rPr>
        <w:t>”Moldtelecom”, deținând următoarele resurse de spectru în această bandă:</w:t>
      </w:r>
    </w:p>
    <w:p w14:paraId="65C19888" w14:textId="77777777" w:rsidR="009609B5" w:rsidRDefault="009609B5" w:rsidP="009609B5">
      <w:pPr>
        <w:pStyle w:val="NormalWeb"/>
        <w:tabs>
          <w:tab w:val="left" w:pos="1134"/>
          <w:tab w:val="left" w:pos="1701"/>
        </w:tabs>
        <w:spacing w:before="0" w:beforeAutospacing="0" w:after="0" w:afterAutospacing="0"/>
        <w:ind w:left="525"/>
        <w:jc w:val="both"/>
        <w:rPr>
          <w:rFonts w:ascii="Times New Roman" w:cs="Times New Roman"/>
          <w:bCs/>
          <w:iCs/>
          <w:sz w:val="26"/>
          <w:szCs w:val="26"/>
          <w:lang w:val="ro-MD"/>
        </w:rPr>
      </w:pPr>
      <w:r>
        <w:rPr>
          <w:rFonts w:ascii="Times New Roman" w:cs="Times New Roman"/>
          <w:bCs/>
          <w:iCs/>
          <w:noProof/>
          <w:sz w:val="26"/>
          <w:szCs w:val="26"/>
          <w:lang w:val="ro-RO" w:eastAsia="ro-RO"/>
        </w:rPr>
        <w:drawing>
          <wp:inline distT="0" distB="0" distL="0" distR="0" wp14:anchorId="7D766F9B" wp14:editId="43A477B5">
            <wp:extent cx="6873240" cy="733425"/>
            <wp:effectExtent l="0" t="0" r="381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83071" cy="734474"/>
                    </a:xfrm>
                    <a:prstGeom prst="rect">
                      <a:avLst/>
                    </a:prstGeom>
                    <a:noFill/>
                    <a:ln>
                      <a:noFill/>
                    </a:ln>
                  </pic:spPr>
                </pic:pic>
              </a:graphicData>
            </a:graphic>
          </wp:inline>
        </w:drawing>
      </w:r>
    </w:p>
    <w:p w14:paraId="4F05926A" w14:textId="77777777" w:rsidR="009609B5" w:rsidRDefault="009609B5" w:rsidP="009609B5">
      <w:pPr>
        <w:pStyle w:val="NormalWeb"/>
        <w:tabs>
          <w:tab w:val="left" w:pos="1134"/>
          <w:tab w:val="left" w:pos="1701"/>
        </w:tabs>
        <w:spacing w:before="0" w:beforeAutospacing="0" w:after="0" w:afterAutospacing="0"/>
        <w:ind w:left="567"/>
        <w:jc w:val="both"/>
        <w:rPr>
          <w:rFonts w:ascii="Times New Roman" w:cs="Times New Roman"/>
          <w:b/>
          <w:i/>
          <w:sz w:val="26"/>
          <w:szCs w:val="26"/>
          <w:lang w:val="ro-MD"/>
        </w:rPr>
      </w:pPr>
      <w:r w:rsidRPr="0004196F">
        <w:rPr>
          <w:rFonts w:ascii="Times New Roman" w:cs="Times New Roman"/>
          <w:bCs/>
          <w:iCs/>
          <w:noProof/>
          <w:sz w:val="26"/>
          <w:szCs w:val="26"/>
          <w:lang w:val="ro-RO" w:eastAsia="ro-RO"/>
        </w:rPr>
        <w:drawing>
          <wp:inline distT="0" distB="0" distL="0" distR="0" wp14:anchorId="179131E6" wp14:editId="3834018C">
            <wp:extent cx="5048955" cy="47631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48955" cy="476316"/>
                    </a:xfrm>
                    <a:prstGeom prst="rect">
                      <a:avLst/>
                    </a:prstGeom>
                  </pic:spPr>
                </pic:pic>
              </a:graphicData>
            </a:graphic>
          </wp:inline>
        </w:drawing>
      </w:r>
    </w:p>
    <w:p w14:paraId="23CED3C3" w14:textId="77777777" w:rsidR="009609B5" w:rsidRPr="007544BD" w:rsidRDefault="009609B5" w:rsidP="009609B5">
      <w:pPr>
        <w:pStyle w:val="NormalWeb"/>
        <w:tabs>
          <w:tab w:val="left" w:pos="1134"/>
          <w:tab w:val="left" w:pos="1701"/>
        </w:tabs>
        <w:spacing w:before="0" w:beforeAutospacing="0" w:after="0" w:afterAutospacing="0"/>
        <w:ind w:firstLine="567"/>
        <w:jc w:val="both"/>
        <w:rPr>
          <w:rFonts w:ascii="Times New Roman" w:cs="Times New Roman"/>
          <w:bCs/>
          <w:iCs/>
          <w:sz w:val="26"/>
          <w:szCs w:val="26"/>
          <w:lang w:val="ro-MD"/>
        </w:rPr>
      </w:pPr>
      <w:r>
        <w:rPr>
          <w:rFonts w:ascii="Times New Roman" w:cs="Times New Roman"/>
          <w:bCs/>
          <w:iCs/>
          <w:sz w:val="26"/>
          <w:szCs w:val="26"/>
          <w:lang w:val="ro-MD"/>
        </w:rPr>
        <w:t xml:space="preserve">Licențele date au fost eliberate în 2023, cu o perioadă de valabilitate de </w:t>
      </w:r>
      <w:r w:rsidRPr="007544BD">
        <w:rPr>
          <w:rFonts w:ascii="Times New Roman" w:cs="Times New Roman"/>
          <w:bCs/>
          <w:iCs/>
          <w:sz w:val="26"/>
          <w:szCs w:val="26"/>
          <w:lang w:val="ro-MD"/>
        </w:rPr>
        <w:t>~</w:t>
      </w:r>
      <w:r>
        <w:rPr>
          <w:rFonts w:ascii="Times New Roman" w:cs="Times New Roman"/>
          <w:bCs/>
          <w:iCs/>
          <w:sz w:val="26"/>
          <w:szCs w:val="26"/>
          <w:lang w:val="ro-MD"/>
        </w:rPr>
        <w:t>6 ani, până în 6 noiembrie 2029 (restrânsă, față de termenul general de valabilitate de 25 de ani efectiv la data eliber</w:t>
      </w:r>
      <w:r>
        <w:rPr>
          <w:rFonts w:ascii="Times New Roman" w:cs="Times New Roman"/>
          <w:bCs/>
          <w:iCs/>
          <w:sz w:val="26"/>
          <w:szCs w:val="26"/>
          <w:lang w:val="ro-RO"/>
        </w:rPr>
        <w:t>ă</w:t>
      </w:r>
      <w:r>
        <w:rPr>
          <w:rFonts w:ascii="Times New Roman" w:cs="Times New Roman"/>
          <w:bCs/>
          <w:iCs/>
          <w:sz w:val="26"/>
          <w:szCs w:val="26"/>
          <w:lang w:val="ro-MD"/>
        </w:rPr>
        <w:t>rii, în vederea alinierii termenului de expirare a drepturilor date cu termenele de expirare a celor din benzile 800 MHz, 900 MHz și 1800 MHz).</w:t>
      </w:r>
    </w:p>
    <w:p w14:paraId="509E9EDB" w14:textId="77777777" w:rsidR="009609B5" w:rsidRDefault="009609B5" w:rsidP="009609B5">
      <w:pPr>
        <w:pStyle w:val="NormalWeb"/>
        <w:tabs>
          <w:tab w:val="left" w:pos="1134"/>
          <w:tab w:val="left" w:pos="1701"/>
        </w:tabs>
        <w:spacing w:before="0" w:beforeAutospacing="0" w:after="0" w:afterAutospacing="0"/>
        <w:ind w:left="567"/>
        <w:jc w:val="both"/>
        <w:rPr>
          <w:rFonts w:ascii="Times New Roman" w:cs="Times New Roman"/>
          <w:b/>
          <w:i/>
          <w:sz w:val="26"/>
          <w:szCs w:val="26"/>
          <w:lang w:val="ro-MD"/>
        </w:rPr>
      </w:pPr>
    </w:p>
    <w:p w14:paraId="7041082E" w14:textId="77777777" w:rsidR="009609B5" w:rsidRDefault="009609B5" w:rsidP="00C65F4E">
      <w:pPr>
        <w:pStyle w:val="Heading3"/>
        <w:numPr>
          <w:ilvl w:val="2"/>
          <w:numId w:val="109"/>
        </w:numPr>
        <w:tabs>
          <w:tab w:val="left" w:pos="1134"/>
        </w:tabs>
        <w:ind w:left="0" w:firstLine="567"/>
        <w:jc w:val="left"/>
        <w:rPr>
          <w:sz w:val="26"/>
          <w:szCs w:val="26"/>
        </w:rPr>
      </w:pPr>
      <w:bookmarkStart w:id="558" w:name="_Toc178259654"/>
      <w:bookmarkStart w:id="559" w:name="_Toc172552729"/>
      <w:r w:rsidRPr="00DD1169">
        <w:rPr>
          <w:sz w:val="26"/>
          <w:szCs w:val="26"/>
        </w:rPr>
        <w:t xml:space="preserve">Banda </w:t>
      </w:r>
      <w:r>
        <w:rPr>
          <w:sz w:val="26"/>
          <w:szCs w:val="26"/>
        </w:rPr>
        <w:t>23</w:t>
      </w:r>
      <w:r w:rsidRPr="00DD1169">
        <w:rPr>
          <w:sz w:val="26"/>
          <w:szCs w:val="26"/>
        </w:rPr>
        <w:t>00 MHz</w:t>
      </w:r>
      <w:bookmarkEnd w:id="558"/>
      <w:bookmarkEnd w:id="559"/>
    </w:p>
    <w:p w14:paraId="09E3B7A3" w14:textId="77777777" w:rsidR="00D278CC" w:rsidRDefault="00D278CC" w:rsidP="009609B5">
      <w:pPr>
        <w:pStyle w:val="NormalWeb"/>
        <w:tabs>
          <w:tab w:val="left" w:pos="1134"/>
          <w:tab w:val="left" w:pos="1701"/>
        </w:tabs>
        <w:spacing w:before="0" w:beforeAutospacing="0" w:after="0" w:afterAutospacing="0"/>
        <w:ind w:firstLine="567"/>
        <w:jc w:val="both"/>
        <w:rPr>
          <w:rFonts w:ascii="Times New Roman" w:cs="Times New Roman"/>
          <w:bCs/>
          <w:iCs/>
          <w:sz w:val="26"/>
          <w:szCs w:val="26"/>
          <w:lang w:val="ro-MD"/>
        </w:rPr>
      </w:pPr>
      <w:r w:rsidRPr="007544BD">
        <w:rPr>
          <w:rFonts w:ascii="Times New Roman" w:cs="Times New Roman"/>
          <w:bCs/>
          <w:iCs/>
          <w:sz w:val="26"/>
          <w:szCs w:val="26"/>
          <w:lang w:val="ro-RO"/>
        </w:rPr>
        <w:t xml:space="preserve">Banda </w:t>
      </w:r>
      <w:r>
        <w:rPr>
          <w:rFonts w:ascii="Times New Roman" w:cs="Times New Roman"/>
          <w:bCs/>
          <w:iCs/>
          <w:sz w:val="26"/>
          <w:szCs w:val="26"/>
          <w:lang w:val="ro-RO"/>
        </w:rPr>
        <w:t>2300-2400 MHz</w:t>
      </w:r>
      <w:r w:rsidRPr="007544BD">
        <w:rPr>
          <w:rFonts w:ascii="Times New Roman" w:cs="Times New Roman"/>
          <w:bCs/>
          <w:iCs/>
          <w:sz w:val="26"/>
          <w:szCs w:val="26"/>
          <w:lang w:val="ro-RO"/>
        </w:rPr>
        <w:t xml:space="preserve"> este disponibilă deplin</w:t>
      </w:r>
      <w:r>
        <w:rPr>
          <w:rFonts w:ascii="Times New Roman" w:cs="Times New Roman"/>
          <w:bCs/>
          <w:iCs/>
          <w:sz w:val="26"/>
          <w:szCs w:val="26"/>
          <w:lang w:val="ro-RO"/>
        </w:rPr>
        <w:t xml:space="preserve"> </w:t>
      </w:r>
      <w:r w:rsidRPr="007544BD">
        <w:rPr>
          <w:rFonts w:ascii="Times New Roman" w:cs="Times New Roman"/>
          <w:bCs/>
          <w:iCs/>
          <w:sz w:val="26"/>
          <w:szCs w:val="26"/>
          <w:lang w:val="ro-RO"/>
        </w:rPr>
        <w:t>în cadrul Concursului.</w:t>
      </w:r>
    </w:p>
    <w:p w14:paraId="0008A37D" w14:textId="77777777" w:rsidR="009609B5" w:rsidRDefault="009609B5" w:rsidP="009609B5">
      <w:pPr>
        <w:pStyle w:val="NormalWeb"/>
        <w:tabs>
          <w:tab w:val="left" w:pos="1134"/>
          <w:tab w:val="left" w:pos="1701"/>
        </w:tabs>
        <w:spacing w:before="0" w:beforeAutospacing="0" w:after="0" w:afterAutospacing="0"/>
        <w:ind w:firstLine="567"/>
        <w:jc w:val="both"/>
        <w:rPr>
          <w:rFonts w:ascii="Times New Roman" w:cs="Times New Roman"/>
          <w:bCs/>
          <w:iCs/>
          <w:sz w:val="26"/>
          <w:szCs w:val="26"/>
          <w:lang w:val="ro-RO"/>
        </w:rPr>
      </w:pPr>
      <w:r w:rsidRPr="005853F3">
        <w:rPr>
          <w:rFonts w:ascii="Times New Roman" w:cs="Times New Roman"/>
          <w:bCs/>
          <w:iCs/>
          <w:sz w:val="26"/>
          <w:szCs w:val="26"/>
          <w:lang w:val="ro-MD"/>
        </w:rPr>
        <w:t>Actua</w:t>
      </w:r>
      <w:r>
        <w:rPr>
          <w:rFonts w:ascii="Times New Roman" w:cs="Times New Roman"/>
          <w:bCs/>
          <w:iCs/>
          <w:sz w:val="26"/>
          <w:szCs w:val="26"/>
          <w:lang w:val="ro-MD"/>
        </w:rPr>
        <w:t xml:space="preserve">lmente banda în Republica Moldova este deplin eliberată de orice utilizare și este pregătită pentru acordarea licențelor pentru utilizare MFCN. </w:t>
      </w:r>
    </w:p>
    <w:p w14:paraId="66749985" w14:textId="77777777" w:rsidR="009609B5" w:rsidRDefault="009609B5" w:rsidP="009609B5">
      <w:pPr>
        <w:pStyle w:val="NormalWeb"/>
        <w:tabs>
          <w:tab w:val="left" w:pos="1134"/>
          <w:tab w:val="left" w:pos="1701"/>
        </w:tabs>
        <w:spacing w:before="0" w:beforeAutospacing="0" w:after="0" w:afterAutospacing="0"/>
        <w:ind w:firstLine="567"/>
        <w:jc w:val="both"/>
        <w:rPr>
          <w:rFonts w:ascii="Times New Roman" w:cs="Times New Roman"/>
          <w:bCs/>
          <w:iCs/>
          <w:sz w:val="26"/>
          <w:szCs w:val="26"/>
          <w:lang w:val="ro-MD"/>
        </w:rPr>
      </w:pPr>
      <w:r>
        <w:rPr>
          <w:rFonts w:ascii="Times New Roman" w:cs="Times New Roman"/>
          <w:bCs/>
          <w:iCs/>
          <w:sz w:val="26"/>
          <w:szCs w:val="26"/>
          <w:lang w:val="ro-MD"/>
        </w:rPr>
        <w:t>În cazul eliberării în rezultatul Concursului a vreunei licențe pentru utilizarea acestor blocuri de frecvență, durata de valabilitate a licenței va fi cea generală – 25 de ani.</w:t>
      </w:r>
    </w:p>
    <w:p w14:paraId="22327C7B" w14:textId="77777777" w:rsidR="009609B5" w:rsidRPr="00CA6222" w:rsidRDefault="009609B5" w:rsidP="009609B5">
      <w:pPr>
        <w:rPr>
          <w:lang w:val="ro-MD"/>
        </w:rPr>
      </w:pPr>
    </w:p>
    <w:p w14:paraId="05DE30C9" w14:textId="77777777" w:rsidR="009609B5" w:rsidRDefault="009609B5" w:rsidP="00C65F4E">
      <w:pPr>
        <w:pStyle w:val="Heading3"/>
        <w:numPr>
          <w:ilvl w:val="2"/>
          <w:numId w:val="109"/>
        </w:numPr>
        <w:tabs>
          <w:tab w:val="left" w:pos="1134"/>
        </w:tabs>
        <w:ind w:left="0" w:firstLine="567"/>
        <w:jc w:val="left"/>
        <w:rPr>
          <w:sz w:val="26"/>
          <w:szCs w:val="26"/>
        </w:rPr>
      </w:pPr>
      <w:bookmarkStart w:id="560" w:name="_Toc429649247"/>
      <w:bookmarkStart w:id="561" w:name="_Toc178259655"/>
      <w:bookmarkStart w:id="562" w:name="_Toc172552730"/>
      <w:bookmarkEnd w:id="560"/>
      <w:r>
        <w:rPr>
          <w:sz w:val="26"/>
          <w:szCs w:val="26"/>
        </w:rPr>
        <w:t>Banda</w:t>
      </w:r>
      <w:r w:rsidRPr="00DD1169">
        <w:rPr>
          <w:sz w:val="26"/>
          <w:szCs w:val="26"/>
        </w:rPr>
        <w:t xml:space="preserve"> 2</w:t>
      </w:r>
      <w:r>
        <w:rPr>
          <w:sz w:val="26"/>
          <w:szCs w:val="26"/>
        </w:rPr>
        <w:t>6</w:t>
      </w:r>
      <w:r w:rsidRPr="00DD1169">
        <w:rPr>
          <w:sz w:val="26"/>
          <w:szCs w:val="26"/>
        </w:rPr>
        <w:t>00 MHz</w:t>
      </w:r>
      <w:bookmarkEnd w:id="561"/>
      <w:bookmarkEnd w:id="562"/>
    </w:p>
    <w:p w14:paraId="3802480A" w14:textId="7275AF60" w:rsidR="00D278CC" w:rsidRDefault="009609B5" w:rsidP="009609B5">
      <w:pPr>
        <w:pStyle w:val="NormalWeb"/>
        <w:tabs>
          <w:tab w:val="left" w:pos="1134"/>
          <w:tab w:val="left" w:pos="1701"/>
        </w:tabs>
        <w:spacing w:before="0" w:beforeAutospacing="0" w:after="0" w:afterAutospacing="0"/>
        <w:ind w:firstLine="567"/>
        <w:jc w:val="both"/>
        <w:rPr>
          <w:rFonts w:ascii="Times New Roman" w:cs="Times New Roman"/>
          <w:bCs/>
          <w:iCs/>
          <w:sz w:val="26"/>
          <w:szCs w:val="26"/>
          <w:lang w:val="ro-MD"/>
        </w:rPr>
      </w:pPr>
      <w:r w:rsidRPr="00E34DBD">
        <w:rPr>
          <w:rFonts w:ascii="Times New Roman" w:cs="Times New Roman"/>
          <w:bCs/>
          <w:iCs/>
          <w:sz w:val="26"/>
          <w:szCs w:val="26"/>
          <w:lang w:val="ro-MD"/>
        </w:rPr>
        <w:t xml:space="preserve">Banda </w:t>
      </w:r>
      <w:r w:rsidR="00EF0387">
        <w:rPr>
          <w:rFonts w:ascii="Times New Roman" w:cs="Times New Roman"/>
          <w:bCs/>
          <w:iCs/>
          <w:sz w:val="26"/>
          <w:szCs w:val="26"/>
          <w:lang w:val="ro-MD"/>
        </w:rPr>
        <w:t xml:space="preserve">2500 – 2690 MHz </w:t>
      </w:r>
      <w:r w:rsidRPr="00E34DBD">
        <w:rPr>
          <w:rFonts w:ascii="Times New Roman" w:cs="Times New Roman"/>
          <w:bCs/>
          <w:iCs/>
          <w:sz w:val="26"/>
          <w:szCs w:val="26"/>
          <w:lang w:val="ro-MD"/>
        </w:rPr>
        <w:t xml:space="preserve">este disponibilă </w:t>
      </w:r>
      <w:r>
        <w:rPr>
          <w:rFonts w:ascii="Times New Roman" w:cs="Times New Roman"/>
          <w:bCs/>
          <w:iCs/>
          <w:sz w:val="26"/>
          <w:szCs w:val="26"/>
          <w:lang w:val="ro-MD"/>
        </w:rPr>
        <w:t xml:space="preserve">parțial </w:t>
      </w:r>
      <w:r w:rsidRPr="00E34DBD">
        <w:rPr>
          <w:rFonts w:ascii="Times New Roman" w:cs="Times New Roman"/>
          <w:bCs/>
          <w:iCs/>
          <w:sz w:val="26"/>
          <w:szCs w:val="26"/>
          <w:lang w:val="ro-MD"/>
        </w:rPr>
        <w:t>în cadrul Concursului</w:t>
      </w:r>
      <w:r w:rsidR="00D278CC">
        <w:rPr>
          <w:rFonts w:ascii="Times New Roman" w:cs="Times New Roman"/>
          <w:bCs/>
          <w:iCs/>
          <w:sz w:val="26"/>
          <w:szCs w:val="26"/>
          <w:lang w:val="ro-MD"/>
        </w:rPr>
        <w:t xml:space="preserve"> – în limita blocurilor de frecvență disponibile, rămase nealocate în rezultatul exercițiilor a</w:t>
      </w:r>
      <w:r w:rsidR="00AD2609">
        <w:rPr>
          <w:rFonts w:ascii="Times New Roman" w:cs="Times New Roman"/>
          <w:bCs/>
          <w:iCs/>
          <w:sz w:val="26"/>
          <w:szCs w:val="26"/>
          <w:lang w:val="ro-MD"/>
        </w:rPr>
        <w:t>n</w:t>
      </w:r>
      <w:r w:rsidR="00D278CC">
        <w:rPr>
          <w:rFonts w:ascii="Times New Roman" w:cs="Times New Roman"/>
          <w:bCs/>
          <w:iCs/>
          <w:sz w:val="26"/>
          <w:szCs w:val="26"/>
          <w:lang w:val="ro-MD"/>
        </w:rPr>
        <w:t>terioare de alocare</w:t>
      </w:r>
      <w:r w:rsidRPr="00E34DBD">
        <w:rPr>
          <w:rFonts w:ascii="Times New Roman" w:cs="Times New Roman"/>
          <w:bCs/>
          <w:iCs/>
          <w:sz w:val="26"/>
          <w:szCs w:val="26"/>
          <w:lang w:val="ro-MD"/>
        </w:rPr>
        <w:t>.</w:t>
      </w:r>
      <w:r>
        <w:rPr>
          <w:rFonts w:ascii="Times New Roman" w:cs="Times New Roman"/>
          <w:bCs/>
          <w:iCs/>
          <w:sz w:val="26"/>
          <w:szCs w:val="26"/>
          <w:lang w:val="ro-MD"/>
        </w:rPr>
        <w:t xml:space="preserve"> </w:t>
      </w:r>
    </w:p>
    <w:p w14:paraId="4A928A3D" w14:textId="684839E0" w:rsidR="009609B5" w:rsidRDefault="009609B5" w:rsidP="009609B5">
      <w:pPr>
        <w:pStyle w:val="NormalWeb"/>
        <w:tabs>
          <w:tab w:val="left" w:pos="1134"/>
          <w:tab w:val="left" w:pos="1701"/>
        </w:tabs>
        <w:spacing w:before="0" w:beforeAutospacing="0" w:after="0" w:afterAutospacing="0"/>
        <w:ind w:firstLine="567"/>
        <w:jc w:val="both"/>
        <w:rPr>
          <w:rFonts w:ascii="Times New Roman" w:cs="Times New Roman"/>
          <w:bCs/>
          <w:iCs/>
          <w:sz w:val="26"/>
          <w:szCs w:val="26"/>
          <w:lang w:val="ro-MD"/>
        </w:rPr>
      </w:pPr>
      <w:r w:rsidRPr="005853F3">
        <w:rPr>
          <w:rFonts w:ascii="Times New Roman" w:cs="Times New Roman"/>
          <w:bCs/>
          <w:iCs/>
          <w:sz w:val="26"/>
          <w:szCs w:val="26"/>
          <w:lang w:val="ro-MD"/>
        </w:rPr>
        <w:t>Actua</w:t>
      </w:r>
      <w:r>
        <w:rPr>
          <w:rFonts w:ascii="Times New Roman" w:cs="Times New Roman"/>
          <w:bCs/>
          <w:iCs/>
          <w:sz w:val="26"/>
          <w:szCs w:val="26"/>
          <w:lang w:val="ro-MD"/>
        </w:rPr>
        <w:t>lmente banda în Republica Moldova este deplin alocată pentru MFCN și există 2 titulari de licențe, ”Moldcell”</w:t>
      </w:r>
      <w:r w:rsidR="00316582">
        <w:rPr>
          <w:rFonts w:ascii="Times New Roman" w:cs="Times New Roman"/>
          <w:bCs/>
          <w:iCs/>
          <w:sz w:val="26"/>
          <w:szCs w:val="26"/>
          <w:lang w:val="ro-MD"/>
        </w:rPr>
        <w:t xml:space="preserve"> </w:t>
      </w:r>
      <w:r>
        <w:rPr>
          <w:rFonts w:ascii="Times New Roman" w:cs="Times New Roman"/>
          <w:bCs/>
          <w:iCs/>
          <w:sz w:val="26"/>
          <w:szCs w:val="26"/>
          <w:lang w:val="ro-MD"/>
        </w:rPr>
        <w:t xml:space="preserve">S.A. </w:t>
      </w:r>
      <w:r w:rsidRPr="00CA6222">
        <w:rPr>
          <w:rFonts w:ascii="Times New Roman" w:cs="Times New Roman"/>
          <w:bCs/>
          <w:iCs/>
          <w:sz w:val="26"/>
          <w:szCs w:val="26"/>
          <w:lang w:val="ro-MD"/>
        </w:rPr>
        <w:t>ș</w:t>
      </w:r>
      <w:r>
        <w:rPr>
          <w:rFonts w:ascii="Times New Roman" w:cs="Times New Roman"/>
          <w:bCs/>
          <w:iCs/>
          <w:sz w:val="26"/>
          <w:szCs w:val="26"/>
          <w:lang w:val="ro-MD"/>
        </w:rPr>
        <w:t>i Î.M.</w:t>
      </w:r>
      <w:r w:rsidR="00316582">
        <w:rPr>
          <w:rFonts w:ascii="Times New Roman" w:cs="Times New Roman"/>
          <w:bCs/>
          <w:iCs/>
          <w:sz w:val="26"/>
          <w:szCs w:val="26"/>
          <w:lang w:val="ro-MD"/>
        </w:rPr>
        <w:t xml:space="preserve"> </w:t>
      </w:r>
      <w:r>
        <w:rPr>
          <w:rFonts w:ascii="Times New Roman" w:cs="Times New Roman"/>
          <w:bCs/>
          <w:iCs/>
          <w:sz w:val="26"/>
          <w:szCs w:val="26"/>
          <w:lang w:val="ro-MD"/>
        </w:rPr>
        <w:t>”Orange Moldova”</w:t>
      </w:r>
      <w:r w:rsidR="00316582">
        <w:rPr>
          <w:rFonts w:ascii="Times New Roman" w:cs="Times New Roman"/>
          <w:bCs/>
          <w:iCs/>
          <w:sz w:val="26"/>
          <w:szCs w:val="26"/>
          <w:lang w:val="ro-MD"/>
        </w:rPr>
        <w:t xml:space="preserve"> </w:t>
      </w:r>
      <w:r>
        <w:rPr>
          <w:rFonts w:ascii="Times New Roman" w:cs="Times New Roman"/>
          <w:bCs/>
          <w:iCs/>
          <w:sz w:val="26"/>
          <w:szCs w:val="26"/>
          <w:lang w:val="ro-MD"/>
        </w:rPr>
        <w:t>S.A., deținând următoarele resurse de spectru în această bandă:</w:t>
      </w:r>
    </w:p>
    <w:p w14:paraId="72CE217F" w14:textId="77777777" w:rsidR="009609B5" w:rsidRDefault="009609B5" w:rsidP="009609B5">
      <w:pPr>
        <w:pStyle w:val="NormalWeb"/>
        <w:tabs>
          <w:tab w:val="left" w:pos="1134"/>
          <w:tab w:val="left" w:pos="1701"/>
        </w:tabs>
        <w:spacing w:before="0" w:beforeAutospacing="0" w:after="0" w:afterAutospacing="0"/>
        <w:jc w:val="both"/>
        <w:rPr>
          <w:rFonts w:ascii="Times New Roman" w:cs="Times New Roman"/>
          <w:bCs/>
          <w:iCs/>
          <w:sz w:val="26"/>
          <w:szCs w:val="26"/>
          <w:lang w:val="ro-MD"/>
        </w:rPr>
      </w:pPr>
      <w:r>
        <w:rPr>
          <w:rFonts w:ascii="Times New Roman" w:cs="Times New Roman"/>
          <w:bCs/>
          <w:iCs/>
          <w:noProof/>
          <w:sz w:val="26"/>
          <w:szCs w:val="26"/>
          <w:lang w:val="ro-RO" w:eastAsia="ro-RO"/>
        </w:rPr>
        <w:drawing>
          <wp:inline distT="0" distB="0" distL="0" distR="0" wp14:anchorId="3E2C2C27" wp14:editId="56F10E84">
            <wp:extent cx="7362825" cy="550211"/>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58598" cy="557368"/>
                    </a:xfrm>
                    <a:prstGeom prst="rect">
                      <a:avLst/>
                    </a:prstGeom>
                    <a:noFill/>
                    <a:ln>
                      <a:noFill/>
                    </a:ln>
                  </pic:spPr>
                </pic:pic>
              </a:graphicData>
            </a:graphic>
          </wp:inline>
        </w:drawing>
      </w:r>
    </w:p>
    <w:p w14:paraId="68E7EF15" w14:textId="77777777" w:rsidR="009609B5" w:rsidRDefault="009609B5" w:rsidP="009609B5">
      <w:pPr>
        <w:pStyle w:val="NormalWeb"/>
        <w:tabs>
          <w:tab w:val="left" w:pos="1134"/>
          <w:tab w:val="left" w:pos="1701"/>
        </w:tabs>
        <w:spacing w:before="0" w:beforeAutospacing="0" w:after="0" w:afterAutospacing="0"/>
        <w:ind w:firstLine="567"/>
        <w:jc w:val="both"/>
        <w:rPr>
          <w:rFonts w:ascii="Times New Roman" w:cs="Times New Roman"/>
          <w:bCs/>
          <w:iCs/>
          <w:sz w:val="26"/>
          <w:szCs w:val="26"/>
          <w:lang w:val="ro-MD"/>
        </w:rPr>
      </w:pPr>
      <w:r>
        <w:rPr>
          <w:bCs/>
          <w:noProof/>
          <w:sz w:val="26"/>
          <w:szCs w:val="26"/>
          <w:lang w:val="ro-RO" w:eastAsia="ro-RO"/>
        </w:rPr>
        <w:drawing>
          <wp:inline distT="0" distB="0" distL="0" distR="0" wp14:anchorId="7A6B1D81" wp14:editId="7A57DD17">
            <wp:extent cx="2971800" cy="4762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1800" cy="476250"/>
                    </a:xfrm>
                    <a:prstGeom prst="rect">
                      <a:avLst/>
                    </a:prstGeom>
                    <a:noFill/>
                    <a:ln>
                      <a:noFill/>
                    </a:ln>
                  </pic:spPr>
                </pic:pic>
              </a:graphicData>
            </a:graphic>
          </wp:inline>
        </w:drawing>
      </w:r>
    </w:p>
    <w:p w14:paraId="24CBF2D7" w14:textId="77777777" w:rsidR="009609B5" w:rsidRPr="007544BD" w:rsidRDefault="009609B5" w:rsidP="009609B5">
      <w:pPr>
        <w:pStyle w:val="NormalWeb"/>
        <w:tabs>
          <w:tab w:val="left" w:pos="1134"/>
          <w:tab w:val="left" w:pos="1701"/>
        </w:tabs>
        <w:spacing w:before="0" w:beforeAutospacing="0" w:after="0" w:afterAutospacing="0"/>
        <w:ind w:firstLine="567"/>
        <w:jc w:val="both"/>
        <w:rPr>
          <w:rFonts w:ascii="Times New Roman" w:cs="Times New Roman"/>
          <w:bCs/>
          <w:iCs/>
          <w:sz w:val="26"/>
          <w:szCs w:val="26"/>
          <w:lang w:val="ro-MD"/>
        </w:rPr>
      </w:pPr>
      <w:r>
        <w:rPr>
          <w:rFonts w:ascii="Times New Roman" w:cs="Times New Roman"/>
          <w:bCs/>
          <w:iCs/>
          <w:sz w:val="26"/>
          <w:szCs w:val="26"/>
          <w:lang w:val="ro-MD"/>
        </w:rPr>
        <w:t>Licențele date au fost eliberate în 2012, pentru un termen general de valabilitate (la data eliber</w:t>
      </w:r>
      <w:r>
        <w:rPr>
          <w:rFonts w:ascii="Times New Roman" w:cs="Times New Roman"/>
          <w:bCs/>
          <w:iCs/>
          <w:sz w:val="26"/>
          <w:szCs w:val="26"/>
          <w:lang w:val="ro-RO"/>
        </w:rPr>
        <w:t>ă</w:t>
      </w:r>
      <w:r>
        <w:rPr>
          <w:rFonts w:ascii="Times New Roman" w:cs="Times New Roman"/>
          <w:bCs/>
          <w:iCs/>
          <w:sz w:val="26"/>
          <w:szCs w:val="26"/>
          <w:lang w:val="ro-MD"/>
        </w:rPr>
        <w:t>rii - de 15 ani), până în 7 noiembrie 2027.</w:t>
      </w:r>
    </w:p>
    <w:p w14:paraId="3F2FDF66" w14:textId="77777777" w:rsidR="009609B5" w:rsidRDefault="009609B5" w:rsidP="009609B5">
      <w:pPr>
        <w:pStyle w:val="NormalWeb"/>
        <w:tabs>
          <w:tab w:val="left" w:pos="1134"/>
          <w:tab w:val="left" w:pos="1701"/>
        </w:tabs>
        <w:spacing w:before="0" w:beforeAutospacing="0" w:after="0" w:afterAutospacing="0"/>
        <w:ind w:firstLine="567"/>
        <w:jc w:val="both"/>
        <w:rPr>
          <w:rFonts w:ascii="Times New Roman" w:cs="Times New Roman"/>
          <w:bCs/>
          <w:iCs/>
          <w:sz w:val="26"/>
          <w:szCs w:val="26"/>
          <w:lang w:val="ro-MD"/>
        </w:rPr>
      </w:pPr>
      <w:r>
        <w:rPr>
          <w:rFonts w:ascii="Times New Roman" w:cs="Times New Roman"/>
          <w:bCs/>
          <w:iCs/>
          <w:sz w:val="26"/>
          <w:szCs w:val="26"/>
          <w:lang w:val="ro-MD"/>
        </w:rPr>
        <w:t>În cadrul Concursului sunt disponibile blocurile 2500-2520 MHz/2620-2640 MHz și 2560-2570 MHz/2680-2690 MHz, ambele în regim de utilizare FDD, precum și blocul 2575-2615 MHz, în regim TDD sau SDL (la alegerea titularului de drepturi). Blocurile 2570-2575 MHz și 2615-2620 MHz au fost lăsate drept spații de gardă pentru protecția reciprocă a sistemelor FDD și TDD/SDL care funcționează sau ar funcționa în blocurile vecine.</w:t>
      </w:r>
    </w:p>
    <w:p w14:paraId="2A9A15DC" w14:textId="77777777" w:rsidR="009609B5" w:rsidRDefault="009609B5" w:rsidP="009609B5">
      <w:pPr>
        <w:pStyle w:val="NormalWeb"/>
        <w:tabs>
          <w:tab w:val="left" w:pos="1134"/>
          <w:tab w:val="left" w:pos="1701"/>
        </w:tabs>
        <w:spacing w:before="0" w:beforeAutospacing="0" w:after="0" w:afterAutospacing="0"/>
        <w:ind w:firstLine="567"/>
        <w:jc w:val="both"/>
        <w:rPr>
          <w:rFonts w:ascii="Times New Roman" w:cs="Times New Roman"/>
          <w:bCs/>
          <w:iCs/>
          <w:sz w:val="26"/>
          <w:szCs w:val="26"/>
          <w:lang w:val="ro-MD"/>
        </w:rPr>
      </w:pPr>
      <w:r>
        <w:rPr>
          <w:rFonts w:ascii="Times New Roman" w:cs="Times New Roman"/>
          <w:bCs/>
          <w:iCs/>
          <w:sz w:val="26"/>
          <w:szCs w:val="26"/>
          <w:lang w:val="ro-MD"/>
        </w:rPr>
        <w:t>În cazul eliberării în rezultatul Concursului a vreunei licențe pentru utilizarea blocurilor disponibile în cadrul lui, durata de valabilitate a licențelor va fi stabilită astfel, încât data expirării să fie aliniată cu cea a altor drepturi în benzile 800 MHz, 900 MHz și 1800 MHz – 6 noiembrie 2029.</w:t>
      </w:r>
    </w:p>
    <w:p w14:paraId="26D4DA13" w14:textId="77777777" w:rsidR="009609B5" w:rsidRPr="00CA6222" w:rsidRDefault="009609B5" w:rsidP="00E40B8C">
      <w:pPr>
        <w:pStyle w:val="NormalWeb"/>
        <w:tabs>
          <w:tab w:val="left" w:pos="1134"/>
          <w:tab w:val="left" w:pos="1701"/>
        </w:tabs>
        <w:spacing w:before="0" w:beforeAutospacing="0" w:after="0" w:afterAutospacing="0"/>
        <w:jc w:val="both"/>
        <w:rPr>
          <w:rFonts w:ascii="Times New Roman" w:cs="Times New Roman"/>
          <w:bCs/>
          <w:iCs/>
          <w:sz w:val="26"/>
          <w:szCs w:val="26"/>
          <w:lang w:val="ro-MD"/>
        </w:rPr>
      </w:pPr>
    </w:p>
    <w:p w14:paraId="4EBED5C1" w14:textId="77777777" w:rsidR="009609B5" w:rsidRPr="00DD1169" w:rsidRDefault="009609B5" w:rsidP="00C65F4E">
      <w:pPr>
        <w:pStyle w:val="Heading3"/>
        <w:numPr>
          <w:ilvl w:val="2"/>
          <w:numId w:val="109"/>
        </w:numPr>
        <w:tabs>
          <w:tab w:val="left" w:pos="1134"/>
        </w:tabs>
        <w:ind w:left="0" w:firstLine="567"/>
        <w:jc w:val="left"/>
        <w:rPr>
          <w:sz w:val="26"/>
          <w:szCs w:val="26"/>
        </w:rPr>
      </w:pPr>
      <w:bookmarkStart w:id="563" w:name="_Toc178259656"/>
      <w:bookmarkStart w:id="564" w:name="_Toc172552731"/>
      <w:r>
        <w:rPr>
          <w:sz w:val="26"/>
          <w:szCs w:val="26"/>
        </w:rPr>
        <w:t>Banda</w:t>
      </w:r>
      <w:r w:rsidRPr="00DD1169">
        <w:rPr>
          <w:sz w:val="26"/>
          <w:szCs w:val="26"/>
        </w:rPr>
        <w:t xml:space="preserve"> </w:t>
      </w:r>
      <w:r>
        <w:rPr>
          <w:sz w:val="26"/>
          <w:szCs w:val="26"/>
        </w:rPr>
        <w:t>3</w:t>
      </w:r>
      <w:r w:rsidRPr="00DD1169">
        <w:rPr>
          <w:sz w:val="26"/>
          <w:szCs w:val="26"/>
        </w:rPr>
        <w:t>600 MHz</w:t>
      </w:r>
      <w:bookmarkEnd w:id="563"/>
      <w:bookmarkEnd w:id="564"/>
    </w:p>
    <w:p w14:paraId="0A1B3890" w14:textId="77777777" w:rsidR="00D278CC" w:rsidRDefault="00D278CC" w:rsidP="009609B5">
      <w:pPr>
        <w:pStyle w:val="NormalWeb"/>
        <w:tabs>
          <w:tab w:val="left" w:pos="1134"/>
          <w:tab w:val="left" w:pos="1701"/>
        </w:tabs>
        <w:spacing w:before="0" w:beforeAutospacing="0" w:after="0" w:afterAutospacing="0"/>
        <w:ind w:firstLine="567"/>
        <w:jc w:val="both"/>
        <w:rPr>
          <w:rFonts w:ascii="Times New Roman" w:cs="Times New Roman"/>
          <w:bCs/>
          <w:iCs/>
          <w:sz w:val="26"/>
          <w:szCs w:val="26"/>
          <w:lang w:val="ro-MD"/>
        </w:rPr>
      </w:pPr>
      <w:r w:rsidRPr="00974D31">
        <w:rPr>
          <w:rFonts w:ascii="Times New Roman" w:cs="Times New Roman"/>
          <w:bCs/>
          <w:iCs/>
          <w:sz w:val="26"/>
          <w:szCs w:val="26"/>
          <w:lang w:val="ro-MD"/>
        </w:rPr>
        <w:t xml:space="preserve">Banda </w:t>
      </w:r>
      <w:r>
        <w:rPr>
          <w:rFonts w:ascii="Times New Roman" w:cs="Times New Roman"/>
          <w:bCs/>
          <w:iCs/>
          <w:sz w:val="26"/>
          <w:szCs w:val="26"/>
          <w:lang w:val="ro-MD"/>
        </w:rPr>
        <w:t xml:space="preserve">3400-3800 MHz </w:t>
      </w:r>
      <w:r w:rsidRPr="00974D31">
        <w:rPr>
          <w:rFonts w:ascii="Times New Roman" w:cs="Times New Roman"/>
          <w:bCs/>
          <w:iCs/>
          <w:sz w:val="26"/>
          <w:szCs w:val="26"/>
          <w:lang w:val="ro-MD"/>
        </w:rPr>
        <w:t>este disponibilă deplin</w:t>
      </w:r>
      <w:r>
        <w:rPr>
          <w:rFonts w:ascii="Times New Roman" w:cs="Times New Roman"/>
          <w:bCs/>
          <w:iCs/>
          <w:sz w:val="26"/>
          <w:szCs w:val="26"/>
          <w:lang w:val="ro-MD"/>
        </w:rPr>
        <w:t xml:space="preserve"> </w:t>
      </w:r>
      <w:r w:rsidRPr="00974D31">
        <w:rPr>
          <w:rFonts w:ascii="Times New Roman" w:cs="Times New Roman"/>
          <w:bCs/>
          <w:iCs/>
          <w:sz w:val="26"/>
          <w:szCs w:val="26"/>
          <w:lang w:val="ro-MD"/>
        </w:rPr>
        <w:t>în cadrul Concursului.</w:t>
      </w:r>
    </w:p>
    <w:p w14:paraId="5155B1EC" w14:textId="77777777" w:rsidR="009609B5" w:rsidRPr="00974D31" w:rsidRDefault="009609B5" w:rsidP="009609B5">
      <w:pPr>
        <w:pStyle w:val="NormalWeb"/>
        <w:tabs>
          <w:tab w:val="left" w:pos="1134"/>
          <w:tab w:val="left" w:pos="1701"/>
        </w:tabs>
        <w:spacing w:before="0" w:beforeAutospacing="0" w:after="0" w:afterAutospacing="0"/>
        <w:ind w:firstLine="567"/>
        <w:jc w:val="both"/>
        <w:rPr>
          <w:rFonts w:ascii="Times New Roman" w:cs="Times New Roman"/>
          <w:bCs/>
          <w:iCs/>
          <w:sz w:val="26"/>
          <w:szCs w:val="26"/>
          <w:lang w:val="ro-MD"/>
        </w:rPr>
      </w:pPr>
      <w:r w:rsidRPr="005853F3">
        <w:rPr>
          <w:rFonts w:ascii="Times New Roman" w:cs="Times New Roman"/>
          <w:bCs/>
          <w:iCs/>
          <w:sz w:val="26"/>
          <w:szCs w:val="26"/>
          <w:lang w:val="ro-MD"/>
        </w:rPr>
        <w:t>Actua</w:t>
      </w:r>
      <w:r>
        <w:rPr>
          <w:rFonts w:ascii="Times New Roman" w:cs="Times New Roman"/>
          <w:bCs/>
          <w:iCs/>
          <w:sz w:val="26"/>
          <w:szCs w:val="26"/>
          <w:lang w:val="ro-MD"/>
        </w:rPr>
        <w:t xml:space="preserve">lmente banda în Republica Moldova este deplin eliberată de orice utilizare și este pregătită pentru acordarea licențelor pentru utilizare MFCN. </w:t>
      </w:r>
    </w:p>
    <w:p w14:paraId="5F977AC2" w14:textId="77777777" w:rsidR="009609B5" w:rsidRDefault="009609B5" w:rsidP="009609B5">
      <w:pPr>
        <w:pStyle w:val="NormalWeb"/>
        <w:tabs>
          <w:tab w:val="left" w:pos="1134"/>
          <w:tab w:val="left" w:pos="1701"/>
        </w:tabs>
        <w:spacing w:before="0" w:beforeAutospacing="0" w:after="0" w:afterAutospacing="0"/>
        <w:ind w:firstLine="567"/>
        <w:jc w:val="both"/>
        <w:rPr>
          <w:rFonts w:ascii="Times New Roman" w:cs="Times New Roman"/>
          <w:bCs/>
          <w:iCs/>
          <w:sz w:val="26"/>
          <w:szCs w:val="26"/>
          <w:lang w:val="ro-MD"/>
        </w:rPr>
      </w:pPr>
      <w:r>
        <w:rPr>
          <w:rFonts w:ascii="Times New Roman" w:cs="Times New Roman"/>
          <w:bCs/>
          <w:iCs/>
          <w:sz w:val="26"/>
          <w:szCs w:val="26"/>
          <w:lang w:val="ro-MD"/>
        </w:rPr>
        <w:t>În cazul eliberării în rezultatul Concursului a vreunei licențe pentru utilizarea acestor blocuri de frecvență, durata de valabilitate a licenței va fi cea generală – 25 de ani.</w:t>
      </w:r>
    </w:p>
    <w:p w14:paraId="1B50FB9E" w14:textId="77777777" w:rsidR="009609B5" w:rsidRPr="00E40B8C" w:rsidRDefault="009609B5" w:rsidP="00E40B8C">
      <w:pPr>
        <w:tabs>
          <w:tab w:val="left" w:pos="1134"/>
        </w:tabs>
        <w:rPr>
          <w:rFonts w:eastAsiaTheme="minorHAnsi"/>
          <w:sz w:val="26"/>
          <w:szCs w:val="26"/>
          <w:lang w:val="ro-MD"/>
        </w:rPr>
      </w:pPr>
    </w:p>
    <w:p w14:paraId="0CD19FEA" w14:textId="77777777" w:rsidR="009609B5" w:rsidRDefault="009609B5" w:rsidP="00C65F4E">
      <w:pPr>
        <w:pStyle w:val="Heading3"/>
        <w:numPr>
          <w:ilvl w:val="2"/>
          <w:numId w:val="109"/>
        </w:numPr>
        <w:tabs>
          <w:tab w:val="left" w:pos="1134"/>
        </w:tabs>
        <w:ind w:left="0" w:firstLine="567"/>
        <w:jc w:val="left"/>
        <w:rPr>
          <w:sz w:val="26"/>
          <w:szCs w:val="26"/>
        </w:rPr>
      </w:pPr>
      <w:bookmarkStart w:id="565" w:name="_Toc429649250"/>
      <w:bookmarkStart w:id="566" w:name="_Toc178259657"/>
      <w:bookmarkStart w:id="567" w:name="_Toc172552732"/>
      <w:bookmarkEnd w:id="565"/>
      <w:r>
        <w:rPr>
          <w:sz w:val="26"/>
          <w:szCs w:val="26"/>
        </w:rPr>
        <w:t>Banda</w:t>
      </w:r>
      <w:r w:rsidRPr="00DD1169">
        <w:rPr>
          <w:sz w:val="26"/>
          <w:szCs w:val="26"/>
        </w:rPr>
        <w:t xml:space="preserve"> </w:t>
      </w:r>
      <w:r>
        <w:rPr>
          <w:sz w:val="26"/>
          <w:szCs w:val="26"/>
        </w:rPr>
        <w:t>26 G</w:t>
      </w:r>
      <w:r w:rsidRPr="00DD1169">
        <w:rPr>
          <w:sz w:val="26"/>
          <w:szCs w:val="26"/>
        </w:rPr>
        <w:t>Hz</w:t>
      </w:r>
      <w:bookmarkEnd w:id="566"/>
      <w:bookmarkEnd w:id="567"/>
    </w:p>
    <w:p w14:paraId="60F07A5F" w14:textId="77777777" w:rsidR="00D278CC" w:rsidRPr="00974D31" w:rsidRDefault="00D278CC" w:rsidP="00D278CC">
      <w:pPr>
        <w:pStyle w:val="NormalWeb"/>
        <w:tabs>
          <w:tab w:val="left" w:pos="1134"/>
          <w:tab w:val="left" w:pos="1701"/>
        </w:tabs>
        <w:spacing w:before="0" w:beforeAutospacing="0" w:after="0" w:afterAutospacing="0"/>
        <w:ind w:left="525"/>
        <w:jc w:val="both"/>
        <w:rPr>
          <w:rFonts w:ascii="Times New Roman" w:cs="Times New Roman"/>
          <w:bCs/>
          <w:iCs/>
          <w:sz w:val="26"/>
          <w:szCs w:val="26"/>
          <w:lang w:val="ro-MD"/>
        </w:rPr>
      </w:pPr>
      <w:r w:rsidRPr="00974D31">
        <w:rPr>
          <w:rFonts w:ascii="Times New Roman" w:cs="Times New Roman"/>
          <w:bCs/>
          <w:iCs/>
          <w:sz w:val="26"/>
          <w:szCs w:val="26"/>
          <w:lang w:val="ro-MD"/>
        </w:rPr>
        <w:t xml:space="preserve">Banda </w:t>
      </w:r>
      <w:r w:rsidR="003C2464" w:rsidRPr="003C2464">
        <w:rPr>
          <w:rFonts w:ascii="Times New Roman" w:cs="Times New Roman"/>
          <w:bCs/>
          <w:iCs/>
          <w:sz w:val="26"/>
          <w:szCs w:val="26"/>
          <w:lang w:val="ro-MD"/>
        </w:rPr>
        <w:t>24,25 - 2</w:t>
      </w:r>
      <w:r w:rsidR="003C2464">
        <w:rPr>
          <w:rFonts w:ascii="Times New Roman" w:cs="Times New Roman"/>
          <w:bCs/>
          <w:iCs/>
          <w:sz w:val="26"/>
          <w:szCs w:val="26"/>
          <w:lang w:val="ro-MD"/>
        </w:rPr>
        <w:t>7</w:t>
      </w:r>
      <w:r w:rsidR="003C2464" w:rsidRPr="003C2464">
        <w:rPr>
          <w:rFonts w:ascii="Times New Roman" w:cs="Times New Roman"/>
          <w:bCs/>
          <w:iCs/>
          <w:sz w:val="26"/>
          <w:szCs w:val="26"/>
          <w:lang w:val="ro-MD"/>
        </w:rPr>
        <w:t>,</w:t>
      </w:r>
      <w:r w:rsidR="003C2464">
        <w:rPr>
          <w:rFonts w:ascii="Times New Roman" w:cs="Times New Roman"/>
          <w:bCs/>
          <w:iCs/>
          <w:sz w:val="26"/>
          <w:szCs w:val="26"/>
          <w:lang w:val="ro-MD"/>
        </w:rPr>
        <w:t>50</w:t>
      </w:r>
      <w:r w:rsidR="003C2464" w:rsidRPr="003C2464">
        <w:rPr>
          <w:rFonts w:ascii="Times New Roman" w:cs="Times New Roman"/>
          <w:bCs/>
          <w:iCs/>
          <w:sz w:val="26"/>
          <w:szCs w:val="26"/>
          <w:lang w:val="ro-MD"/>
        </w:rPr>
        <w:t xml:space="preserve"> GHz</w:t>
      </w:r>
      <w:r w:rsidR="003C2464">
        <w:rPr>
          <w:sz w:val="26"/>
          <w:szCs w:val="26"/>
          <w:lang w:val="ro-MD"/>
        </w:rPr>
        <w:t xml:space="preserve"> </w:t>
      </w:r>
      <w:r w:rsidRPr="00974D31">
        <w:rPr>
          <w:rFonts w:ascii="Times New Roman" w:cs="Times New Roman"/>
          <w:bCs/>
          <w:iCs/>
          <w:sz w:val="26"/>
          <w:szCs w:val="26"/>
          <w:lang w:val="ro-MD"/>
        </w:rPr>
        <w:t>este disponibilă deplin în cadrul Concursului.</w:t>
      </w:r>
    </w:p>
    <w:p w14:paraId="0493685B" w14:textId="77777777" w:rsidR="00D278CC" w:rsidRDefault="009609B5" w:rsidP="009609B5">
      <w:pPr>
        <w:pStyle w:val="NormalWeb"/>
        <w:tabs>
          <w:tab w:val="left" w:pos="1134"/>
          <w:tab w:val="left" w:pos="1701"/>
        </w:tabs>
        <w:spacing w:before="0" w:beforeAutospacing="0" w:after="0" w:afterAutospacing="0"/>
        <w:ind w:firstLine="567"/>
        <w:jc w:val="both"/>
        <w:rPr>
          <w:rFonts w:ascii="Times New Roman" w:cs="Times New Roman"/>
          <w:bCs/>
          <w:iCs/>
          <w:sz w:val="26"/>
          <w:szCs w:val="26"/>
          <w:lang w:val="ro-MD"/>
        </w:rPr>
      </w:pPr>
      <w:r w:rsidRPr="005853F3">
        <w:rPr>
          <w:rFonts w:ascii="Times New Roman" w:cs="Times New Roman"/>
          <w:bCs/>
          <w:iCs/>
          <w:sz w:val="26"/>
          <w:szCs w:val="26"/>
          <w:lang w:val="ro-MD"/>
        </w:rPr>
        <w:t>Actua</w:t>
      </w:r>
      <w:r>
        <w:rPr>
          <w:rFonts w:ascii="Times New Roman" w:cs="Times New Roman"/>
          <w:bCs/>
          <w:iCs/>
          <w:sz w:val="26"/>
          <w:szCs w:val="26"/>
          <w:lang w:val="ro-MD"/>
        </w:rPr>
        <w:t xml:space="preserve">lmente banda în Republica Moldova este deplin eliberată de orice utilizare și este pregătită pentru acordarea licențelor pentru utilizare MFCN. </w:t>
      </w:r>
    </w:p>
    <w:p w14:paraId="2617165E" w14:textId="77777777" w:rsidR="009609B5" w:rsidRDefault="009609B5" w:rsidP="009609B5">
      <w:pPr>
        <w:pStyle w:val="NormalWeb"/>
        <w:tabs>
          <w:tab w:val="left" w:pos="1134"/>
          <w:tab w:val="left" w:pos="1701"/>
        </w:tabs>
        <w:spacing w:before="0" w:beforeAutospacing="0" w:after="0" w:afterAutospacing="0"/>
        <w:ind w:firstLine="567"/>
        <w:jc w:val="both"/>
        <w:rPr>
          <w:rFonts w:ascii="Times New Roman" w:cs="Times New Roman"/>
          <w:bCs/>
          <w:iCs/>
          <w:sz w:val="26"/>
          <w:szCs w:val="26"/>
          <w:lang w:val="ro-MD"/>
        </w:rPr>
      </w:pPr>
      <w:r>
        <w:rPr>
          <w:rFonts w:ascii="Times New Roman" w:cs="Times New Roman"/>
          <w:bCs/>
          <w:iCs/>
          <w:sz w:val="26"/>
          <w:szCs w:val="26"/>
          <w:lang w:val="ro-MD"/>
        </w:rPr>
        <w:t>În cazul eliberării în rezultatul Concursului a vreunei licențe pentru utilizarea acestor blocuri de frecvență, durata de valabilitate a licenței va fi cea generală – 25 de ani.</w:t>
      </w:r>
    </w:p>
    <w:p w14:paraId="5EC1ED89" w14:textId="77777777" w:rsidR="009609B5" w:rsidRDefault="009609B5" w:rsidP="009609B5">
      <w:pPr>
        <w:ind w:firstLine="567"/>
        <w:rPr>
          <w:sz w:val="26"/>
          <w:szCs w:val="26"/>
          <w:lang w:val="ro-MD"/>
        </w:rPr>
      </w:pPr>
      <w:r w:rsidRPr="004113DA">
        <w:rPr>
          <w:sz w:val="26"/>
          <w:szCs w:val="26"/>
          <w:lang w:val="ro-MD"/>
        </w:rPr>
        <w:t xml:space="preserve">În cadrul Concursului </w:t>
      </w:r>
      <w:r>
        <w:rPr>
          <w:sz w:val="26"/>
          <w:szCs w:val="26"/>
          <w:lang w:val="ro-MD"/>
        </w:rPr>
        <w:t>sunt d</w:t>
      </w:r>
      <w:r w:rsidRPr="004113DA">
        <w:rPr>
          <w:sz w:val="26"/>
          <w:szCs w:val="26"/>
          <w:lang w:val="ro-MD"/>
        </w:rPr>
        <w:t xml:space="preserve">isponibile 16 </w:t>
      </w:r>
      <w:r>
        <w:rPr>
          <w:sz w:val="26"/>
          <w:szCs w:val="26"/>
          <w:lang w:val="ro-MD"/>
        </w:rPr>
        <w:t>loturi asociate cu blocuri</w:t>
      </w:r>
      <w:r w:rsidRPr="004113DA">
        <w:rPr>
          <w:sz w:val="26"/>
          <w:szCs w:val="26"/>
          <w:lang w:val="ro-MD"/>
        </w:rPr>
        <w:t xml:space="preserve"> a câte 1x200 MHz</w:t>
      </w:r>
      <w:r>
        <w:rPr>
          <w:sz w:val="26"/>
          <w:szCs w:val="26"/>
          <w:lang w:val="ro-MD"/>
        </w:rPr>
        <w:t>, începând cu 24,30</w:t>
      </w:r>
      <w:r w:rsidR="003C2464">
        <w:rPr>
          <w:sz w:val="26"/>
          <w:szCs w:val="26"/>
          <w:lang w:val="ro-MD"/>
        </w:rPr>
        <w:t xml:space="preserve"> </w:t>
      </w:r>
      <w:r>
        <w:rPr>
          <w:sz w:val="26"/>
          <w:szCs w:val="26"/>
          <w:lang w:val="ro-MD"/>
        </w:rPr>
        <w:t>GHz.</w:t>
      </w:r>
    </w:p>
    <w:p w14:paraId="50C2955B" w14:textId="77777777" w:rsidR="009609B5" w:rsidRDefault="009609B5" w:rsidP="009609B5">
      <w:pPr>
        <w:ind w:firstLine="567"/>
        <w:rPr>
          <w:sz w:val="26"/>
          <w:szCs w:val="26"/>
          <w:lang w:val="ro-MD"/>
        </w:rPr>
      </w:pPr>
      <w:r>
        <w:rPr>
          <w:sz w:val="26"/>
          <w:szCs w:val="26"/>
          <w:lang w:val="ro-MD"/>
        </w:rPr>
        <w:t>Subbanda 24,25 - 24,30 GHz va fi lăsată drept spațiu de gardă.</w:t>
      </w:r>
    </w:p>
    <w:p w14:paraId="53E8B62C" w14:textId="77777777" w:rsidR="009609B5" w:rsidRPr="004113DA" w:rsidRDefault="009609B5" w:rsidP="00E40B8C">
      <w:pPr>
        <w:rPr>
          <w:lang w:val="ro-MD"/>
        </w:rPr>
      </w:pPr>
    </w:p>
    <w:p w14:paraId="21A1A854" w14:textId="77777777" w:rsidR="009609B5" w:rsidRDefault="009609B5" w:rsidP="009609B5">
      <w:pPr>
        <w:pStyle w:val="Heading2"/>
        <w:numPr>
          <w:ilvl w:val="1"/>
          <w:numId w:val="7"/>
        </w:numPr>
        <w:ind w:left="0" w:firstLine="567"/>
        <w:rPr>
          <w:rFonts w:ascii="Times New Roman" w:hAnsi="Times New Roman" w:cs="Times New Roman"/>
          <w:color w:val="auto"/>
          <w:lang w:val="ro-MD"/>
        </w:rPr>
      </w:pPr>
      <w:bookmarkStart w:id="568" w:name="_Toc178259658"/>
      <w:bookmarkStart w:id="569" w:name="_Toc172552733"/>
      <w:r>
        <w:rPr>
          <w:rFonts w:ascii="Times New Roman" w:hAnsi="Times New Roman" w:cs="Times New Roman"/>
          <w:color w:val="auto"/>
          <w:lang w:val="ro-MD"/>
        </w:rPr>
        <w:t xml:space="preserve">Categorii de loturi expuse la </w:t>
      </w:r>
      <w:r w:rsidRPr="00BB2AC4">
        <w:rPr>
          <w:rFonts w:ascii="Times New Roman" w:hAnsi="Times New Roman" w:cs="Times New Roman"/>
          <w:color w:val="auto"/>
          <w:lang w:val="ro-MD"/>
        </w:rPr>
        <w:t>Concurs</w:t>
      </w:r>
      <w:bookmarkEnd w:id="568"/>
      <w:bookmarkEnd w:id="569"/>
    </w:p>
    <w:p w14:paraId="51C35909" w14:textId="77777777" w:rsidR="009609B5" w:rsidRPr="00977124" w:rsidRDefault="009609B5" w:rsidP="00C65F4E">
      <w:pPr>
        <w:pStyle w:val="ListParagraph"/>
        <w:numPr>
          <w:ilvl w:val="0"/>
          <w:numId w:val="110"/>
        </w:numPr>
        <w:tabs>
          <w:tab w:val="left" w:pos="851"/>
        </w:tabs>
        <w:ind w:left="0" w:firstLine="567"/>
        <w:jc w:val="both"/>
        <w:rPr>
          <w:lang w:val="ro-MD"/>
        </w:rPr>
      </w:pPr>
      <w:r w:rsidRPr="00977124">
        <w:rPr>
          <w:lang w:val="ro-MD"/>
        </w:rPr>
        <w:t xml:space="preserve">Pentru conveniența desfășurării Concursului, loturile expuse în cadrul Concursului sunt grupate în categorii de loturi, în funcție de banda de frecvențe și alte caracteristici esențial diferite pentru utilitatea blocului, astfel cum diferențe în regim de utilizare. </w:t>
      </w:r>
    </w:p>
    <w:p w14:paraId="4E3B82CA" w14:textId="77777777" w:rsidR="009609B5" w:rsidRDefault="009609B5" w:rsidP="00C65F4E">
      <w:pPr>
        <w:pStyle w:val="ListParagraph"/>
        <w:numPr>
          <w:ilvl w:val="0"/>
          <w:numId w:val="110"/>
        </w:numPr>
        <w:tabs>
          <w:tab w:val="left" w:pos="851"/>
        </w:tabs>
        <w:ind w:left="0" w:firstLine="567"/>
        <w:jc w:val="both"/>
        <w:rPr>
          <w:lang w:val="ro-MD"/>
        </w:rPr>
      </w:pPr>
      <w:r>
        <w:rPr>
          <w:lang w:val="ro-MD"/>
        </w:rPr>
        <w:t xml:space="preserve">Categoriile de loturi sunt numerotate cu litere ale alfabetului latin A, B, C, etc. </w:t>
      </w:r>
    </w:p>
    <w:p w14:paraId="5C155506" w14:textId="77777777" w:rsidR="009609B5" w:rsidRPr="008616EF" w:rsidRDefault="009609B5" w:rsidP="00C65F4E">
      <w:pPr>
        <w:pStyle w:val="ListParagraph"/>
        <w:numPr>
          <w:ilvl w:val="0"/>
          <w:numId w:val="110"/>
        </w:numPr>
        <w:tabs>
          <w:tab w:val="left" w:pos="851"/>
        </w:tabs>
        <w:ind w:left="0" w:firstLine="567"/>
        <w:jc w:val="both"/>
        <w:rPr>
          <w:lang w:val="ro-MD"/>
        </w:rPr>
      </w:pPr>
      <w:r>
        <w:rPr>
          <w:lang w:val="ro-MD"/>
        </w:rPr>
        <w:t xml:space="preserve">Categoriile de loturi cuprind loturi generice și loturi </w:t>
      </w:r>
      <w:r w:rsidR="00772E14">
        <w:rPr>
          <w:lang w:val="ro-MD"/>
        </w:rPr>
        <w:t>concret</w:t>
      </w:r>
      <w:r>
        <w:rPr>
          <w:lang w:val="ro-MD"/>
        </w:rPr>
        <w:t xml:space="preserve">e. </w:t>
      </w:r>
    </w:p>
    <w:p w14:paraId="396BB89F" w14:textId="35E12755" w:rsidR="009609B5" w:rsidRDefault="009609B5" w:rsidP="00C65F4E">
      <w:pPr>
        <w:pStyle w:val="ListParagraph"/>
        <w:numPr>
          <w:ilvl w:val="0"/>
          <w:numId w:val="110"/>
        </w:numPr>
        <w:tabs>
          <w:tab w:val="left" w:pos="851"/>
        </w:tabs>
        <w:ind w:left="0" w:firstLine="567"/>
        <w:jc w:val="both"/>
        <w:rPr>
          <w:lang w:val="ro-MD"/>
        </w:rPr>
      </w:pPr>
      <w:r>
        <w:rPr>
          <w:lang w:val="ro-MD"/>
        </w:rPr>
        <w:t>Loturile generice sunt acele blocuri de frecvențe într-o anumită categorie de frecvențe, care au caracteristici tehnice și de utilizare apropiate suficient astfel, încât ele pot fi într-o mare măsură interschimbabile folosind aceleași resurse tehnice de rețea. Folosind aceste proprietăți, ANRCETI a stabilit că ofertarea pentru aceste loturi în vederea determinării câștigătorilor se efectuează în două etape: ofertarea pentru un număr de loturi generice în vederea adjudecării unui anumit număr de blocuri de frecvențe dorit de participant și ofertarea suplimentară în vederea poziționării în bandă a blocurilor. Categoriile de blocuri generice sunt identificate prin literele alfabetului latin, de exemplu Categoria D, fără vreun alt semn de identificare.</w:t>
      </w:r>
    </w:p>
    <w:p w14:paraId="749685BF" w14:textId="19AEC35E" w:rsidR="009609B5" w:rsidRDefault="009609B5" w:rsidP="00C65F4E">
      <w:pPr>
        <w:pStyle w:val="ListParagraph"/>
        <w:numPr>
          <w:ilvl w:val="0"/>
          <w:numId w:val="110"/>
        </w:numPr>
        <w:tabs>
          <w:tab w:val="left" w:pos="851"/>
        </w:tabs>
        <w:ind w:left="0" w:firstLine="567"/>
        <w:jc w:val="both"/>
        <w:rPr>
          <w:lang w:val="ro-MD"/>
        </w:rPr>
      </w:pPr>
      <w:r>
        <w:rPr>
          <w:lang w:val="ro-MD"/>
        </w:rPr>
        <w:t xml:space="preserve">Loturile </w:t>
      </w:r>
      <w:r w:rsidR="00772E14">
        <w:rPr>
          <w:lang w:val="ro-MD"/>
        </w:rPr>
        <w:t>concret</w:t>
      </w:r>
      <w:r>
        <w:rPr>
          <w:lang w:val="ro-MD"/>
        </w:rPr>
        <w:t xml:space="preserve">e sunt acele blocuri de frecvențe din cadrul unei categorii, care fie sunt unice și nu necesită o etapă de determinare a poziționării în bandă a blocului, fie care cuprind caracteristici tehnice sau de utilizare substanțial diferite, astfel încât câștigarea unui bloc sau altul din cadrul </w:t>
      </w:r>
      <w:r w:rsidR="00A00262">
        <w:rPr>
          <w:lang w:val="ro-MD"/>
        </w:rPr>
        <w:t xml:space="preserve">aceleiași </w:t>
      </w:r>
      <w:r>
        <w:rPr>
          <w:lang w:val="ro-MD"/>
        </w:rPr>
        <w:t xml:space="preserve">categorii ar comporta posibilități și costuri substanțial diferite pentru utilizare. Loturile </w:t>
      </w:r>
      <w:r w:rsidR="00772E14">
        <w:rPr>
          <w:lang w:val="ro-MD"/>
        </w:rPr>
        <w:t>concret</w:t>
      </w:r>
      <w:r>
        <w:rPr>
          <w:lang w:val="ro-MD"/>
        </w:rPr>
        <w:t xml:space="preserve">e sunt identificate prin litera alfabetului latin corespunzătoare categoriei de loturi, urmată de numărul </w:t>
      </w:r>
      <w:r w:rsidR="00772E14">
        <w:rPr>
          <w:lang w:val="ro-MD"/>
        </w:rPr>
        <w:t>concret</w:t>
      </w:r>
      <w:r>
        <w:rPr>
          <w:lang w:val="ro-MD"/>
        </w:rPr>
        <w:t xml:space="preserve"> al lotului, de exemplu Lot A1, Lot A2, Lot A3.</w:t>
      </w:r>
    </w:p>
    <w:p w14:paraId="4D95F65C" w14:textId="77777777" w:rsidR="009609B5" w:rsidRPr="009609B5" w:rsidRDefault="009609B5" w:rsidP="009609B5">
      <w:pPr>
        <w:rPr>
          <w:lang w:val="ro-MD"/>
        </w:rPr>
      </w:pPr>
    </w:p>
    <w:p w14:paraId="0D18F893" w14:textId="77777777" w:rsidR="009E5271" w:rsidRPr="00E820D3" w:rsidRDefault="00C41029" w:rsidP="005B17B8">
      <w:pPr>
        <w:pStyle w:val="Heading2"/>
        <w:numPr>
          <w:ilvl w:val="1"/>
          <w:numId w:val="7"/>
        </w:numPr>
        <w:ind w:left="0" w:firstLine="567"/>
        <w:rPr>
          <w:rFonts w:ascii="Times New Roman" w:hAnsi="Times New Roman" w:cs="Times New Roman"/>
          <w:color w:val="auto"/>
          <w:lang w:val="ro-MD"/>
        </w:rPr>
      </w:pPr>
      <w:bookmarkStart w:id="570" w:name="_Ref395958639"/>
      <w:bookmarkStart w:id="571" w:name="_Toc396385219"/>
      <w:bookmarkStart w:id="572" w:name="_Toc178259659"/>
      <w:bookmarkStart w:id="573" w:name="_Toc172552734"/>
      <w:r>
        <w:rPr>
          <w:rFonts w:ascii="Times New Roman" w:hAnsi="Times New Roman" w:cs="Times New Roman"/>
          <w:color w:val="auto"/>
          <w:lang w:val="ro-MD"/>
        </w:rPr>
        <w:t>Stabilirea</w:t>
      </w:r>
      <w:r w:rsidR="009E5271" w:rsidRPr="00E820D3">
        <w:rPr>
          <w:rFonts w:ascii="Times New Roman" w:hAnsi="Times New Roman" w:cs="Times New Roman"/>
          <w:color w:val="auto"/>
          <w:lang w:val="ro-MD"/>
        </w:rPr>
        <w:t xml:space="preserve"> </w:t>
      </w:r>
      <w:r w:rsidR="005B4F82">
        <w:rPr>
          <w:rFonts w:ascii="Times New Roman" w:hAnsi="Times New Roman" w:cs="Times New Roman"/>
          <w:color w:val="auto"/>
          <w:lang w:val="ro-MD"/>
        </w:rPr>
        <w:t>categoriei</w:t>
      </w:r>
      <w:r>
        <w:rPr>
          <w:rFonts w:ascii="Times New Roman" w:hAnsi="Times New Roman" w:cs="Times New Roman"/>
          <w:color w:val="auto"/>
          <w:lang w:val="ro-MD"/>
        </w:rPr>
        <w:t xml:space="preserve"> loturi</w:t>
      </w:r>
      <w:r w:rsidR="005B4F82">
        <w:rPr>
          <w:rFonts w:ascii="Times New Roman" w:hAnsi="Times New Roman" w:cs="Times New Roman"/>
          <w:color w:val="auto"/>
          <w:lang w:val="ro-MD"/>
        </w:rPr>
        <w:t>lor</w:t>
      </w:r>
      <w:r w:rsidR="009E5271" w:rsidRPr="00E820D3">
        <w:rPr>
          <w:rFonts w:ascii="Times New Roman" w:hAnsi="Times New Roman" w:cs="Times New Roman"/>
          <w:color w:val="auto"/>
          <w:lang w:val="ro-MD"/>
        </w:rPr>
        <w:t xml:space="preserve"> </w:t>
      </w:r>
      <w:bookmarkEnd w:id="570"/>
      <w:bookmarkEnd w:id="571"/>
      <w:r w:rsidR="009609B5">
        <w:rPr>
          <w:rFonts w:ascii="Times New Roman" w:hAnsi="Times New Roman" w:cs="Times New Roman"/>
          <w:color w:val="auto"/>
          <w:lang w:val="ro-MD"/>
        </w:rPr>
        <w:t>expuse la Concurs</w:t>
      </w:r>
      <w:bookmarkEnd w:id="572"/>
      <w:bookmarkEnd w:id="573"/>
    </w:p>
    <w:p w14:paraId="1204C804" w14:textId="77777777" w:rsidR="009E5271" w:rsidRPr="001602A3" w:rsidRDefault="00C41029" w:rsidP="005211A2">
      <w:pPr>
        <w:pStyle w:val="NormalWeb"/>
        <w:spacing w:before="0" w:beforeAutospacing="0" w:after="0" w:afterAutospacing="0"/>
        <w:jc w:val="both"/>
        <w:rPr>
          <w:rFonts w:ascii="Times New Roman" w:cs="Times New Roman"/>
          <w:sz w:val="26"/>
          <w:szCs w:val="26"/>
          <w:lang w:val="ro-MD"/>
        </w:rPr>
      </w:pPr>
      <w:bookmarkStart w:id="574" w:name="_Ref395958547"/>
      <w:r>
        <w:rPr>
          <w:rFonts w:ascii="Times New Roman" w:cs="Times New Roman"/>
          <w:sz w:val="26"/>
          <w:szCs w:val="26"/>
          <w:lang w:val="ro-MD"/>
        </w:rPr>
        <w:t>Categoriile loturilor expuse la Concurs sunt stabilite</w:t>
      </w:r>
      <w:r w:rsidR="009E5271" w:rsidRPr="001602A3">
        <w:rPr>
          <w:rFonts w:ascii="Times New Roman" w:cs="Times New Roman"/>
          <w:sz w:val="26"/>
          <w:szCs w:val="26"/>
          <w:lang w:val="ro-MD"/>
        </w:rPr>
        <w:t xml:space="preserve"> conform tabelului:</w:t>
      </w:r>
      <w:bookmarkEnd w:id="574"/>
    </w:p>
    <w:p w14:paraId="2AF421B5" w14:textId="77777777" w:rsidR="003A2EC3" w:rsidRDefault="003A2EC3" w:rsidP="001602A3">
      <w:pPr>
        <w:pStyle w:val="ListParagraph"/>
        <w:tabs>
          <w:tab w:val="left" w:pos="1418"/>
        </w:tabs>
        <w:autoSpaceDE w:val="0"/>
        <w:autoSpaceDN w:val="0"/>
        <w:adjustRightInd w:val="0"/>
        <w:ind w:left="0" w:firstLine="567"/>
        <w:jc w:val="right"/>
        <w:rPr>
          <w:ins w:id="575" w:author="VLADIMIR" w:date="2024-09-26T16:21:00Z"/>
          <w:rFonts w:eastAsiaTheme="minorHAnsi"/>
          <w:b/>
          <w:bCs/>
          <w:sz w:val="26"/>
          <w:szCs w:val="26"/>
          <w:lang w:val="ro-MD"/>
        </w:rPr>
      </w:pPr>
    </w:p>
    <w:p w14:paraId="5C7A0629" w14:textId="1ECFF4EE" w:rsidR="009418AF" w:rsidRPr="005B55BB" w:rsidRDefault="00051973" w:rsidP="001602A3">
      <w:pPr>
        <w:pStyle w:val="ListParagraph"/>
        <w:tabs>
          <w:tab w:val="left" w:pos="1418"/>
        </w:tabs>
        <w:autoSpaceDE w:val="0"/>
        <w:autoSpaceDN w:val="0"/>
        <w:adjustRightInd w:val="0"/>
        <w:ind w:left="0" w:firstLine="567"/>
        <w:jc w:val="right"/>
        <w:rPr>
          <w:rFonts w:eastAsiaTheme="minorHAnsi"/>
          <w:b/>
          <w:bCs/>
          <w:sz w:val="26"/>
          <w:szCs w:val="26"/>
          <w:lang w:val="ro-MD"/>
        </w:rPr>
      </w:pPr>
      <w:r w:rsidRPr="001602A3">
        <w:rPr>
          <w:rFonts w:eastAsiaTheme="minorHAnsi"/>
          <w:b/>
          <w:bCs/>
          <w:sz w:val="26"/>
          <w:szCs w:val="26"/>
          <w:lang w:val="ro-MD"/>
        </w:rPr>
        <w:t xml:space="preserve">Tabelul </w:t>
      </w:r>
      <w:r w:rsidR="009C44DE" w:rsidRPr="00591152">
        <w:rPr>
          <w:rFonts w:eastAsiaTheme="minorHAnsi"/>
          <w:b/>
          <w:bCs/>
          <w:sz w:val="26"/>
          <w:szCs w:val="26"/>
          <w:lang w:val="ro-MD"/>
        </w:rPr>
        <w:t>1</w:t>
      </w:r>
      <w:r w:rsidRPr="00BE7781">
        <w:rPr>
          <w:rFonts w:eastAsiaTheme="minorHAnsi"/>
          <w:b/>
          <w:bCs/>
          <w:sz w:val="26"/>
          <w:szCs w:val="26"/>
          <w:lang w:val="ro-MD"/>
        </w:rPr>
        <w:t xml:space="preserve">. </w:t>
      </w:r>
      <w:r w:rsidR="00C41029">
        <w:rPr>
          <w:rFonts w:eastAsiaTheme="minorHAnsi"/>
          <w:b/>
          <w:bCs/>
          <w:sz w:val="26"/>
          <w:szCs w:val="26"/>
          <w:lang w:val="ro-MD"/>
        </w:rPr>
        <w:t>Categoriile de loturi</w:t>
      </w:r>
      <w:r w:rsidR="005B4F82">
        <w:rPr>
          <w:rFonts w:eastAsiaTheme="minorHAnsi"/>
          <w:b/>
          <w:bCs/>
          <w:sz w:val="26"/>
          <w:szCs w:val="26"/>
          <w:lang w:val="ro-MD"/>
        </w:rPr>
        <w:t xml:space="preserve"> și numărul de loturi disponibile în fiecare categorie</w:t>
      </w:r>
    </w:p>
    <w:tbl>
      <w:tblPr>
        <w:tblpPr w:leftFromText="180" w:rightFromText="180" w:vertAnchor="text" w:horzAnchor="margin" w:tblpY="188"/>
        <w:tblW w:w="11046"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75"/>
        <w:gridCol w:w="1295"/>
        <w:gridCol w:w="1706"/>
        <w:gridCol w:w="2410"/>
        <w:gridCol w:w="1559"/>
        <w:gridCol w:w="1843"/>
        <w:gridCol w:w="1558"/>
      </w:tblGrid>
      <w:tr w:rsidR="00B3759C" w:rsidRPr="006C477C" w14:paraId="2C5EE1F0" w14:textId="77777777" w:rsidTr="004243BA">
        <w:trPr>
          <w:trHeight w:val="417"/>
        </w:trPr>
        <w:tc>
          <w:tcPr>
            <w:tcW w:w="675" w:type="dxa"/>
            <w:tcBorders>
              <w:top w:val="single" w:sz="8" w:space="0" w:color="000000"/>
              <w:bottom w:val="single" w:sz="8" w:space="0" w:color="000000"/>
              <w:right w:val="single" w:sz="8" w:space="0" w:color="000000"/>
            </w:tcBorders>
            <w:shd w:val="clear" w:color="auto" w:fill="92CDDC" w:themeFill="accent5" w:themeFillTint="99"/>
          </w:tcPr>
          <w:p w14:paraId="504B4263" w14:textId="77777777" w:rsidR="00B3759C" w:rsidRPr="00BB2AC4" w:rsidRDefault="00B3759C" w:rsidP="00B3759C">
            <w:pPr>
              <w:pStyle w:val="ListParagraph"/>
              <w:tabs>
                <w:tab w:val="left" w:pos="1418"/>
              </w:tabs>
              <w:autoSpaceDE w:val="0"/>
              <w:autoSpaceDN w:val="0"/>
              <w:adjustRightInd w:val="0"/>
              <w:ind w:left="0"/>
              <w:rPr>
                <w:rFonts w:eastAsiaTheme="minorHAnsi"/>
                <w:b/>
                <w:bCs/>
                <w:sz w:val="26"/>
                <w:szCs w:val="26"/>
                <w:lang w:val="ro-MD"/>
              </w:rPr>
            </w:pPr>
            <w:r w:rsidRPr="00FB5455">
              <w:rPr>
                <w:rFonts w:eastAsiaTheme="minorHAnsi"/>
                <w:b/>
                <w:bCs/>
                <w:sz w:val="26"/>
                <w:szCs w:val="26"/>
                <w:lang w:val="ro-MD"/>
              </w:rPr>
              <w:t>Nr.</w:t>
            </w:r>
          </w:p>
          <w:p w14:paraId="723EB497" w14:textId="77777777" w:rsidR="00B3759C" w:rsidRPr="007579F3" w:rsidRDefault="00B3759C" w:rsidP="00B3759C">
            <w:pPr>
              <w:pStyle w:val="ListParagraph"/>
              <w:tabs>
                <w:tab w:val="left" w:pos="1418"/>
              </w:tabs>
              <w:autoSpaceDE w:val="0"/>
              <w:autoSpaceDN w:val="0"/>
              <w:adjustRightInd w:val="0"/>
              <w:ind w:left="0"/>
              <w:rPr>
                <w:rFonts w:eastAsiaTheme="minorHAnsi"/>
                <w:b/>
                <w:bCs/>
                <w:sz w:val="26"/>
                <w:szCs w:val="26"/>
                <w:lang w:val="ro-MD"/>
              </w:rPr>
            </w:pPr>
            <w:r w:rsidRPr="007579F3">
              <w:rPr>
                <w:rFonts w:eastAsiaTheme="minorHAnsi"/>
                <w:b/>
                <w:bCs/>
                <w:sz w:val="26"/>
                <w:szCs w:val="26"/>
                <w:lang w:val="ro-MD"/>
              </w:rPr>
              <w:t>d/o</w:t>
            </w:r>
          </w:p>
        </w:tc>
        <w:tc>
          <w:tcPr>
            <w:tcW w:w="1295" w:type="dxa"/>
            <w:tcBorders>
              <w:top w:val="single" w:sz="8" w:space="0" w:color="000000"/>
              <w:bottom w:val="single" w:sz="8" w:space="0" w:color="000000"/>
              <w:right w:val="single" w:sz="8" w:space="0" w:color="000000"/>
            </w:tcBorders>
            <w:shd w:val="clear" w:color="auto" w:fill="92CDDC" w:themeFill="accent5" w:themeFillTint="99"/>
          </w:tcPr>
          <w:p w14:paraId="6AA302E2" w14:textId="77777777" w:rsidR="00B3759C" w:rsidRPr="007579F3" w:rsidRDefault="00B3759C" w:rsidP="004243BA">
            <w:pPr>
              <w:tabs>
                <w:tab w:val="left" w:pos="1418"/>
              </w:tabs>
              <w:autoSpaceDE w:val="0"/>
              <w:autoSpaceDN w:val="0"/>
              <w:adjustRightInd w:val="0"/>
              <w:ind w:left="-74"/>
              <w:rPr>
                <w:rFonts w:eastAsiaTheme="minorHAnsi"/>
                <w:sz w:val="26"/>
                <w:szCs w:val="26"/>
                <w:lang w:val="ro-MD"/>
              </w:rPr>
            </w:pPr>
            <w:r>
              <w:rPr>
                <w:rFonts w:eastAsiaTheme="minorHAnsi"/>
                <w:b/>
                <w:bCs/>
                <w:sz w:val="26"/>
                <w:szCs w:val="26"/>
                <w:lang w:val="ro-MD"/>
              </w:rPr>
              <w:t>Denumire</w:t>
            </w:r>
            <w:r w:rsidR="004243BA">
              <w:rPr>
                <w:rFonts w:eastAsiaTheme="minorHAnsi"/>
                <w:b/>
                <w:bCs/>
                <w:sz w:val="26"/>
                <w:szCs w:val="26"/>
                <w:lang w:val="ro-MD"/>
              </w:rPr>
              <w:t xml:space="preserve"> </w:t>
            </w:r>
            <w:r>
              <w:rPr>
                <w:rFonts w:eastAsiaTheme="minorHAnsi"/>
                <w:b/>
                <w:bCs/>
                <w:sz w:val="26"/>
                <w:szCs w:val="26"/>
                <w:lang w:val="ro-MD"/>
              </w:rPr>
              <w:t xml:space="preserve">categorie </w:t>
            </w:r>
            <w:r w:rsidR="00BC68E7">
              <w:rPr>
                <w:rFonts w:eastAsiaTheme="minorHAnsi"/>
                <w:b/>
                <w:bCs/>
                <w:sz w:val="26"/>
                <w:szCs w:val="26"/>
                <w:lang w:val="ro-MD"/>
              </w:rPr>
              <w:t xml:space="preserve">a </w:t>
            </w:r>
            <w:r>
              <w:rPr>
                <w:rFonts w:eastAsiaTheme="minorHAnsi"/>
                <w:b/>
                <w:bCs/>
                <w:sz w:val="26"/>
                <w:szCs w:val="26"/>
                <w:lang w:val="ro-MD"/>
              </w:rPr>
              <w:t>lot</w:t>
            </w:r>
            <w:r w:rsidR="00BC68E7">
              <w:rPr>
                <w:rFonts w:eastAsiaTheme="minorHAnsi"/>
                <w:b/>
                <w:bCs/>
                <w:sz w:val="26"/>
                <w:szCs w:val="26"/>
                <w:lang w:val="ro-MD"/>
              </w:rPr>
              <w:t>ului</w:t>
            </w:r>
          </w:p>
        </w:tc>
        <w:tc>
          <w:tcPr>
            <w:tcW w:w="1706"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tcPr>
          <w:p w14:paraId="0AB28606" w14:textId="77777777" w:rsidR="00B3759C" w:rsidRPr="007579F3" w:rsidRDefault="00B3759C" w:rsidP="00B3759C">
            <w:pPr>
              <w:tabs>
                <w:tab w:val="left" w:pos="1418"/>
              </w:tabs>
              <w:autoSpaceDE w:val="0"/>
              <w:autoSpaceDN w:val="0"/>
              <w:adjustRightInd w:val="0"/>
              <w:rPr>
                <w:rFonts w:eastAsiaTheme="minorHAnsi"/>
                <w:sz w:val="26"/>
                <w:szCs w:val="26"/>
                <w:lang w:val="ro-MD"/>
              </w:rPr>
            </w:pPr>
            <w:r>
              <w:rPr>
                <w:rFonts w:eastAsiaTheme="minorHAnsi"/>
                <w:b/>
                <w:bCs/>
                <w:sz w:val="26"/>
                <w:szCs w:val="26"/>
                <w:lang w:val="ro-MD"/>
              </w:rPr>
              <w:t>Banda de frevențe</w:t>
            </w:r>
          </w:p>
        </w:tc>
        <w:tc>
          <w:tcPr>
            <w:tcW w:w="2410"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tcPr>
          <w:p w14:paraId="7DCC598F" w14:textId="77777777" w:rsidR="00B3759C" w:rsidRPr="007579F3" w:rsidRDefault="00B3759C" w:rsidP="00B3759C">
            <w:pPr>
              <w:tabs>
                <w:tab w:val="left" w:pos="1418"/>
              </w:tabs>
              <w:autoSpaceDE w:val="0"/>
              <w:autoSpaceDN w:val="0"/>
              <w:adjustRightInd w:val="0"/>
              <w:rPr>
                <w:rFonts w:eastAsiaTheme="minorHAnsi"/>
                <w:b/>
                <w:bCs/>
                <w:sz w:val="26"/>
                <w:szCs w:val="26"/>
                <w:lang w:val="ro-MD"/>
              </w:rPr>
            </w:pPr>
            <w:r>
              <w:rPr>
                <w:rFonts w:eastAsiaTheme="minorHAnsi"/>
                <w:b/>
                <w:bCs/>
                <w:sz w:val="26"/>
                <w:szCs w:val="26"/>
                <w:lang w:val="ro-MD"/>
              </w:rPr>
              <w:t>Subbanda și mod de utilizare</w:t>
            </w:r>
          </w:p>
        </w:tc>
        <w:tc>
          <w:tcPr>
            <w:tcW w:w="1559"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tcPr>
          <w:p w14:paraId="2394CACC" w14:textId="77777777" w:rsidR="00B3759C" w:rsidRPr="007579F3" w:rsidRDefault="00B3759C" w:rsidP="00B3759C">
            <w:pPr>
              <w:tabs>
                <w:tab w:val="left" w:pos="1418"/>
              </w:tabs>
              <w:autoSpaceDE w:val="0"/>
              <w:autoSpaceDN w:val="0"/>
              <w:adjustRightInd w:val="0"/>
              <w:rPr>
                <w:rFonts w:eastAsiaTheme="minorHAnsi"/>
                <w:b/>
                <w:bCs/>
                <w:sz w:val="26"/>
                <w:szCs w:val="26"/>
                <w:lang w:val="ro-MD"/>
              </w:rPr>
            </w:pPr>
            <w:r>
              <w:rPr>
                <w:rFonts w:eastAsiaTheme="minorHAnsi"/>
                <w:b/>
                <w:bCs/>
                <w:sz w:val="26"/>
                <w:szCs w:val="26"/>
                <w:lang w:val="ro-MD"/>
              </w:rPr>
              <w:t>Categorie lot</w:t>
            </w:r>
          </w:p>
        </w:tc>
        <w:tc>
          <w:tcPr>
            <w:tcW w:w="1843"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tcPr>
          <w:p w14:paraId="1E34B3BA" w14:textId="77777777" w:rsidR="00B3759C" w:rsidRPr="00B3759C" w:rsidRDefault="00B3759C" w:rsidP="00B3759C">
            <w:pPr>
              <w:tabs>
                <w:tab w:val="left" w:pos="1418"/>
              </w:tabs>
              <w:autoSpaceDE w:val="0"/>
              <w:autoSpaceDN w:val="0"/>
              <w:adjustRightInd w:val="0"/>
              <w:rPr>
                <w:rFonts w:eastAsiaTheme="minorHAnsi"/>
                <w:b/>
                <w:bCs/>
                <w:sz w:val="26"/>
                <w:szCs w:val="26"/>
                <w:lang w:val="ro-MD"/>
              </w:rPr>
            </w:pPr>
            <w:r>
              <w:rPr>
                <w:rFonts w:eastAsiaTheme="minorHAnsi"/>
                <w:b/>
                <w:bCs/>
                <w:sz w:val="26"/>
                <w:szCs w:val="26"/>
                <w:lang w:val="ro-MD"/>
              </w:rPr>
              <w:t xml:space="preserve">Mărimea </w:t>
            </w:r>
            <w:r w:rsidR="00BC68E7">
              <w:rPr>
                <w:rFonts w:eastAsiaTheme="minorHAnsi"/>
                <w:b/>
                <w:bCs/>
                <w:sz w:val="26"/>
                <w:szCs w:val="26"/>
                <w:lang w:val="ro-MD"/>
              </w:rPr>
              <w:t xml:space="preserve">lotului generic </w:t>
            </w:r>
            <w:r>
              <w:rPr>
                <w:rFonts w:eastAsiaTheme="minorHAnsi"/>
                <w:b/>
                <w:bCs/>
                <w:sz w:val="26"/>
                <w:szCs w:val="26"/>
                <w:lang w:val="ro-MD"/>
              </w:rPr>
              <w:t>sau limitele de frecvență a</w:t>
            </w:r>
            <w:r w:rsidR="00BC68E7">
              <w:rPr>
                <w:rFonts w:eastAsiaTheme="minorHAnsi"/>
                <w:b/>
                <w:bCs/>
                <w:sz w:val="26"/>
                <w:szCs w:val="26"/>
                <w:lang w:val="ro-MD"/>
              </w:rPr>
              <w:t>le</w:t>
            </w:r>
            <w:r>
              <w:rPr>
                <w:rFonts w:eastAsiaTheme="minorHAnsi"/>
                <w:b/>
                <w:bCs/>
                <w:sz w:val="26"/>
                <w:szCs w:val="26"/>
                <w:lang w:val="ro-MD"/>
              </w:rPr>
              <w:t xml:space="preserve"> blocului aferent lotului</w:t>
            </w:r>
            <w:r w:rsidR="00BC68E7">
              <w:rPr>
                <w:rFonts w:eastAsiaTheme="minorHAnsi"/>
                <w:b/>
                <w:bCs/>
                <w:sz w:val="26"/>
                <w:szCs w:val="26"/>
                <w:lang w:val="ro-MD"/>
              </w:rPr>
              <w:t xml:space="preserve"> </w:t>
            </w:r>
            <w:r w:rsidR="00772E14">
              <w:rPr>
                <w:rFonts w:eastAsiaTheme="minorHAnsi"/>
                <w:b/>
                <w:bCs/>
                <w:sz w:val="26"/>
                <w:szCs w:val="26"/>
                <w:lang w:val="ro-MD"/>
              </w:rPr>
              <w:t>concret</w:t>
            </w:r>
          </w:p>
        </w:tc>
        <w:tc>
          <w:tcPr>
            <w:tcW w:w="1558"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tcPr>
          <w:p w14:paraId="66DFA236" w14:textId="77777777" w:rsidR="00B3759C" w:rsidRDefault="00B3759C" w:rsidP="00B3759C">
            <w:pPr>
              <w:tabs>
                <w:tab w:val="left" w:pos="1418"/>
              </w:tabs>
              <w:autoSpaceDE w:val="0"/>
              <w:autoSpaceDN w:val="0"/>
              <w:adjustRightInd w:val="0"/>
              <w:rPr>
                <w:rFonts w:eastAsiaTheme="minorHAnsi"/>
                <w:b/>
                <w:bCs/>
                <w:sz w:val="26"/>
                <w:szCs w:val="26"/>
                <w:lang w:val="ro-MD"/>
              </w:rPr>
            </w:pPr>
            <w:r>
              <w:rPr>
                <w:rFonts w:eastAsiaTheme="minorHAnsi"/>
                <w:b/>
                <w:bCs/>
                <w:sz w:val="26"/>
                <w:szCs w:val="26"/>
                <w:lang w:val="ro-MD"/>
              </w:rPr>
              <w:t>Numărul de loturi disponibile</w:t>
            </w:r>
          </w:p>
        </w:tc>
      </w:tr>
      <w:tr w:rsidR="00B3759C" w:rsidRPr="007579F3" w14:paraId="44DDBC5B" w14:textId="77777777" w:rsidTr="004243BA">
        <w:trPr>
          <w:trHeight w:val="124"/>
        </w:trPr>
        <w:tc>
          <w:tcPr>
            <w:tcW w:w="675" w:type="dxa"/>
            <w:tcBorders>
              <w:top w:val="single" w:sz="8" w:space="0" w:color="000000"/>
              <w:bottom w:val="single" w:sz="8" w:space="0" w:color="000000"/>
              <w:right w:val="single" w:sz="8" w:space="0" w:color="000000"/>
            </w:tcBorders>
          </w:tcPr>
          <w:p w14:paraId="4F0E7261" w14:textId="77777777" w:rsidR="00B3759C" w:rsidRPr="007579F3" w:rsidRDefault="00B3759C" w:rsidP="00C65F4E">
            <w:pPr>
              <w:pStyle w:val="ListParagraph"/>
              <w:numPr>
                <w:ilvl w:val="0"/>
                <w:numId w:val="89"/>
              </w:numPr>
              <w:tabs>
                <w:tab w:val="left" w:pos="1418"/>
              </w:tabs>
              <w:autoSpaceDE w:val="0"/>
              <w:autoSpaceDN w:val="0"/>
              <w:adjustRightInd w:val="0"/>
              <w:ind w:left="0" w:firstLine="0"/>
              <w:rPr>
                <w:rFonts w:eastAsiaTheme="minorHAnsi"/>
                <w:sz w:val="26"/>
                <w:szCs w:val="26"/>
                <w:lang w:val="ro-MD"/>
              </w:rPr>
            </w:pPr>
          </w:p>
        </w:tc>
        <w:tc>
          <w:tcPr>
            <w:tcW w:w="1295" w:type="dxa"/>
            <w:tcBorders>
              <w:top w:val="single" w:sz="8" w:space="0" w:color="000000"/>
              <w:bottom w:val="single" w:sz="8" w:space="0" w:color="000000"/>
              <w:right w:val="single" w:sz="8" w:space="0" w:color="000000"/>
            </w:tcBorders>
          </w:tcPr>
          <w:p w14:paraId="7846C3EF" w14:textId="77777777" w:rsidR="00B3759C" w:rsidRPr="007579F3" w:rsidRDefault="00B3759C" w:rsidP="00B3759C">
            <w:pPr>
              <w:tabs>
                <w:tab w:val="left" w:pos="1418"/>
              </w:tabs>
              <w:autoSpaceDE w:val="0"/>
              <w:autoSpaceDN w:val="0"/>
              <w:adjustRightInd w:val="0"/>
              <w:rPr>
                <w:rFonts w:eastAsiaTheme="minorHAnsi"/>
                <w:sz w:val="26"/>
                <w:szCs w:val="26"/>
                <w:lang w:val="ro-MD"/>
              </w:rPr>
            </w:pPr>
            <w:r>
              <w:rPr>
                <w:rFonts w:eastAsiaTheme="minorHAnsi"/>
                <w:sz w:val="26"/>
                <w:szCs w:val="26"/>
                <w:lang w:val="ro-MD"/>
              </w:rPr>
              <w:t>Categoria</w:t>
            </w:r>
            <w:r w:rsidRPr="00BB2AC4">
              <w:rPr>
                <w:rFonts w:eastAsiaTheme="minorHAnsi"/>
                <w:sz w:val="26"/>
                <w:szCs w:val="26"/>
                <w:lang w:val="ro-MD"/>
              </w:rPr>
              <w:t xml:space="preserve"> A</w:t>
            </w:r>
            <w:r>
              <w:rPr>
                <w:rFonts w:eastAsiaTheme="minorHAnsi"/>
                <w:sz w:val="26"/>
                <w:szCs w:val="26"/>
                <w:lang w:val="ro-MD"/>
              </w:rPr>
              <w:t>1</w:t>
            </w:r>
          </w:p>
        </w:tc>
        <w:tc>
          <w:tcPr>
            <w:tcW w:w="1706" w:type="dxa"/>
            <w:tcBorders>
              <w:top w:val="single" w:sz="8" w:space="0" w:color="000000"/>
              <w:left w:val="single" w:sz="8" w:space="0" w:color="000000"/>
              <w:bottom w:val="single" w:sz="8" w:space="0" w:color="000000"/>
              <w:right w:val="single" w:sz="8" w:space="0" w:color="000000"/>
            </w:tcBorders>
          </w:tcPr>
          <w:p w14:paraId="4DD799B7" w14:textId="77777777" w:rsidR="00B3759C" w:rsidRPr="007579F3" w:rsidRDefault="00B3759C" w:rsidP="00B3759C">
            <w:pPr>
              <w:tabs>
                <w:tab w:val="left" w:pos="1418"/>
              </w:tabs>
              <w:autoSpaceDE w:val="0"/>
              <w:autoSpaceDN w:val="0"/>
              <w:adjustRightInd w:val="0"/>
              <w:rPr>
                <w:rFonts w:eastAsiaTheme="minorHAnsi"/>
                <w:sz w:val="26"/>
                <w:szCs w:val="26"/>
                <w:lang w:val="ro-MD"/>
              </w:rPr>
            </w:pPr>
            <w:r>
              <w:rPr>
                <w:rFonts w:eastAsiaTheme="minorHAnsi"/>
                <w:sz w:val="26"/>
                <w:szCs w:val="26"/>
                <w:lang w:val="ro-MD"/>
              </w:rPr>
              <w:t>700 MHz</w:t>
            </w:r>
            <w:r w:rsidRPr="007579F3">
              <w:rPr>
                <w:rFonts w:eastAsiaTheme="minorHAnsi"/>
                <w:sz w:val="26"/>
                <w:szCs w:val="26"/>
                <w:lang w:val="ro-MD"/>
              </w:rPr>
              <w:t xml:space="preserve"> </w:t>
            </w:r>
          </w:p>
        </w:tc>
        <w:tc>
          <w:tcPr>
            <w:tcW w:w="2410" w:type="dxa"/>
            <w:tcBorders>
              <w:top w:val="single" w:sz="8" w:space="0" w:color="000000"/>
              <w:left w:val="single" w:sz="8" w:space="0" w:color="000000"/>
              <w:bottom w:val="single" w:sz="8" w:space="0" w:color="000000"/>
              <w:right w:val="single" w:sz="8" w:space="0" w:color="000000"/>
            </w:tcBorders>
          </w:tcPr>
          <w:p w14:paraId="6330DEEA" w14:textId="77777777" w:rsidR="00B3759C" w:rsidRPr="007579F3" w:rsidRDefault="00B3759C" w:rsidP="00B3759C">
            <w:pPr>
              <w:tabs>
                <w:tab w:val="left" w:pos="1418"/>
              </w:tabs>
              <w:autoSpaceDE w:val="0"/>
              <w:autoSpaceDN w:val="0"/>
              <w:adjustRightInd w:val="0"/>
              <w:rPr>
                <w:rFonts w:eastAsiaTheme="minorHAnsi"/>
                <w:sz w:val="26"/>
                <w:szCs w:val="26"/>
                <w:lang w:val="ro-MD"/>
              </w:rPr>
            </w:pPr>
            <w:r>
              <w:rPr>
                <w:rFonts w:eastAsiaTheme="minorHAnsi"/>
                <w:sz w:val="26"/>
                <w:szCs w:val="26"/>
                <w:lang w:val="ro-MD"/>
              </w:rPr>
              <w:t>703-733 MHz/ 758-788 MHz, FDD</w:t>
            </w:r>
          </w:p>
        </w:tc>
        <w:tc>
          <w:tcPr>
            <w:tcW w:w="1559" w:type="dxa"/>
            <w:tcBorders>
              <w:top w:val="single" w:sz="8" w:space="0" w:color="000000"/>
              <w:left w:val="single" w:sz="8" w:space="0" w:color="000000"/>
              <w:bottom w:val="single" w:sz="8" w:space="0" w:color="000000"/>
              <w:right w:val="single" w:sz="8" w:space="0" w:color="000000"/>
            </w:tcBorders>
          </w:tcPr>
          <w:p w14:paraId="64E4A440" w14:textId="77777777" w:rsidR="00B3759C" w:rsidRPr="007579F3" w:rsidRDefault="00B3759C" w:rsidP="00B3759C">
            <w:pPr>
              <w:tabs>
                <w:tab w:val="left" w:pos="1418"/>
              </w:tabs>
              <w:autoSpaceDE w:val="0"/>
              <w:autoSpaceDN w:val="0"/>
              <w:adjustRightInd w:val="0"/>
              <w:rPr>
                <w:rFonts w:eastAsiaTheme="minorHAnsi"/>
                <w:sz w:val="26"/>
                <w:szCs w:val="26"/>
                <w:lang w:val="ro-MD"/>
              </w:rPr>
            </w:pPr>
            <w:r>
              <w:rPr>
                <w:rFonts w:eastAsiaTheme="minorHAnsi"/>
                <w:sz w:val="26"/>
                <w:szCs w:val="26"/>
                <w:lang w:val="ro-MD"/>
              </w:rPr>
              <w:t xml:space="preserve">Lot </w:t>
            </w:r>
            <w:r w:rsidR="00772E14">
              <w:rPr>
                <w:rFonts w:eastAsiaTheme="minorHAnsi"/>
                <w:sz w:val="26"/>
                <w:szCs w:val="26"/>
                <w:lang w:val="ro-MD"/>
              </w:rPr>
              <w:t>concret</w:t>
            </w:r>
          </w:p>
        </w:tc>
        <w:tc>
          <w:tcPr>
            <w:tcW w:w="1843" w:type="dxa"/>
            <w:tcBorders>
              <w:top w:val="single" w:sz="8" w:space="0" w:color="000000"/>
              <w:left w:val="single" w:sz="8" w:space="0" w:color="000000"/>
              <w:bottom w:val="single" w:sz="8" w:space="0" w:color="000000"/>
              <w:right w:val="single" w:sz="8" w:space="0" w:color="000000"/>
            </w:tcBorders>
          </w:tcPr>
          <w:p w14:paraId="327E2502" w14:textId="77777777" w:rsidR="00B3759C" w:rsidRPr="007579F3" w:rsidRDefault="00B3759C" w:rsidP="00B3759C">
            <w:pPr>
              <w:tabs>
                <w:tab w:val="left" w:pos="1418"/>
              </w:tabs>
              <w:autoSpaceDE w:val="0"/>
              <w:autoSpaceDN w:val="0"/>
              <w:adjustRightInd w:val="0"/>
              <w:rPr>
                <w:rFonts w:eastAsiaTheme="minorHAnsi"/>
                <w:sz w:val="26"/>
                <w:szCs w:val="26"/>
                <w:lang w:val="ro-MD"/>
              </w:rPr>
            </w:pPr>
            <w:r>
              <w:rPr>
                <w:rFonts w:eastAsiaTheme="minorHAnsi"/>
                <w:sz w:val="26"/>
                <w:szCs w:val="26"/>
                <w:lang w:val="ro-MD"/>
              </w:rPr>
              <w:t>703-713 MHz/ 758-768 MHz</w:t>
            </w:r>
          </w:p>
        </w:tc>
        <w:tc>
          <w:tcPr>
            <w:tcW w:w="1558" w:type="dxa"/>
            <w:tcBorders>
              <w:top w:val="single" w:sz="8" w:space="0" w:color="000000"/>
              <w:left w:val="single" w:sz="8" w:space="0" w:color="000000"/>
              <w:bottom w:val="single" w:sz="8" w:space="0" w:color="000000"/>
              <w:right w:val="single" w:sz="8" w:space="0" w:color="000000"/>
            </w:tcBorders>
          </w:tcPr>
          <w:p w14:paraId="2C5E9DF0" w14:textId="77777777" w:rsidR="00B3759C" w:rsidRDefault="00B3759C" w:rsidP="00B3759C">
            <w:pPr>
              <w:tabs>
                <w:tab w:val="left" w:pos="1418"/>
              </w:tabs>
              <w:autoSpaceDE w:val="0"/>
              <w:autoSpaceDN w:val="0"/>
              <w:adjustRightInd w:val="0"/>
              <w:jc w:val="center"/>
              <w:rPr>
                <w:rFonts w:eastAsiaTheme="minorHAnsi"/>
                <w:sz w:val="26"/>
                <w:szCs w:val="26"/>
                <w:lang w:val="ro-MD"/>
              </w:rPr>
            </w:pPr>
            <w:r>
              <w:rPr>
                <w:rFonts w:eastAsiaTheme="minorHAnsi"/>
                <w:sz w:val="26"/>
                <w:szCs w:val="26"/>
                <w:lang w:val="ro-MD"/>
              </w:rPr>
              <w:t>1</w:t>
            </w:r>
          </w:p>
        </w:tc>
      </w:tr>
      <w:tr w:rsidR="00B3759C" w:rsidRPr="007579F3" w14:paraId="668EA316" w14:textId="77777777" w:rsidTr="004243BA">
        <w:trPr>
          <w:trHeight w:val="124"/>
        </w:trPr>
        <w:tc>
          <w:tcPr>
            <w:tcW w:w="675" w:type="dxa"/>
            <w:tcBorders>
              <w:top w:val="single" w:sz="8" w:space="0" w:color="000000"/>
              <w:bottom w:val="single" w:sz="8" w:space="0" w:color="000000"/>
              <w:right w:val="single" w:sz="8" w:space="0" w:color="000000"/>
            </w:tcBorders>
          </w:tcPr>
          <w:p w14:paraId="098FC36E" w14:textId="77777777" w:rsidR="00B3759C" w:rsidRPr="007579F3" w:rsidRDefault="00B3759C" w:rsidP="00C65F4E">
            <w:pPr>
              <w:pStyle w:val="ListParagraph"/>
              <w:numPr>
                <w:ilvl w:val="0"/>
                <w:numId w:val="89"/>
              </w:numPr>
              <w:tabs>
                <w:tab w:val="left" w:pos="1418"/>
              </w:tabs>
              <w:autoSpaceDE w:val="0"/>
              <w:autoSpaceDN w:val="0"/>
              <w:adjustRightInd w:val="0"/>
              <w:ind w:left="0" w:firstLine="0"/>
              <w:rPr>
                <w:rFonts w:eastAsiaTheme="minorHAnsi"/>
                <w:sz w:val="26"/>
                <w:szCs w:val="26"/>
                <w:lang w:val="ro-MD"/>
              </w:rPr>
            </w:pPr>
          </w:p>
        </w:tc>
        <w:tc>
          <w:tcPr>
            <w:tcW w:w="1295" w:type="dxa"/>
            <w:tcBorders>
              <w:top w:val="single" w:sz="8" w:space="0" w:color="000000"/>
              <w:bottom w:val="single" w:sz="8" w:space="0" w:color="000000"/>
              <w:right w:val="single" w:sz="8" w:space="0" w:color="000000"/>
            </w:tcBorders>
          </w:tcPr>
          <w:p w14:paraId="6B491AAA" w14:textId="77777777" w:rsidR="00B3759C" w:rsidRDefault="00B3759C" w:rsidP="00B3759C">
            <w:pPr>
              <w:tabs>
                <w:tab w:val="left" w:pos="1418"/>
              </w:tabs>
              <w:autoSpaceDE w:val="0"/>
              <w:autoSpaceDN w:val="0"/>
              <w:adjustRightInd w:val="0"/>
              <w:rPr>
                <w:rFonts w:eastAsiaTheme="minorHAnsi"/>
                <w:sz w:val="26"/>
                <w:szCs w:val="26"/>
                <w:lang w:val="ro-MD"/>
              </w:rPr>
            </w:pPr>
            <w:r>
              <w:rPr>
                <w:rFonts w:eastAsiaTheme="minorHAnsi"/>
                <w:sz w:val="26"/>
                <w:szCs w:val="26"/>
                <w:lang w:val="ro-MD"/>
              </w:rPr>
              <w:t>Categoria</w:t>
            </w:r>
            <w:r w:rsidRPr="00BB2AC4">
              <w:rPr>
                <w:rFonts w:eastAsiaTheme="minorHAnsi"/>
                <w:sz w:val="26"/>
                <w:szCs w:val="26"/>
                <w:lang w:val="ro-MD"/>
              </w:rPr>
              <w:t xml:space="preserve"> A</w:t>
            </w:r>
            <w:r>
              <w:rPr>
                <w:rFonts w:eastAsiaTheme="minorHAnsi"/>
                <w:sz w:val="26"/>
                <w:szCs w:val="26"/>
                <w:lang w:val="ro-MD"/>
              </w:rPr>
              <w:t>2</w:t>
            </w:r>
          </w:p>
        </w:tc>
        <w:tc>
          <w:tcPr>
            <w:tcW w:w="1706" w:type="dxa"/>
            <w:tcBorders>
              <w:top w:val="single" w:sz="8" w:space="0" w:color="000000"/>
              <w:left w:val="single" w:sz="8" w:space="0" w:color="000000"/>
              <w:bottom w:val="single" w:sz="8" w:space="0" w:color="000000"/>
              <w:right w:val="single" w:sz="8" w:space="0" w:color="000000"/>
            </w:tcBorders>
          </w:tcPr>
          <w:p w14:paraId="6E90E570" w14:textId="77777777" w:rsidR="00B3759C" w:rsidRDefault="00B3759C" w:rsidP="00B3759C">
            <w:pPr>
              <w:tabs>
                <w:tab w:val="left" w:pos="1418"/>
              </w:tabs>
              <w:autoSpaceDE w:val="0"/>
              <w:autoSpaceDN w:val="0"/>
              <w:adjustRightInd w:val="0"/>
              <w:rPr>
                <w:rFonts w:eastAsiaTheme="minorHAnsi"/>
                <w:sz w:val="26"/>
                <w:szCs w:val="26"/>
                <w:lang w:val="ro-MD"/>
              </w:rPr>
            </w:pPr>
            <w:r>
              <w:rPr>
                <w:rFonts w:eastAsiaTheme="minorHAnsi"/>
                <w:sz w:val="26"/>
                <w:szCs w:val="26"/>
                <w:lang w:val="ro-MD"/>
              </w:rPr>
              <w:t>700 MHz</w:t>
            </w:r>
          </w:p>
        </w:tc>
        <w:tc>
          <w:tcPr>
            <w:tcW w:w="2410" w:type="dxa"/>
            <w:tcBorders>
              <w:top w:val="single" w:sz="8" w:space="0" w:color="000000"/>
              <w:left w:val="single" w:sz="8" w:space="0" w:color="000000"/>
              <w:bottom w:val="single" w:sz="8" w:space="0" w:color="000000"/>
              <w:right w:val="single" w:sz="8" w:space="0" w:color="000000"/>
            </w:tcBorders>
          </w:tcPr>
          <w:p w14:paraId="47BEF94A" w14:textId="77777777" w:rsidR="00B3759C" w:rsidRDefault="00B3759C" w:rsidP="00B3759C">
            <w:pPr>
              <w:tabs>
                <w:tab w:val="left" w:pos="1418"/>
              </w:tabs>
              <w:autoSpaceDE w:val="0"/>
              <w:autoSpaceDN w:val="0"/>
              <w:adjustRightInd w:val="0"/>
              <w:rPr>
                <w:rFonts w:eastAsiaTheme="minorHAnsi"/>
                <w:sz w:val="26"/>
                <w:szCs w:val="26"/>
                <w:lang w:val="ro-MD"/>
              </w:rPr>
            </w:pPr>
            <w:r>
              <w:rPr>
                <w:rFonts w:eastAsiaTheme="minorHAnsi"/>
                <w:sz w:val="26"/>
                <w:szCs w:val="26"/>
                <w:lang w:val="ro-MD"/>
              </w:rPr>
              <w:t>703-733 MHz/ 758-788 MHz, FDD</w:t>
            </w:r>
          </w:p>
        </w:tc>
        <w:tc>
          <w:tcPr>
            <w:tcW w:w="1559" w:type="dxa"/>
            <w:tcBorders>
              <w:top w:val="single" w:sz="8" w:space="0" w:color="000000"/>
              <w:left w:val="single" w:sz="8" w:space="0" w:color="000000"/>
              <w:bottom w:val="single" w:sz="8" w:space="0" w:color="000000"/>
              <w:right w:val="single" w:sz="8" w:space="0" w:color="000000"/>
            </w:tcBorders>
          </w:tcPr>
          <w:p w14:paraId="046E729D" w14:textId="77777777" w:rsidR="00B3759C" w:rsidRDefault="00B3759C" w:rsidP="00B3759C">
            <w:pPr>
              <w:tabs>
                <w:tab w:val="left" w:pos="1418"/>
              </w:tabs>
              <w:autoSpaceDE w:val="0"/>
              <w:autoSpaceDN w:val="0"/>
              <w:adjustRightInd w:val="0"/>
              <w:rPr>
                <w:rFonts w:eastAsiaTheme="minorHAnsi"/>
                <w:sz w:val="26"/>
                <w:szCs w:val="26"/>
                <w:lang w:val="ro-MD"/>
              </w:rPr>
            </w:pPr>
            <w:r>
              <w:rPr>
                <w:rFonts w:eastAsiaTheme="minorHAnsi"/>
                <w:sz w:val="26"/>
                <w:szCs w:val="26"/>
                <w:lang w:val="ro-MD"/>
              </w:rPr>
              <w:t xml:space="preserve">Lot </w:t>
            </w:r>
            <w:r w:rsidR="00772E14">
              <w:rPr>
                <w:rFonts w:eastAsiaTheme="minorHAnsi"/>
                <w:sz w:val="26"/>
                <w:szCs w:val="26"/>
                <w:lang w:val="ro-MD"/>
              </w:rPr>
              <w:t>concret</w:t>
            </w:r>
          </w:p>
        </w:tc>
        <w:tc>
          <w:tcPr>
            <w:tcW w:w="1843" w:type="dxa"/>
            <w:tcBorders>
              <w:top w:val="single" w:sz="8" w:space="0" w:color="000000"/>
              <w:left w:val="single" w:sz="8" w:space="0" w:color="000000"/>
              <w:bottom w:val="single" w:sz="8" w:space="0" w:color="000000"/>
              <w:right w:val="single" w:sz="8" w:space="0" w:color="000000"/>
            </w:tcBorders>
          </w:tcPr>
          <w:p w14:paraId="1C2FA5A3" w14:textId="77777777" w:rsidR="00B3759C" w:rsidRPr="007579F3" w:rsidRDefault="00B3759C" w:rsidP="00B3759C">
            <w:pPr>
              <w:tabs>
                <w:tab w:val="left" w:pos="1418"/>
              </w:tabs>
              <w:autoSpaceDE w:val="0"/>
              <w:autoSpaceDN w:val="0"/>
              <w:adjustRightInd w:val="0"/>
              <w:rPr>
                <w:rFonts w:eastAsiaTheme="minorHAnsi"/>
                <w:sz w:val="26"/>
                <w:szCs w:val="26"/>
                <w:lang w:val="ro-MD"/>
              </w:rPr>
            </w:pPr>
            <w:r>
              <w:rPr>
                <w:rFonts w:eastAsiaTheme="minorHAnsi"/>
                <w:sz w:val="26"/>
                <w:szCs w:val="26"/>
                <w:lang w:val="ro-MD"/>
              </w:rPr>
              <w:t>713-723 MHz/ 768-778 MHz</w:t>
            </w:r>
          </w:p>
        </w:tc>
        <w:tc>
          <w:tcPr>
            <w:tcW w:w="1558" w:type="dxa"/>
            <w:tcBorders>
              <w:top w:val="single" w:sz="8" w:space="0" w:color="000000"/>
              <w:left w:val="single" w:sz="8" w:space="0" w:color="000000"/>
              <w:bottom w:val="single" w:sz="8" w:space="0" w:color="000000"/>
              <w:right w:val="single" w:sz="8" w:space="0" w:color="000000"/>
            </w:tcBorders>
          </w:tcPr>
          <w:p w14:paraId="6AF22552" w14:textId="77777777" w:rsidR="00B3759C" w:rsidRDefault="00B3759C" w:rsidP="00B3759C">
            <w:pPr>
              <w:tabs>
                <w:tab w:val="left" w:pos="1418"/>
              </w:tabs>
              <w:autoSpaceDE w:val="0"/>
              <w:autoSpaceDN w:val="0"/>
              <w:adjustRightInd w:val="0"/>
              <w:jc w:val="center"/>
              <w:rPr>
                <w:rFonts w:eastAsiaTheme="minorHAnsi"/>
                <w:sz w:val="26"/>
                <w:szCs w:val="26"/>
                <w:lang w:val="ro-MD"/>
              </w:rPr>
            </w:pPr>
            <w:r>
              <w:rPr>
                <w:rFonts w:eastAsiaTheme="minorHAnsi"/>
                <w:sz w:val="26"/>
                <w:szCs w:val="26"/>
                <w:lang w:val="ro-MD"/>
              </w:rPr>
              <w:t>1</w:t>
            </w:r>
          </w:p>
        </w:tc>
      </w:tr>
      <w:tr w:rsidR="00B3759C" w:rsidRPr="007579F3" w14:paraId="4420624C" w14:textId="77777777" w:rsidTr="004243BA">
        <w:trPr>
          <w:trHeight w:val="124"/>
        </w:trPr>
        <w:tc>
          <w:tcPr>
            <w:tcW w:w="675" w:type="dxa"/>
            <w:tcBorders>
              <w:top w:val="single" w:sz="8" w:space="0" w:color="000000"/>
              <w:bottom w:val="single" w:sz="8" w:space="0" w:color="000000"/>
              <w:right w:val="single" w:sz="8" w:space="0" w:color="000000"/>
            </w:tcBorders>
          </w:tcPr>
          <w:p w14:paraId="09137D34" w14:textId="77777777" w:rsidR="00B3759C" w:rsidRPr="007579F3" w:rsidRDefault="00B3759C" w:rsidP="00C65F4E">
            <w:pPr>
              <w:pStyle w:val="ListParagraph"/>
              <w:numPr>
                <w:ilvl w:val="0"/>
                <w:numId w:val="89"/>
              </w:numPr>
              <w:tabs>
                <w:tab w:val="left" w:pos="1418"/>
              </w:tabs>
              <w:autoSpaceDE w:val="0"/>
              <w:autoSpaceDN w:val="0"/>
              <w:adjustRightInd w:val="0"/>
              <w:ind w:left="0" w:firstLine="0"/>
              <w:rPr>
                <w:rFonts w:eastAsiaTheme="minorHAnsi"/>
                <w:sz w:val="26"/>
                <w:szCs w:val="26"/>
                <w:lang w:val="ro-MD"/>
              </w:rPr>
            </w:pPr>
          </w:p>
        </w:tc>
        <w:tc>
          <w:tcPr>
            <w:tcW w:w="1295" w:type="dxa"/>
            <w:tcBorders>
              <w:top w:val="single" w:sz="8" w:space="0" w:color="000000"/>
              <w:bottom w:val="single" w:sz="8" w:space="0" w:color="000000"/>
              <w:right w:val="single" w:sz="8" w:space="0" w:color="000000"/>
            </w:tcBorders>
          </w:tcPr>
          <w:p w14:paraId="4BB6F12E" w14:textId="77777777" w:rsidR="00B3759C" w:rsidRDefault="00B3759C" w:rsidP="00B3759C">
            <w:pPr>
              <w:tabs>
                <w:tab w:val="left" w:pos="1418"/>
              </w:tabs>
              <w:autoSpaceDE w:val="0"/>
              <w:autoSpaceDN w:val="0"/>
              <w:adjustRightInd w:val="0"/>
              <w:rPr>
                <w:rFonts w:eastAsiaTheme="minorHAnsi"/>
                <w:sz w:val="26"/>
                <w:szCs w:val="26"/>
                <w:lang w:val="ro-MD"/>
              </w:rPr>
            </w:pPr>
            <w:r>
              <w:rPr>
                <w:rFonts w:eastAsiaTheme="minorHAnsi"/>
                <w:sz w:val="26"/>
                <w:szCs w:val="26"/>
                <w:lang w:val="ro-MD"/>
              </w:rPr>
              <w:t>Categoria</w:t>
            </w:r>
            <w:r w:rsidRPr="00BB2AC4">
              <w:rPr>
                <w:rFonts w:eastAsiaTheme="minorHAnsi"/>
                <w:sz w:val="26"/>
                <w:szCs w:val="26"/>
                <w:lang w:val="ro-MD"/>
              </w:rPr>
              <w:t xml:space="preserve"> A</w:t>
            </w:r>
            <w:r>
              <w:rPr>
                <w:rFonts w:eastAsiaTheme="minorHAnsi"/>
                <w:sz w:val="26"/>
                <w:szCs w:val="26"/>
                <w:lang w:val="ro-MD"/>
              </w:rPr>
              <w:t>3</w:t>
            </w:r>
          </w:p>
        </w:tc>
        <w:tc>
          <w:tcPr>
            <w:tcW w:w="1706" w:type="dxa"/>
            <w:tcBorders>
              <w:top w:val="single" w:sz="8" w:space="0" w:color="000000"/>
              <w:left w:val="single" w:sz="8" w:space="0" w:color="000000"/>
              <w:bottom w:val="single" w:sz="8" w:space="0" w:color="000000"/>
              <w:right w:val="single" w:sz="8" w:space="0" w:color="000000"/>
            </w:tcBorders>
          </w:tcPr>
          <w:p w14:paraId="444F61E1" w14:textId="77777777" w:rsidR="00B3759C" w:rsidRDefault="00B3759C" w:rsidP="00B3759C">
            <w:pPr>
              <w:tabs>
                <w:tab w:val="left" w:pos="1418"/>
              </w:tabs>
              <w:autoSpaceDE w:val="0"/>
              <w:autoSpaceDN w:val="0"/>
              <w:adjustRightInd w:val="0"/>
              <w:rPr>
                <w:rFonts w:eastAsiaTheme="minorHAnsi"/>
                <w:sz w:val="26"/>
                <w:szCs w:val="26"/>
                <w:lang w:val="ro-MD"/>
              </w:rPr>
            </w:pPr>
            <w:r>
              <w:rPr>
                <w:rFonts w:eastAsiaTheme="minorHAnsi"/>
                <w:sz w:val="26"/>
                <w:szCs w:val="26"/>
                <w:lang w:val="ro-MD"/>
              </w:rPr>
              <w:t>700 MHz</w:t>
            </w:r>
          </w:p>
        </w:tc>
        <w:tc>
          <w:tcPr>
            <w:tcW w:w="2410" w:type="dxa"/>
            <w:tcBorders>
              <w:top w:val="single" w:sz="8" w:space="0" w:color="000000"/>
              <w:left w:val="single" w:sz="8" w:space="0" w:color="000000"/>
              <w:bottom w:val="single" w:sz="8" w:space="0" w:color="000000"/>
              <w:right w:val="single" w:sz="8" w:space="0" w:color="000000"/>
            </w:tcBorders>
          </w:tcPr>
          <w:p w14:paraId="346ACB5B" w14:textId="77777777" w:rsidR="00B3759C" w:rsidRDefault="00B3759C" w:rsidP="00B3759C">
            <w:pPr>
              <w:tabs>
                <w:tab w:val="left" w:pos="1418"/>
              </w:tabs>
              <w:autoSpaceDE w:val="0"/>
              <w:autoSpaceDN w:val="0"/>
              <w:adjustRightInd w:val="0"/>
              <w:rPr>
                <w:rFonts w:eastAsiaTheme="minorHAnsi"/>
                <w:sz w:val="26"/>
                <w:szCs w:val="26"/>
                <w:lang w:val="ro-MD"/>
              </w:rPr>
            </w:pPr>
            <w:r>
              <w:rPr>
                <w:rFonts w:eastAsiaTheme="minorHAnsi"/>
                <w:sz w:val="26"/>
                <w:szCs w:val="26"/>
                <w:lang w:val="ro-MD"/>
              </w:rPr>
              <w:t>703-733 MHz/ 758-788 MHz, FDD</w:t>
            </w:r>
          </w:p>
        </w:tc>
        <w:tc>
          <w:tcPr>
            <w:tcW w:w="1559" w:type="dxa"/>
            <w:tcBorders>
              <w:top w:val="single" w:sz="8" w:space="0" w:color="000000"/>
              <w:left w:val="single" w:sz="8" w:space="0" w:color="000000"/>
              <w:bottom w:val="single" w:sz="8" w:space="0" w:color="000000"/>
              <w:right w:val="single" w:sz="8" w:space="0" w:color="000000"/>
            </w:tcBorders>
          </w:tcPr>
          <w:p w14:paraId="00083B01" w14:textId="77777777" w:rsidR="00B3759C" w:rsidRDefault="00B3759C" w:rsidP="00B3759C">
            <w:pPr>
              <w:tabs>
                <w:tab w:val="left" w:pos="1418"/>
              </w:tabs>
              <w:autoSpaceDE w:val="0"/>
              <w:autoSpaceDN w:val="0"/>
              <w:adjustRightInd w:val="0"/>
              <w:rPr>
                <w:rFonts w:eastAsiaTheme="minorHAnsi"/>
                <w:sz w:val="26"/>
                <w:szCs w:val="26"/>
                <w:lang w:val="ro-MD"/>
              </w:rPr>
            </w:pPr>
            <w:r>
              <w:rPr>
                <w:rFonts w:eastAsiaTheme="minorHAnsi"/>
                <w:sz w:val="26"/>
                <w:szCs w:val="26"/>
                <w:lang w:val="ro-MD"/>
              </w:rPr>
              <w:t xml:space="preserve">Lot </w:t>
            </w:r>
            <w:r w:rsidR="00772E14">
              <w:rPr>
                <w:rFonts w:eastAsiaTheme="minorHAnsi"/>
                <w:sz w:val="26"/>
                <w:szCs w:val="26"/>
                <w:lang w:val="ro-MD"/>
              </w:rPr>
              <w:t>concret</w:t>
            </w:r>
          </w:p>
        </w:tc>
        <w:tc>
          <w:tcPr>
            <w:tcW w:w="1843" w:type="dxa"/>
            <w:tcBorders>
              <w:top w:val="single" w:sz="8" w:space="0" w:color="000000"/>
              <w:left w:val="single" w:sz="8" w:space="0" w:color="000000"/>
              <w:bottom w:val="single" w:sz="8" w:space="0" w:color="000000"/>
              <w:right w:val="single" w:sz="8" w:space="0" w:color="000000"/>
            </w:tcBorders>
          </w:tcPr>
          <w:p w14:paraId="56CC39C7" w14:textId="77777777" w:rsidR="00B3759C" w:rsidRPr="007579F3" w:rsidRDefault="00B3759C" w:rsidP="00B3759C">
            <w:pPr>
              <w:tabs>
                <w:tab w:val="left" w:pos="1418"/>
              </w:tabs>
              <w:autoSpaceDE w:val="0"/>
              <w:autoSpaceDN w:val="0"/>
              <w:adjustRightInd w:val="0"/>
              <w:rPr>
                <w:rFonts w:eastAsiaTheme="minorHAnsi"/>
                <w:sz w:val="26"/>
                <w:szCs w:val="26"/>
                <w:lang w:val="ro-MD"/>
              </w:rPr>
            </w:pPr>
            <w:r>
              <w:rPr>
                <w:rFonts w:eastAsiaTheme="minorHAnsi"/>
                <w:sz w:val="26"/>
                <w:szCs w:val="26"/>
                <w:lang w:val="ro-MD"/>
              </w:rPr>
              <w:t>723-733 MHz/ 778-788 MHz</w:t>
            </w:r>
          </w:p>
        </w:tc>
        <w:tc>
          <w:tcPr>
            <w:tcW w:w="1558" w:type="dxa"/>
            <w:tcBorders>
              <w:top w:val="single" w:sz="8" w:space="0" w:color="000000"/>
              <w:left w:val="single" w:sz="8" w:space="0" w:color="000000"/>
              <w:bottom w:val="single" w:sz="8" w:space="0" w:color="000000"/>
              <w:right w:val="single" w:sz="8" w:space="0" w:color="000000"/>
            </w:tcBorders>
          </w:tcPr>
          <w:p w14:paraId="73D16BC5" w14:textId="77777777" w:rsidR="00B3759C" w:rsidRDefault="00B3759C" w:rsidP="00B3759C">
            <w:pPr>
              <w:tabs>
                <w:tab w:val="left" w:pos="1418"/>
              </w:tabs>
              <w:autoSpaceDE w:val="0"/>
              <w:autoSpaceDN w:val="0"/>
              <w:adjustRightInd w:val="0"/>
              <w:jc w:val="center"/>
              <w:rPr>
                <w:rFonts w:eastAsiaTheme="minorHAnsi"/>
                <w:sz w:val="26"/>
                <w:szCs w:val="26"/>
                <w:lang w:val="ro-MD"/>
              </w:rPr>
            </w:pPr>
            <w:r>
              <w:rPr>
                <w:rFonts w:eastAsiaTheme="minorHAnsi"/>
                <w:sz w:val="26"/>
                <w:szCs w:val="26"/>
                <w:lang w:val="ro-MD"/>
              </w:rPr>
              <w:t>1</w:t>
            </w:r>
          </w:p>
        </w:tc>
      </w:tr>
      <w:tr w:rsidR="00B3759C" w:rsidRPr="007579F3" w14:paraId="7118D693" w14:textId="77777777" w:rsidTr="004243BA">
        <w:trPr>
          <w:trHeight w:val="124"/>
        </w:trPr>
        <w:tc>
          <w:tcPr>
            <w:tcW w:w="675" w:type="dxa"/>
            <w:tcBorders>
              <w:top w:val="single" w:sz="8" w:space="0" w:color="000000"/>
              <w:bottom w:val="single" w:sz="8" w:space="0" w:color="000000"/>
              <w:right w:val="single" w:sz="8" w:space="0" w:color="000000"/>
            </w:tcBorders>
          </w:tcPr>
          <w:p w14:paraId="2967CFA8" w14:textId="77777777" w:rsidR="00B3759C" w:rsidRPr="007579F3" w:rsidRDefault="00B3759C" w:rsidP="00C65F4E">
            <w:pPr>
              <w:pStyle w:val="ListParagraph"/>
              <w:numPr>
                <w:ilvl w:val="0"/>
                <w:numId w:val="89"/>
              </w:numPr>
              <w:tabs>
                <w:tab w:val="left" w:pos="1418"/>
              </w:tabs>
              <w:autoSpaceDE w:val="0"/>
              <w:autoSpaceDN w:val="0"/>
              <w:adjustRightInd w:val="0"/>
              <w:ind w:left="0" w:firstLine="0"/>
              <w:rPr>
                <w:rFonts w:eastAsiaTheme="minorHAnsi"/>
                <w:sz w:val="26"/>
                <w:szCs w:val="26"/>
                <w:lang w:val="ro-MD"/>
              </w:rPr>
            </w:pPr>
          </w:p>
        </w:tc>
        <w:tc>
          <w:tcPr>
            <w:tcW w:w="1295" w:type="dxa"/>
            <w:tcBorders>
              <w:top w:val="single" w:sz="8" w:space="0" w:color="000000"/>
              <w:bottom w:val="single" w:sz="8" w:space="0" w:color="000000"/>
              <w:right w:val="single" w:sz="8" w:space="0" w:color="000000"/>
            </w:tcBorders>
          </w:tcPr>
          <w:p w14:paraId="0E9635E7" w14:textId="77777777" w:rsidR="00B3759C" w:rsidRPr="00E820D3" w:rsidRDefault="00B3759C" w:rsidP="00B3759C">
            <w:pPr>
              <w:tabs>
                <w:tab w:val="left" w:pos="1418"/>
              </w:tabs>
              <w:autoSpaceDE w:val="0"/>
              <w:autoSpaceDN w:val="0"/>
              <w:adjustRightInd w:val="0"/>
              <w:rPr>
                <w:rFonts w:eastAsiaTheme="minorHAnsi"/>
                <w:sz w:val="26"/>
                <w:szCs w:val="26"/>
                <w:lang w:val="ro-MD"/>
              </w:rPr>
            </w:pPr>
            <w:r>
              <w:rPr>
                <w:rFonts w:eastAsiaTheme="minorHAnsi"/>
                <w:sz w:val="26"/>
                <w:szCs w:val="26"/>
                <w:lang w:val="ro-MD"/>
              </w:rPr>
              <w:t>Categoria</w:t>
            </w:r>
            <w:r w:rsidRPr="00E820D3">
              <w:rPr>
                <w:rFonts w:eastAsiaTheme="minorHAnsi"/>
                <w:sz w:val="26"/>
                <w:szCs w:val="26"/>
                <w:lang w:val="ro-MD"/>
              </w:rPr>
              <w:t xml:space="preserve"> B</w:t>
            </w:r>
          </w:p>
        </w:tc>
        <w:tc>
          <w:tcPr>
            <w:tcW w:w="1706" w:type="dxa"/>
            <w:tcBorders>
              <w:top w:val="single" w:sz="8" w:space="0" w:color="000000"/>
              <w:left w:val="single" w:sz="8" w:space="0" w:color="000000"/>
              <w:bottom w:val="single" w:sz="8" w:space="0" w:color="000000"/>
              <w:right w:val="single" w:sz="8" w:space="0" w:color="000000"/>
            </w:tcBorders>
          </w:tcPr>
          <w:p w14:paraId="339E988A" w14:textId="77777777" w:rsidR="00B3759C" w:rsidRPr="00E820D3" w:rsidRDefault="00B3759C" w:rsidP="00B3759C">
            <w:pPr>
              <w:tabs>
                <w:tab w:val="left" w:pos="1418"/>
              </w:tabs>
              <w:autoSpaceDE w:val="0"/>
              <w:autoSpaceDN w:val="0"/>
              <w:adjustRightInd w:val="0"/>
              <w:rPr>
                <w:rFonts w:eastAsiaTheme="minorHAnsi"/>
                <w:sz w:val="26"/>
                <w:szCs w:val="26"/>
                <w:lang w:val="ro-MD"/>
              </w:rPr>
            </w:pPr>
            <w:r>
              <w:rPr>
                <w:rFonts w:eastAsiaTheme="minorHAnsi"/>
                <w:sz w:val="26"/>
                <w:szCs w:val="26"/>
                <w:lang w:val="ro-MD"/>
              </w:rPr>
              <w:t>700 MHz</w:t>
            </w:r>
          </w:p>
        </w:tc>
        <w:tc>
          <w:tcPr>
            <w:tcW w:w="2410" w:type="dxa"/>
            <w:tcBorders>
              <w:top w:val="single" w:sz="8" w:space="0" w:color="000000"/>
              <w:left w:val="single" w:sz="8" w:space="0" w:color="000000"/>
              <w:bottom w:val="single" w:sz="8" w:space="0" w:color="000000"/>
              <w:right w:val="single" w:sz="8" w:space="0" w:color="000000"/>
            </w:tcBorders>
          </w:tcPr>
          <w:p w14:paraId="664EB3C2" w14:textId="77777777" w:rsidR="00B3759C" w:rsidRPr="00E820D3" w:rsidRDefault="00B3759C" w:rsidP="00B3759C">
            <w:pPr>
              <w:tabs>
                <w:tab w:val="left" w:pos="1418"/>
              </w:tabs>
              <w:autoSpaceDE w:val="0"/>
              <w:autoSpaceDN w:val="0"/>
              <w:adjustRightInd w:val="0"/>
              <w:rPr>
                <w:rFonts w:eastAsiaTheme="minorHAnsi"/>
                <w:sz w:val="26"/>
                <w:szCs w:val="26"/>
                <w:lang w:val="ro-MD"/>
              </w:rPr>
            </w:pPr>
            <w:r>
              <w:rPr>
                <w:rFonts w:eastAsiaTheme="minorHAnsi"/>
                <w:sz w:val="26"/>
                <w:szCs w:val="26"/>
                <w:lang w:val="ro-MD"/>
              </w:rPr>
              <w:t>738-753 MHz, SDL</w:t>
            </w:r>
          </w:p>
        </w:tc>
        <w:tc>
          <w:tcPr>
            <w:tcW w:w="1559" w:type="dxa"/>
            <w:tcBorders>
              <w:top w:val="single" w:sz="8" w:space="0" w:color="000000"/>
              <w:left w:val="single" w:sz="8" w:space="0" w:color="000000"/>
              <w:bottom w:val="single" w:sz="8" w:space="0" w:color="000000"/>
              <w:right w:val="single" w:sz="8" w:space="0" w:color="000000"/>
            </w:tcBorders>
          </w:tcPr>
          <w:p w14:paraId="7452FA35" w14:textId="77777777" w:rsidR="00B3759C" w:rsidRPr="00E820D3" w:rsidRDefault="00B3759C" w:rsidP="00B3759C">
            <w:pPr>
              <w:tabs>
                <w:tab w:val="left" w:pos="1418"/>
              </w:tabs>
              <w:autoSpaceDE w:val="0"/>
              <w:autoSpaceDN w:val="0"/>
              <w:adjustRightInd w:val="0"/>
              <w:rPr>
                <w:rFonts w:eastAsiaTheme="minorHAnsi"/>
                <w:sz w:val="26"/>
                <w:szCs w:val="26"/>
                <w:lang w:val="ro-MD"/>
              </w:rPr>
            </w:pPr>
            <w:r>
              <w:rPr>
                <w:rFonts w:eastAsiaTheme="minorHAnsi"/>
                <w:sz w:val="26"/>
                <w:szCs w:val="26"/>
                <w:lang w:val="ro-MD"/>
              </w:rPr>
              <w:t>Lot generic</w:t>
            </w:r>
          </w:p>
        </w:tc>
        <w:tc>
          <w:tcPr>
            <w:tcW w:w="1843" w:type="dxa"/>
            <w:tcBorders>
              <w:top w:val="single" w:sz="8" w:space="0" w:color="000000"/>
              <w:left w:val="single" w:sz="8" w:space="0" w:color="000000"/>
              <w:bottom w:val="single" w:sz="8" w:space="0" w:color="000000"/>
              <w:right w:val="single" w:sz="8" w:space="0" w:color="000000"/>
            </w:tcBorders>
          </w:tcPr>
          <w:p w14:paraId="2E55B033" w14:textId="77777777" w:rsidR="00B3759C" w:rsidRPr="00E820D3" w:rsidRDefault="00B3759C" w:rsidP="00B3759C">
            <w:pPr>
              <w:tabs>
                <w:tab w:val="left" w:pos="1418"/>
              </w:tabs>
              <w:autoSpaceDE w:val="0"/>
              <w:autoSpaceDN w:val="0"/>
              <w:adjustRightInd w:val="0"/>
              <w:rPr>
                <w:rFonts w:eastAsiaTheme="minorHAnsi"/>
                <w:sz w:val="26"/>
                <w:szCs w:val="26"/>
                <w:lang w:val="ro-MD"/>
              </w:rPr>
            </w:pPr>
            <w:r>
              <w:rPr>
                <w:rFonts w:eastAsiaTheme="minorHAnsi"/>
                <w:sz w:val="26"/>
                <w:szCs w:val="26"/>
                <w:lang w:val="ro-MD"/>
              </w:rPr>
              <w:t>1</w:t>
            </w:r>
            <w:r w:rsidRPr="00E820D3">
              <w:rPr>
                <w:rFonts w:eastAsiaTheme="minorHAnsi"/>
                <w:sz w:val="26"/>
                <w:szCs w:val="26"/>
                <w:lang w:val="ro-MD"/>
              </w:rPr>
              <w:t xml:space="preserve"> x 5 MHz</w:t>
            </w:r>
          </w:p>
        </w:tc>
        <w:tc>
          <w:tcPr>
            <w:tcW w:w="1558" w:type="dxa"/>
            <w:tcBorders>
              <w:top w:val="single" w:sz="8" w:space="0" w:color="000000"/>
              <w:left w:val="single" w:sz="8" w:space="0" w:color="000000"/>
              <w:bottom w:val="single" w:sz="8" w:space="0" w:color="000000"/>
              <w:right w:val="single" w:sz="8" w:space="0" w:color="000000"/>
            </w:tcBorders>
          </w:tcPr>
          <w:p w14:paraId="28557290" w14:textId="77777777" w:rsidR="00B3759C" w:rsidRPr="00E820D3" w:rsidRDefault="00B3759C" w:rsidP="00B3759C">
            <w:pPr>
              <w:tabs>
                <w:tab w:val="left" w:pos="1418"/>
              </w:tabs>
              <w:autoSpaceDE w:val="0"/>
              <w:autoSpaceDN w:val="0"/>
              <w:adjustRightInd w:val="0"/>
              <w:jc w:val="center"/>
              <w:rPr>
                <w:rFonts w:eastAsiaTheme="minorHAnsi"/>
                <w:sz w:val="26"/>
                <w:szCs w:val="26"/>
                <w:lang w:val="ro-MD"/>
              </w:rPr>
            </w:pPr>
            <w:r>
              <w:rPr>
                <w:rFonts w:eastAsiaTheme="minorHAnsi"/>
                <w:sz w:val="26"/>
                <w:szCs w:val="26"/>
                <w:lang w:val="ro-MD"/>
              </w:rPr>
              <w:t>3</w:t>
            </w:r>
          </w:p>
        </w:tc>
      </w:tr>
      <w:tr w:rsidR="00B3759C" w:rsidRPr="007579F3" w14:paraId="5F10835A" w14:textId="77777777" w:rsidTr="004243BA">
        <w:trPr>
          <w:trHeight w:val="124"/>
        </w:trPr>
        <w:tc>
          <w:tcPr>
            <w:tcW w:w="675" w:type="dxa"/>
            <w:tcBorders>
              <w:top w:val="single" w:sz="8" w:space="0" w:color="000000"/>
              <w:bottom w:val="single" w:sz="8" w:space="0" w:color="000000"/>
              <w:right w:val="single" w:sz="8" w:space="0" w:color="000000"/>
            </w:tcBorders>
          </w:tcPr>
          <w:p w14:paraId="60ECC48E" w14:textId="77777777" w:rsidR="00B3759C" w:rsidRPr="007579F3" w:rsidRDefault="00B3759C" w:rsidP="00C65F4E">
            <w:pPr>
              <w:pStyle w:val="ListParagraph"/>
              <w:numPr>
                <w:ilvl w:val="0"/>
                <w:numId w:val="89"/>
              </w:numPr>
              <w:tabs>
                <w:tab w:val="left" w:pos="1418"/>
              </w:tabs>
              <w:autoSpaceDE w:val="0"/>
              <w:autoSpaceDN w:val="0"/>
              <w:adjustRightInd w:val="0"/>
              <w:ind w:left="0" w:firstLine="0"/>
              <w:rPr>
                <w:rFonts w:eastAsiaTheme="minorHAnsi"/>
                <w:sz w:val="26"/>
                <w:szCs w:val="26"/>
                <w:lang w:val="ro-MD"/>
              </w:rPr>
            </w:pPr>
          </w:p>
        </w:tc>
        <w:tc>
          <w:tcPr>
            <w:tcW w:w="1295" w:type="dxa"/>
            <w:tcBorders>
              <w:top w:val="single" w:sz="8" w:space="0" w:color="000000"/>
              <w:bottom w:val="single" w:sz="8" w:space="0" w:color="000000"/>
              <w:right w:val="single" w:sz="8" w:space="0" w:color="000000"/>
            </w:tcBorders>
          </w:tcPr>
          <w:p w14:paraId="763D5EDD" w14:textId="77777777" w:rsidR="00B3759C" w:rsidRPr="00E820D3" w:rsidRDefault="00B3759C" w:rsidP="00B3759C">
            <w:pPr>
              <w:tabs>
                <w:tab w:val="left" w:pos="1418"/>
              </w:tabs>
              <w:autoSpaceDE w:val="0"/>
              <w:autoSpaceDN w:val="0"/>
              <w:adjustRightInd w:val="0"/>
              <w:rPr>
                <w:rFonts w:eastAsiaTheme="minorHAnsi"/>
                <w:sz w:val="26"/>
                <w:szCs w:val="26"/>
                <w:lang w:val="ro-MD"/>
              </w:rPr>
            </w:pPr>
            <w:r>
              <w:rPr>
                <w:rFonts w:eastAsiaTheme="minorHAnsi"/>
                <w:sz w:val="26"/>
                <w:szCs w:val="26"/>
                <w:lang w:val="ro-MD"/>
              </w:rPr>
              <w:t>Categoria C</w:t>
            </w:r>
            <w:r w:rsidR="00BC68E7">
              <w:rPr>
                <w:rFonts w:eastAsiaTheme="minorHAnsi"/>
                <w:sz w:val="26"/>
                <w:szCs w:val="26"/>
                <w:lang w:val="ro-MD"/>
              </w:rPr>
              <w:t>1</w:t>
            </w:r>
          </w:p>
        </w:tc>
        <w:tc>
          <w:tcPr>
            <w:tcW w:w="1706" w:type="dxa"/>
            <w:tcBorders>
              <w:top w:val="single" w:sz="8" w:space="0" w:color="000000"/>
              <w:left w:val="single" w:sz="8" w:space="0" w:color="000000"/>
              <w:bottom w:val="single" w:sz="8" w:space="0" w:color="000000"/>
              <w:right w:val="single" w:sz="8" w:space="0" w:color="000000"/>
            </w:tcBorders>
          </w:tcPr>
          <w:p w14:paraId="2B6D37FA" w14:textId="77777777" w:rsidR="00B3759C" w:rsidRPr="00E820D3" w:rsidRDefault="00B3759C" w:rsidP="00B3759C">
            <w:pPr>
              <w:tabs>
                <w:tab w:val="left" w:pos="1418"/>
              </w:tabs>
              <w:autoSpaceDE w:val="0"/>
              <w:autoSpaceDN w:val="0"/>
              <w:adjustRightInd w:val="0"/>
              <w:rPr>
                <w:rFonts w:eastAsiaTheme="minorHAnsi"/>
                <w:sz w:val="26"/>
                <w:szCs w:val="26"/>
                <w:lang w:val="ro-MD"/>
              </w:rPr>
            </w:pPr>
            <w:r>
              <w:rPr>
                <w:rFonts w:eastAsiaTheme="minorHAnsi"/>
                <w:sz w:val="26"/>
                <w:szCs w:val="26"/>
                <w:lang w:val="ro-MD"/>
              </w:rPr>
              <w:t>e900 MHz</w:t>
            </w:r>
          </w:p>
        </w:tc>
        <w:tc>
          <w:tcPr>
            <w:tcW w:w="2410" w:type="dxa"/>
            <w:tcBorders>
              <w:top w:val="single" w:sz="8" w:space="0" w:color="000000"/>
              <w:left w:val="single" w:sz="8" w:space="0" w:color="000000"/>
              <w:bottom w:val="single" w:sz="8" w:space="0" w:color="000000"/>
              <w:right w:val="single" w:sz="8" w:space="0" w:color="000000"/>
            </w:tcBorders>
          </w:tcPr>
          <w:p w14:paraId="180936AF" w14:textId="77777777" w:rsidR="00B3759C" w:rsidRPr="00E820D3" w:rsidRDefault="00B3759C" w:rsidP="00B3759C">
            <w:pPr>
              <w:tabs>
                <w:tab w:val="left" w:pos="1418"/>
              </w:tabs>
              <w:autoSpaceDE w:val="0"/>
              <w:autoSpaceDN w:val="0"/>
              <w:adjustRightInd w:val="0"/>
              <w:rPr>
                <w:rFonts w:eastAsiaTheme="minorHAnsi"/>
                <w:sz w:val="26"/>
                <w:szCs w:val="26"/>
                <w:lang w:val="ro-MD"/>
              </w:rPr>
            </w:pPr>
            <w:r w:rsidRPr="00E820D3">
              <w:rPr>
                <w:rFonts w:eastAsiaTheme="minorHAnsi"/>
                <w:sz w:val="26"/>
                <w:szCs w:val="26"/>
                <w:lang w:val="ro-MD"/>
              </w:rPr>
              <w:t>885-890/930-935 MHz</w:t>
            </w:r>
            <w:r>
              <w:rPr>
                <w:rFonts w:eastAsiaTheme="minorHAnsi"/>
                <w:sz w:val="26"/>
                <w:szCs w:val="26"/>
                <w:lang w:val="ro-MD"/>
              </w:rPr>
              <w:t>, FDD</w:t>
            </w:r>
          </w:p>
        </w:tc>
        <w:tc>
          <w:tcPr>
            <w:tcW w:w="1559" w:type="dxa"/>
            <w:tcBorders>
              <w:top w:val="single" w:sz="8" w:space="0" w:color="000000"/>
              <w:left w:val="single" w:sz="8" w:space="0" w:color="000000"/>
              <w:bottom w:val="single" w:sz="8" w:space="0" w:color="000000"/>
              <w:right w:val="single" w:sz="8" w:space="0" w:color="000000"/>
            </w:tcBorders>
          </w:tcPr>
          <w:p w14:paraId="34838847" w14:textId="77777777" w:rsidR="00B3759C" w:rsidRPr="00E820D3" w:rsidRDefault="00B3759C" w:rsidP="00B3759C">
            <w:pPr>
              <w:tabs>
                <w:tab w:val="left" w:pos="1418"/>
              </w:tabs>
              <w:autoSpaceDE w:val="0"/>
              <w:autoSpaceDN w:val="0"/>
              <w:adjustRightInd w:val="0"/>
              <w:rPr>
                <w:rFonts w:eastAsiaTheme="minorHAnsi"/>
                <w:sz w:val="26"/>
                <w:szCs w:val="26"/>
                <w:lang w:val="ro-MD"/>
              </w:rPr>
            </w:pPr>
            <w:r>
              <w:rPr>
                <w:rFonts w:eastAsiaTheme="minorHAnsi"/>
                <w:sz w:val="26"/>
                <w:szCs w:val="26"/>
                <w:lang w:val="ro-MD"/>
              </w:rPr>
              <w:t xml:space="preserve">Lot </w:t>
            </w:r>
            <w:r w:rsidR="00772E14">
              <w:rPr>
                <w:rFonts w:eastAsiaTheme="minorHAnsi"/>
                <w:sz w:val="26"/>
                <w:szCs w:val="26"/>
                <w:lang w:val="ro-MD"/>
              </w:rPr>
              <w:t>concret</w:t>
            </w:r>
          </w:p>
        </w:tc>
        <w:tc>
          <w:tcPr>
            <w:tcW w:w="1843" w:type="dxa"/>
            <w:tcBorders>
              <w:top w:val="single" w:sz="8" w:space="0" w:color="000000"/>
              <w:left w:val="single" w:sz="8" w:space="0" w:color="000000"/>
              <w:bottom w:val="single" w:sz="8" w:space="0" w:color="000000"/>
              <w:right w:val="single" w:sz="8" w:space="0" w:color="000000"/>
            </w:tcBorders>
          </w:tcPr>
          <w:p w14:paraId="350FE82E" w14:textId="77777777" w:rsidR="00B3759C" w:rsidRPr="00E820D3" w:rsidRDefault="00B3759C" w:rsidP="00B3759C">
            <w:pPr>
              <w:tabs>
                <w:tab w:val="left" w:pos="1418"/>
              </w:tabs>
              <w:autoSpaceDE w:val="0"/>
              <w:autoSpaceDN w:val="0"/>
              <w:adjustRightInd w:val="0"/>
              <w:rPr>
                <w:rFonts w:eastAsiaTheme="minorHAnsi"/>
                <w:sz w:val="26"/>
                <w:szCs w:val="26"/>
                <w:lang w:val="ro-MD"/>
              </w:rPr>
            </w:pPr>
            <w:r w:rsidRPr="00E820D3">
              <w:rPr>
                <w:rFonts w:eastAsiaTheme="minorHAnsi"/>
                <w:sz w:val="26"/>
                <w:szCs w:val="26"/>
                <w:lang w:val="ro-MD"/>
              </w:rPr>
              <w:t>2 x 5 MHz</w:t>
            </w:r>
          </w:p>
        </w:tc>
        <w:tc>
          <w:tcPr>
            <w:tcW w:w="1558" w:type="dxa"/>
            <w:tcBorders>
              <w:top w:val="single" w:sz="8" w:space="0" w:color="000000"/>
              <w:left w:val="single" w:sz="8" w:space="0" w:color="000000"/>
              <w:bottom w:val="single" w:sz="8" w:space="0" w:color="000000"/>
              <w:right w:val="single" w:sz="8" w:space="0" w:color="000000"/>
            </w:tcBorders>
          </w:tcPr>
          <w:p w14:paraId="3E4B0520" w14:textId="77777777" w:rsidR="00B3759C" w:rsidRPr="00E820D3" w:rsidRDefault="00B3759C" w:rsidP="00B3759C">
            <w:pPr>
              <w:tabs>
                <w:tab w:val="left" w:pos="1418"/>
              </w:tabs>
              <w:autoSpaceDE w:val="0"/>
              <w:autoSpaceDN w:val="0"/>
              <w:adjustRightInd w:val="0"/>
              <w:jc w:val="center"/>
              <w:rPr>
                <w:rFonts w:eastAsiaTheme="minorHAnsi"/>
                <w:sz w:val="26"/>
                <w:szCs w:val="26"/>
                <w:lang w:val="ro-MD"/>
              </w:rPr>
            </w:pPr>
            <w:r>
              <w:rPr>
                <w:rFonts w:eastAsiaTheme="minorHAnsi"/>
                <w:sz w:val="26"/>
                <w:szCs w:val="26"/>
                <w:lang w:val="ro-MD"/>
              </w:rPr>
              <w:t>1</w:t>
            </w:r>
          </w:p>
        </w:tc>
      </w:tr>
      <w:tr w:rsidR="00B3759C" w:rsidRPr="007579F3" w14:paraId="18E1DAFE" w14:textId="77777777" w:rsidTr="004243BA">
        <w:trPr>
          <w:trHeight w:val="124"/>
        </w:trPr>
        <w:tc>
          <w:tcPr>
            <w:tcW w:w="675" w:type="dxa"/>
            <w:tcBorders>
              <w:top w:val="single" w:sz="8" w:space="0" w:color="000000"/>
              <w:bottom w:val="single" w:sz="8" w:space="0" w:color="000000"/>
              <w:right w:val="single" w:sz="8" w:space="0" w:color="000000"/>
            </w:tcBorders>
          </w:tcPr>
          <w:p w14:paraId="178BEEA9" w14:textId="77777777" w:rsidR="00B3759C" w:rsidRPr="007579F3" w:rsidRDefault="00B3759C" w:rsidP="00C65F4E">
            <w:pPr>
              <w:pStyle w:val="ListParagraph"/>
              <w:numPr>
                <w:ilvl w:val="0"/>
                <w:numId w:val="89"/>
              </w:numPr>
              <w:tabs>
                <w:tab w:val="left" w:pos="1418"/>
              </w:tabs>
              <w:autoSpaceDE w:val="0"/>
              <w:autoSpaceDN w:val="0"/>
              <w:adjustRightInd w:val="0"/>
              <w:ind w:left="0" w:firstLine="0"/>
              <w:rPr>
                <w:rFonts w:eastAsiaTheme="minorHAnsi"/>
                <w:sz w:val="26"/>
                <w:szCs w:val="26"/>
                <w:lang w:val="ro-MD"/>
              </w:rPr>
            </w:pPr>
          </w:p>
        </w:tc>
        <w:tc>
          <w:tcPr>
            <w:tcW w:w="1295" w:type="dxa"/>
            <w:tcBorders>
              <w:top w:val="single" w:sz="8" w:space="0" w:color="000000"/>
              <w:bottom w:val="single" w:sz="8" w:space="0" w:color="000000"/>
              <w:right w:val="single" w:sz="8" w:space="0" w:color="000000"/>
            </w:tcBorders>
          </w:tcPr>
          <w:p w14:paraId="6E4F9080" w14:textId="77777777" w:rsidR="00B3759C" w:rsidRPr="00E820D3" w:rsidRDefault="00B3759C" w:rsidP="00B3759C">
            <w:pPr>
              <w:tabs>
                <w:tab w:val="left" w:pos="1418"/>
              </w:tabs>
              <w:autoSpaceDE w:val="0"/>
              <w:autoSpaceDN w:val="0"/>
              <w:adjustRightInd w:val="0"/>
              <w:rPr>
                <w:rFonts w:eastAsiaTheme="minorHAnsi"/>
                <w:sz w:val="26"/>
                <w:szCs w:val="26"/>
                <w:lang w:val="ro-MD"/>
              </w:rPr>
            </w:pPr>
            <w:r>
              <w:rPr>
                <w:rFonts w:eastAsiaTheme="minorHAnsi"/>
                <w:sz w:val="26"/>
                <w:szCs w:val="26"/>
                <w:lang w:val="ro-MD"/>
              </w:rPr>
              <w:t>Categoria D</w:t>
            </w:r>
          </w:p>
        </w:tc>
        <w:tc>
          <w:tcPr>
            <w:tcW w:w="1706" w:type="dxa"/>
            <w:tcBorders>
              <w:top w:val="single" w:sz="8" w:space="0" w:color="000000"/>
              <w:left w:val="single" w:sz="8" w:space="0" w:color="000000"/>
              <w:bottom w:val="single" w:sz="8" w:space="0" w:color="000000"/>
              <w:right w:val="single" w:sz="8" w:space="0" w:color="000000"/>
            </w:tcBorders>
          </w:tcPr>
          <w:p w14:paraId="7D6766CC" w14:textId="77777777" w:rsidR="00B3759C" w:rsidRPr="00E820D3" w:rsidRDefault="00B3759C" w:rsidP="00B3759C">
            <w:pPr>
              <w:tabs>
                <w:tab w:val="left" w:pos="1418"/>
              </w:tabs>
              <w:autoSpaceDE w:val="0"/>
              <w:autoSpaceDN w:val="0"/>
              <w:adjustRightInd w:val="0"/>
              <w:rPr>
                <w:rFonts w:eastAsiaTheme="minorHAnsi"/>
                <w:sz w:val="26"/>
                <w:szCs w:val="26"/>
                <w:lang w:val="ro-MD"/>
              </w:rPr>
            </w:pPr>
            <w:r>
              <w:rPr>
                <w:rFonts w:eastAsiaTheme="minorHAnsi"/>
                <w:sz w:val="26"/>
                <w:szCs w:val="26"/>
                <w:lang w:val="ro-MD"/>
              </w:rPr>
              <w:t>1500 MHz</w:t>
            </w:r>
          </w:p>
        </w:tc>
        <w:tc>
          <w:tcPr>
            <w:tcW w:w="2410" w:type="dxa"/>
            <w:tcBorders>
              <w:top w:val="single" w:sz="8" w:space="0" w:color="000000"/>
              <w:left w:val="single" w:sz="8" w:space="0" w:color="000000"/>
              <w:bottom w:val="single" w:sz="8" w:space="0" w:color="000000"/>
              <w:right w:val="single" w:sz="8" w:space="0" w:color="000000"/>
            </w:tcBorders>
          </w:tcPr>
          <w:p w14:paraId="02DF9A52" w14:textId="11C3E720" w:rsidR="00B3759C" w:rsidRPr="00E820D3" w:rsidRDefault="00B3759C" w:rsidP="00B3759C">
            <w:pPr>
              <w:tabs>
                <w:tab w:val="left" w:pos="1418"/>
              </w:tabs>
              <w:autoSpaceDE w:val="0"/>
              <w:autoSpaceDN w:val="0"/>
              <w:adjustRightInd w:val="0"/>
              <w:rPr>
                <w:rFonts w:eastAsiaTheme="minorHAnsi"/>
                <w:sz w:val="26"/>
                <w:szCs w:val="26"/>
                <w:lang w:val="ro-MD"/>
              </w:rPr>
            </w:pPr>
            <w:r>
              <w:rPr>
                <w:rFonts w:eastAsiaTheme="minorHAnsi"/>
                <w:sz w:val="26"/>
                <w:szCs w:val="26"/>
                <w:lang w:val="ro-MD"/>
              </w:rPr>
              <w:t>1427 – 15</w:t>
            </w:r>
            <w:r w:rsidR="0029549A">
              <w:rPr>
                <w:rFonts w:eastAsiaTheme="minorHAnsi"/>
                <w:sz w:val="26"/>
                <w:szCs w:val="26"/>
                <w:lang w:val="ro-MD"/>
              </w:rPr>
              <w:t>1</w:t>
            </w:r>
            <w:r>
              <w:rPr>
                <w:rFonts w:eastAsiaTheme="minorHAnsi"/>
                <w:sz w:val="26"/>
                <w:szCs w:val="26"/>
                <w:lang w:val="ro-MD"/>
              </w:rPr>
              <w:t>7 MHz, SDL</w:t>
            </w:r>
          </w:p>
        </w:tc>
        <w:tc>
          <w:tcPr>
            <w:tcW w:w="1559" w:type="dxa"/>
            <w:tcBorders>
              <w:top w:val="single" w:sz="8" w:space="0" w:color="000000"/>
              <w:left w:val="single" w:sz="8" w:space="0" w:color="000000"/>
              <w:bottom w:val="single" w:sz="8" w:space="0" w:color="000000"/>
              <w:right w:val="single" w:sz="8" w:space="0" w:color="000000"/>
            </w:tcBorders>
          </w:tcPr>
          <w:p w14:paraId="572FF927" w14:textId="77777777" w:rsidR="00B3759C" w:rsidRPr="00E820D3" w:rsidRDefault="00B3759C" w:rsidP="00B3759C">
            <w:pPr>
              <w:tabs>
                <w:tab w:val="left" w:pos="1418"/>
              </w:tabs>
              <w:autoSpaceDE w:val="0"/>
              <w:autoSpaceDN w:val="0"/>
              <w:adjustRightInd w:val="0"/>
              <w:rPr>
                <w:rFonts w:eastAsiaTheme="minorHAnsi"/>
                <w:sz w:val="26"/>
                <w:szCs w:val="26"/>
                <w:lang w:val="ro-MD"/>
              </w:rPr>
            </w:pPr>
            <w:r>
              <w:rPr>
                <w:rFonts w:eastAsiaTheme="minorHAnsi"/>
                <w:sz w:val="26"/>
                <w:szCs w:val="26"/>
                <w:lang w:val="ro-MD"/>
              </w:rPr>
              <w:t>Lot generic</w:t>
            </w:r>
          </w:p>
        </w:tc>
        <w:tc>
          <w:tcPr>
            <w:tcW w:w="1843" w:type="dxa"/>
            <w:tcBorders>
              <w:top w:val="single" w:sz="8" w:space="0" w:color="000000"/>
              <w:left w:val="single" w:sz="8" w:space="0" w:color="000000"/>
              <w:bottom w:val="single" w:sz="8" w:space="0" w:color="000000"/>
              <w:right w:val="single" w:sz="8" w:space="0" w:color="000000"/>
            </w:tcBorders>
          </w:tcPr>
          <w:p w14:paraId="6676444E" w14:textId="77777777" w:rsidR="00B3759C" w:rsidRPr="001602A3" w:rsidRDefault="00B3759C" w:rsidP="00B3759C">
            <w:pPr>
              <w:tabs>
                <w:tab w:val="left" w:pos="1418"/>
              </w:tabs>
              <w:autoSpaceDE w:val="0"/>
              <w:autoSpaceDN w:val="0"/>
              <w:adjustRightInd w:val="0"/>
              <w:rPr>
                <w:rFonts w:eastAsiaTheme="minorHAnsi"/>
                <w:sz w:val="26"/>
                <w:szCs w:val="26"/>
                <w:lang w:val="ro-MD"/>
              </w:rPr>
            </w:pPr>
            <w:r w:rsidRPr="00E820D3">
              <w:rPr>
                <w:rFonts w:eastAsiaTheme="minorHAnsi"/>
                <w:sz w:val="26"/>
                <w:szCs w:val="26"/>
                <w:lang w:val="ro-MD"/>
              </w:rPr>
              <w:t>1x5 MHz</w:t>
            </w:r>
          </w:p>
        </w:tc>
        <w:tc>
          <w:tcPr>
            <w:tcW w:w="1558" w:type="dxa"/>
            <w:tcBorders>
              <w:top w:val="single" w:sz="8" w:space="0" w:color="000000"/>
              <w:left w:val="single" w:sz="8" w:space="0" w:color="000000"/>
              <w:bottom w:val="single" w:sz="8" w:space="0" w:color="000000"/>
              <w:right w:val="single" w:sz="8" w:space="0" w:color="000000"/>
            </w:tcBorders>
          </w:tcPr>
          <w:p w14:paraId="62274DD5" w14:textId="77777777" w:rsidR="00B3759C" w:rsidRPr="00E820D3" w:rsidRDefault="00B3759C" w:rsidP="00B3759C">
            <w:pPr>
              <w:tabs>
                <w:tab w:val="left" w:pos="1418"/>
              </w:tabs>
              <w:autoSpaceDE w:val="0"/>
              <w:autoSpaceDN w:val="0"/>
              <w:adjustRightInd w:val="0"/>
              <w:jc w:val="center"/>
              <w:rPr>
                <w:rFonts w:eastAsiaTheme="minorHAnsi"/>
                <w:sz w:val="26"/>
                <w:szCs w:val="26"/>
                <w:lang w:val="ro-MD"/>
              </w:rPr>
            </w:pPr>
            <w:r>
              <w:rPr>
                <w:rFonts w:eastAsiaTheme="minorHAnsi"/>
                <w:sz w:val="26"/>
                <w:szCs w:val="26"/>
                <w:lang w:val="ro-MD"/>
              </w:rPr>
              <w:t>18</w:t>
            </w:r>
          </w:p>
        </w:tc>
      </w:tr>
      <w:tr w:rsidR="00B3759C" w:rsidRPr="007579F3" w14:paraId="01535803" w14:textId="77777777" w:rsidTr="004243BA">
        <w:trPr>
          <w:trHeight w:val="124"/>
        </w:trPr>
        <w:tc>
          <w:tcPr>
            <w:tcW w:w="675" w:type="dxa"/>
            <w:tcBorders>
              <w:top w:val="single" w:sz="8" w:space="0" w:color="000000"/>
              <w:bottom w:val="single" w:sz="8" w:space="0" w:color="000000"/>
              <w:right w:val="single" w:sz="8" w:space="0" w:color="000000"/>
            </w:tcBorders>
          </w:tcPr>
          <w:p w14:paraId="2B9B0A5B" w14:textId="77777777" w:rsidR="00B3759C" w:rsidRPr="007579F3" w:rsidRDefault="00B3759C" w:rsidP="00C65F4E">
            <w:pPr>
              <w:pStyle w:val="ListParagraph"/>
              <w:numPr>
                <w:ilvl w:val="0"/>
                <w:numId w:val="89"/>
              </w:numPr>
              <w:tabs>
                <w:tab w:val="left" w:pos="1418"/>
              </w:tabs>
              <w:autoSpaceDE w:val="0"/>
              <w:autoSpaceDN w:val="0"/>
              <w:adjustRightInd w:val="0"/>
              <w:ind w:left="0" w:firstLine="0"/>
              <w:rPr>
                <w:rFonts w:eastAsiaTheme="minorHAnsi"/>
                <w:sz w:val="26"/>
                <w:szCs w:val="26"/>
                <w:lang w:val="ro-MD"/>
              </w:rPr>
            </w:pPr>
          </w:p>
        </w:tc>
        <w:tc>
          <w:tcPr>
            <w:tcW w:w="1295" w:type="dxa"/>
            <w:tcBorders>
              <w:top w:val="single" w:sz="8" w:space="0" w:color="000000"/>
              <w:bottom w:val="single" w:sz="8" w:space="0" w:color="000000"/>
              <w:right w:val="single" w:sz="8" w:space="0" w:color="000000"/>
            </w:tcBorders>
          </w:tcPr>
          <w:p w14:paraId="75E914DB" w14:textId="77777777" w:rsidR="00B3759C" w:rsidRPr="00E820D3" w:rsidRDefault="00B3759C" w:rsidP="00B3759C">
            <w:pPr>
              <w:tabs>
                <w:tab w:val="left" w:pos="1418"/>
              </w:tabs>
              <w:autoSpaceDE w:val="0"/>
              <w:autoSpaceDN w:val="0"/>
              <w:adjustRightInd w:val="0"/>
              <w:rPr>
                <w:rFonts w:eastAsiaTheme="minorHAnsi"/>
                <w:sz w:val="26"/>
                <w:szCs w:val="26"/>
                <w:lang w:val="ro-MD"/>
              </w:rPr>
            </w:pPr>
            <w:r>
              <w:rPr>
                <w:rFonts w:eastAsiaTheme="minorHAnsi"/>
                <w:sz w:val="26"/>
                <w:szCs w:val="26"/>
                <w:lang w:val="ro-MD"/>
              </w:rPr>
              <w:t>Categoria</w:t>
            </w:r>
            <w:r w:rsidRPr="00E820D3">
              <w:rPr>
                <w:rFonts w:eastAsiaTheme="minorHAnsi"/>
                <w:sz w:val="26"/>
                <w:szCs w:val="26"/>
                <w:lang w:val="ro-MD"/>
              </w:rPr>
              <w:t xml:space="preserve"> </w:t>
            </w:r>
            <w:r>
              <w:rPr>
                <w:rFonts w:eastAsiaTheme="minorHAnsi"/>
                <w:sz w:val="26"/>
                <w:szCs w:val="26"/>
                <w:lang w:val="ro-MD"/>
              </w:rPr>
              <w:t>E</w:t>
            </w:r>
          </w:p>
        </w:tc>
        <w:tc>
          <w:tcPr>
            <w:tcW w:w="1706" w:type="dxa"/>
            <w:tcBorders>
              <w:top w:val="single" w:sz="8" w:space="0" w:color="000000"/>
              <w:left w:val="single" w:sz="8" w:space="0" w:color="000000"/>
              <w:bottom w:val="single" w:sz="8" w:space="0" w:color="000000"/>
              <w:right w:val="single" w:sz="8" w:space="0" w:color="000000"/>
            </w:tcBorders>
          </w:tcPr>
          <w:p w14:paraId="09D2008F" w14:textId="77777777" w:rsidR="00B3759C" w:rsidRPr="00E820D3" w:rsidRDefault="00B3759C" w:rsidP="00B3759C">
            <w:pPr>
              <w:tabs>
                <w:tab w:val="left" w:pos="1418"/>
              </w:tabs>
              <w:autoSpaceDE w:val="0"/>
              <w:autoSpaceDN w:val="0"/>
              <w:adjustRightInd w:val="0"/>
              <w:rPr>
                <w:rFonts w:eastAsiaTheme="minorHAnsi"/>
                <w:sz w:val="26"/>
                <w:szCs w:val="26"/>
                <w:lang w:val="ro-MD"/>
              </w:rPr>
            </w:pPr>
            <w:r>
              <w:rPr>
                <w:sz w:val="26"/>
                <w:szCs w:val="26"/>
                <w:lang w:val="ro-MD"/>
              </w:rPr>
              <w:t>2300</w:t>
            </w:r>
            <w:r w:rsidRPr="00E820D3">
              <w:rPr>
                <w:sz w:val="26"/>
                <w:szCs w:val="26"/>
                <w:lang w:val="ro-MD"/>
              </w:rPr>
              <w:t xml:space="preserve"> MHz</w:t>
            </w:r>
          </w:p>
        </w:tc>
        <w:tc>
          <w:tcPr>
            <w:tcW w:w="2410" w:type="dxa"/>
            <w:tcBorders>
              <w:top w:val="single" w:sz="8" w:space="0" w:color="000000"/>
              <w:left w:val="single" w:sz="8" w:space="0" w:color="000000"/>
              <w:bottom w:val="single" w:sz="8" w:space="0" w:color="000000"/>
              <w:right w:val="single" w:sz="8" w:space="0" w:color="000000"/>
            </w:tcBorders>
          </w:tcPr>
          <w:p w14:paraId="586C301C" w14:textId="77777777" w:rsidR="00B3759C" w:rsidRPr="00E820D3" w:rsidRDefault="00B3759C" w:rsidP="00B3759C">
            <w:pPr>
              <w:tabs>
                <w:tab w:val="left" w:pos="1418"/>
              </w:tabs>
              <w:autoSpaceDE w:val="0"/>
              <w:autoSpaceDN w:val="0"/>
              <w:adjustRightInd w:val="0"/>
              <w:rPr>
                <w:rFonts w:eastAsiaTheme="minorHAnsi"/>
                <w:sz w:val="26"/>
                <w:szCs w:val="26"/>
                <w:lang w:val="ro-MD"/>
              </w:rPr>
            </w:pPr>
            <w:r>
              <w:rPr>
                <w:rFonts w:eastAsiaTheme="minorHAnsi"/>
                <w:sz w:val="26"/>
                <w:szCs w:val="26"/>
                <w:lang w:val="ro-MD"/>
              </w:rPr>
              <w:t>2300-2400 MHz, TDD</w:t>
            </w:r>
          </w:p>
        </w:tc>
        <w:tc>
          <w:tcPr>
            <w:tcW w:w="1559" w:type="dxa"/>
            <w:tcBorders>
              <w:top w:val="single" w:sz="8" w:space="0" w:color="000000"/>
              <w:left w:val="single" w:sz="8" w:space="0" w:color="000000"/>
              <w:bottom w:val="single" w:sz="8" w:space="0" w:color="000000"/>
              <w:right w:val="single" w:sz="8" w:space="0" w:color="000000"/>
            </w:tcBorders>
          </w:tcPr>
          <w:p w14:paraId="497E8AEC" w14:textId="77777777" w:rsidR="00B3759C" w:rsidRPr="00E820D3" w:rsidRDefault="00B3759C" w:rsidP="00B3759C">
            <w:pPr>
              <w:tabs>
                <w:tab w:val="left" w:pos="1418"/>
              </w:tabs>
              <w:autoSpaceDE w:val="0"/>
              <w:autoSpaceDN w:val="0"/>
              <w:adjustRightInd w:val="0"/>
              <w:rPr>
                <w:rFonts w:eastAsiaTheme="minorHAnsi"/>
                <w:sz w:val="26"/>
                <w:szCs w:val="26"/>
                <w:lang w:val="ro-MD"/>
              </w:rPr>
            </w:pPr>
            <w:r>
              <w:rPr>
                <w:rFonts w:eastAsiaTheme="minorHAnsi"/>
                <w:sz w:val="26"/>
                <w:szCs w:val="26"/>
                <w:lang w:val="ro-MD"/>
              </w:rPr>
              <w:t>Lot generic</w:t>
            </w:r>
          </w:p>
        </w:tc>
        <w:tc>
          <w:tcPr>
            <w:tcW w:w="1843" w:type="dxa"/>
            <w:tcBorders>
              <w:top w:val="single" w:sz="8" w:space="0" w:color="000000"/>
              <w:left w:val="single" w:sz="8" w:space="0" w:color="000000"/>
              <w:bottom w:val="single" w:sz="8" w:space="0" w:color="000000"/>
              <w:right w:val="single" w:sz="8" w:space="0" w:color="000000"/>
            </w:tcBorders>
          </w:tcPr>
          <w:p w14:paraId="16A45707" w14:textId="77777777" w:rsidR="00B3759C" w:rsidRPr="00E820D3" w:rsidRDefault="00B3759C" w:rsidP="00B3759C">
            <w:pPr>
              <w:tabs>
                <w:tab w:val="left" w:pos="1418"/>
              </w:tabs>
              <w:autoSpaceDE w:val="0"/>
              <w:autoSpaceDN w:val="0"/>
              <w:adjustRightInd w:val="0"/>
              <w:rPr>
                <w:rFonts w:eastAsiaTheme="minorHAnsi"/>
                <w:sz w:val="26"/>
                <w:szCs w:val="26"/>
                <w:lang w:val="ro-MD"/>
              </w:rPr>
            </w:pPr>
            <w:r w:rsidRPr="00E820D3">
              <w:rPr>
                <w:rFonts w:eastAsiaTheme="minorHAnsi"/>
                <w:sz w:val="26"/>
                <w:szCs w:val="26"/>
                <w:lang w:val="ro-MD"/>
              </w:rPr>
              <w:t>1x</w:t>
            </w:r>
            <w:r>
              <w:rPr>
                <w:rFonts w:eastAsiaTheme="minorHAnsi"/>
                <w:sz w:val="26"/>
                <w:szCs w:val="26"/>
                <w:lang w:val="ro-MD"/>
              </w:rPr>
              <w:t>20</w:t>
            </w:r>
            <w:r w:rsidRPr="00E820D3">
              <w:rPr>
                <w:rFonts w:eastAsiaTheme="minorHAnsi"/>
                <w:sz w:val="26"/>
                <w:szCs w:val="26"/>
                <w:lang w:val="ro-MD"/>
              </w:rPr>
              <w:t xml:space="preserve"> MHz</w:t>
            </w:r>
          </w:p>
        </w:tc>
        <w:tc>
          <w:tcPr>
            <w:tcW w:w="1558" w:type="dxa"/>
            <w:tcBorders>
              <w:top w:val="single" w:sz="8" w:space="0" w:color="000000"/>
              <w:left w:val="single" w:sz="8" w:space="0" w:color="000000"/>
              <w:bottom w:val="single" w:sz="8" w:space="0" w:color="000000"/>
              <w:right w:val="single" w:sz="8" w:space="0" w:color="000000"/>
            </w:tcBorders>
          </w:tcPr>
          <w:p w14:paraId="39AB7279" w14:textId="77777777" w:rsidR="00B3759C" w:rsidRPr="00E820D3" w:rsidRDefault="00B3759C" w:rsidP="00B3759C">
            <w:pPr>
              <w:tabs>
                <w:tab w:val="left" w:pos="1418"/>
              </w:tabs>
              <w:autoSpaceDE w:val="0"/>
              <w:autoSpaceDN w:val="0"/>
              <w:adjustRightInd w:val="0"/>
              <w:jc w:val="center"/>
              <w:rPr>
                <w:rFonts w:eastAsiaTheme="minorHAnsi"/>
                <w:sz w:val="26"/>
                <w:szCs w:val="26"/>
                <w:lang w:val="ro-MD"/>
              </w:rPr>
            </w:pPr>
            <w:r>
              <w:rPr>
                <w:rFonts w:eastAsiaTheme="minorHAnsi"/>
                <w:sz w:val="26"/>
                <w:szCs w:val="26"/>
                <w:lang w:val="ro-MD"/>
              </w:rPr>
              <w:t>5</w:t>
            </w:r>
          </w:p>
        </w:tc>
      </w:tr>
      <w:tr w:rsidR="00B3759C" w:rsidRPr="007579F3" w14:paraId="0C73416C" w14:textId="77777777" w:rsidTr="004243BA">
        <w:trPr>
          <w:trHeight w:val="124"/>
        </w:trPr>
        <w:tc>
          <w:tcPr>
            <w:tcW w:w="675" w:type="dxa"/>
            <w:tcBorders>
              <w:top w:val="single" w:sz="8" w:space="0" w:color="000000"/>
              <w:bottom w:val="single" w:sz="8" w:space="0" w:color="000000"/>
              <w:right w:val="single" w:sz="8" w:space="0" w:color="000000"/>
            </w:tcBorders>
          </w:tcPr>
          <w:p w14:paraId="75642C93" w14:textId="77777777" w:rsidR="00B3759C" w:rsidRPr="007579F3" w:rsidRDefault="00B3759C" w:rsidP="00C65F4E">
            <w:pPr>
              <w:pStyle w:val="ListParagraph"/>
              <w:numPr>
                <w:ilvl w:val="0"/>
                <w:numId w:val="89"/>
              </w:numPr>
              <w:tabs>
                <w:tab w:val="left" w:pos="1418"/>
              </w:tabs>
              <w:autoSpaceDE w:val="0"/>
              <w:autoSpaceDN w:val="0"/>
              <w:adjustRightInd w:val="0"/>
              <w:ind w:left="0" w:firstLine="0"/>
              <w:rPr>
                <w:rFonts w:eastAsiaTheme="minorHAnsi"/>
                <w:sz w:val="26"/>
                <w:szCs w:val="26"/>
                <w:lang w:val="ro-MD"/>
              </w:rPr>
            </w:pPr>
          </w:p>
        </w:tc>
        <w:tc>
          <w:tcPr>
            <w:tcW w:w="1295" w:type="dxa"/>
            <w:tcBorders>
              <w:top w:val="single" w:sz="8" w:space="0" w:color="000000"/>
              <w:bottom w:val="single" w:sz="8" w:space="0" w:color="000000"/>
              <w:right w:val="single" w:sz="8" w:space="0" w:color="000000"/>
            </w:tcBorders>
          </w:tcPr>
          <w:p w14:paraId="1F0EFA2B" w14:textId="77777777" w:rsidR="00B3759C" w:rsidRPr="00E820D3" w:rsidRDefault="00B3759C" w:rsidP="00B3759C">
            <w:pPr>
              <w:tabs>
                <w:tab w:val="left" w:pos="1418"/>
              </w:tabs>
              <w:autoSpaceDE w:val="0"/>
              <w:autoSpaceDN w:val="0"/>
              <w:adjustRightInd w:val="0"/>
              <w:rPr>
                <w:rFonts w:eastAsiaTheme="minorHAnsi"/>
                <w:sz w:val="26"/>
                <w:szCs w:val="26"/>
                <w:lang w:val="ro-MD"/>
              </w:rPr>
            </w:pPr>
            <w:r>
              <w:rPr>
                <w:rFonts w:eastAsiaTheme="minorHAnsi"/>
                <w:sz w:val="26"/>
                <w:szCs w:val="26"/>
                <w:lang w:val="ro-MD"/>
              </w:rPr>
              <w:t>Categoria F1</w:t>
            </w:r>
          </w:p>
        </w:tc>
        <w:tc>
          <w:tcPr>
            <w:tcW w:w="1706" w:type="dxa"/>
            <w:tcBorders>
              <w:top w:val="single" w:sz="8" w:space="0" w:color="000000"/>
              <w:left w:val="single" w:sz="8" w:space="0" w:color="000000"/>
              <w:bottom w:val="single" w:sz="8" w:space="0" w:color="000000"/>
              <w:right w:val="single" w:sz="8" w:space="0" w:color="000000"/>
            </w:tcBorders>
          </w:tcPr>
          <w:p w14:paraId="1C9FFEE4" w14:textId="77777777" w:rsidR="00B3759C" w:rsidRPr="00E820D3" w:rsidRDefault="00BC68E7" w:rsidP="00B3759C">
            <w:pPr>
              <w:tabs>
                <w:tab w:val="left" w:pos="1418"/>
              </w:tabs>
              <w:autoSpaceDE w:val="0"/>
              <w:autoSpaceDN w:val="0"/>
              <w:adjustRightInd w:val="0"/>
              <w:rPr>
                <w:rFonts w:eastAsiaTheme="minorHAnsi"/>
                <w:sz w:val="26"/>
                <w:szCs w:val="26"/>
                <w:lang w:val="ro-MD"/>
              </w:rPr>
            </w:pPr>
            <w:r w:rsidRPr="00E820D3">
              <w:rPr>
                <w:sz w:val="26"/>
                <w:szCs w:val="26"/>
                <w:lang w:val="ro-MD"/>
              </w:rPr>
              <w:t>2</w:t>
            </w:r>
            <w:r>
              <w:rPr>
                <w:sz w:val="26"/>
                <w:szCs w:val="26"/>
                <w:lang w:val="ro-MD"/>
              </w:rPr>
              <w:t>600</w:t>
            </w:r>
            <w:r w:rsidRPr="00E820D3">
              <w:rPr>
                <w:sz w:val="26"/>
                <w:szCs w:val="26"/>
                <w:lang w:val="ro-MD"/>
              </w:rPr>
              <w:t xml:space="preserve"> MHz</w:t>
            </w:r>
          </w:p>
        </w:tc>
        <w:tc>
          <w:tcPr>
            <w:tcW w:w="2410" w:type="dxa"/>
            <w:tcBorders>
              <w:top w:val="single" w:sz="8" w:space="0" w:color="000000"/>
              <w:left w:val="single" w:sz="8" w:space="0" w:color="000000"/>
              <w:bottom w:val="single" w:sz="8" w:space="0" w:color="000000"/>
              <w:right w:val="single" w:sz="8" w:space="0" w:color="000000"/>
            </w:tcBorders>
          </w:tcPr>
          <w:p w14:paraId="41023E4E" w14:textId="77777777" w:rsidR="00B3759C" w:rsidRPr="00E820D3" w:rsidRDefault="00B3759C" w:rsidP="00B3759C">
            <w:pPr>
              <w:tabs>
                <w:tab w:val="left" w:pos="1418"/>
              </w:tabs>
              <w:autoSpaceDE w:val="0"/>
              <w:autoSpaceDN w:val="0"/>
              <w:adjustRightInd w:val="0"/>
              <w:rPr>
                <w:rFonts w:eastAsiaTheme="minorHAnsi"/>
                <w:sz w:val="26"/>
                <w:szCs w:val="26"/>
                <w:lang w:val="ro-MD"/>
              </w:rPr>
            </w:pPr>
            <w:r w:rsidRPr="00E820D3">
              <w:rPr>
                <w:sz w:val="26"/>
                <w:szCs w:val="26"/>
                <w:lang w:val="ro-MD"/>
              </w:rPr>
              <w:t>2500-25</w:t>
            </w:r>
            <w:r w:rsidR="00BC68E7">
              <w:rPr>
                <w:sz w:val="26"/>
                <w:szCs w:val="26"/>
                <w:lang w:val="ro-MD"/>
              </w:rPr>
              <w:t>7</w:t>
            </w:r>
            <w:r w:rsidRPr="00E820D3">
              <w:rPr>
                <w:sz w:val="26"/>
                <w:szCs w:val="26"/>
                <w:lang w:val="ro-MD"/>
              </w:rPr>
              <w:t>0/</w:t>
            </w:r>
            <w:r>
              <w:rPr>
                <w:sz w:val="26"/>
                <w:szCs w:val="26"/>
                <w:lang w:val="ro-MD"/>
              </w:rPr>
              <w:t xml:space="preserve"> </w:t>
            </w:r>
            <w:r w:rsidRPr="00E820D3">
              <w:rPr>
                <w:sz w:val="26"/>
                <w:szCs w:val="26"/>
                <w:lang w:val="ro-MD"/>
              </w:rPr>
              <w:t>2620-26</w:t>
            </w:r>
            <w:r w:rsidR="00BC68E7">
              <w:rPr>
                <w:sz w:val="26"/>
                <w:szCs w:val="26"/>
                <w:lang w:val="ro-MD"/>
              </w:rPr>
              <w:t>9</w:t>
            </w:r>
            <w:r w:rsidRPr="00E820D3">
              <w:rPr>
                <w:sz w:val="26"/>
                <w:szCs w:val="26"/>
                <w:lang w:val="ro-MD"/>
              </w:rPr>
              <w:t>0 MHz</w:t>
            </w:r>
            <w:r>
              <w:rPr>
                <w:sz w:val="26"/>
                <w:szCs w:val="26"/>
                <w:lang w:val="ro-MD"/>
              </w:rPr>
              <w:t>, FDD</w:t>
            </w:r>
          </w:p>
        </w:tc>
        <w:tc>
          <w:tcPr>
            <w:tcW w:w="1559" w:type="dxa"/>
            <w:tcBorders>
              <w:top w:val="single" w:sz="8" w:space="0" w:color="000000"/>
              <w:left w:val="single" w:sz="8" w:space="0" w:color="000000"/>
              <w:bottom w:val="single" w:sz="8" w:space="0" w:color="000000"/>
              <w:right w:val="single" w:sz="8" w:space="0" w:color="000000"/>
            </w:tcBorders>
          </w:tcPr>
          <w:p w14:paraId="0E1D0923" w14:textId="77777777" w:rsidR="00B3759C" w:rsidRPr="00E820D3" w:rsidRDefault="00B3759C" w:rsidP="00B3759C">
            <w:pPr>
              <w:tabs>
                <w:tab w:val="left" w:pos="1418"/>
              </w:tabs>
              <w:autoSpaceDE w:val="0"/>
              <w:autoSpaceDN w:val="0"/>
              <w:adjustRightInd w:val="0"/>
              <w:rPr>
                <w:rFonts w:eastAsiaTheme="minorHAnsi"/>
                <w:sz w:val="26"/>
                <w:szCs w:val="26"/>
                <w:lang w:val="ro-MD"/>
              </w:rPr>
            </w:pPr>
            <w:r>
              <w:rPr>
                <w:rFonts w:eastAsiaTheme="minorHAnsi"/>
                <w:sz w:val="26"/>
                <w:szCs w:val="26"/>
                <w:lang w:val="ro-MD"/>
              </w:rPr>
              <w:t xml:space="preserve">Lot </w:t>
            </w:r>
            <w:r w:rsidR="00772E14">
              <w:rPr>
                <w:rFonts w:eastAsiaTheme="minorHAnsi"/>
                <w:sz w:val="26"/>
                <w:szCs w:val="26"/>
                <w:lang w:val="ro-MD"/>
              </w:rPr>
              <w:t>concret</w:t>
            </w:r>
          </w:p>
        </w:tc>
        <w:tc>
          <w:tcPr>
            <w:tcW w:w="1843" w:type="dxa"/>
            <w:tcBorders>
              <w:top w:val="single" w:sz="8" w:space="0" w:color="000000"/>
              <w:left w:val="single" w:sz="8" w:space="0" w:color="000000"/>
              <w:bottom w:val="single" w:sz="8" w:space="0" w:color="000000"/>
              <w:right w:val="single" w:sz="8" w:space="0" w:color="000000"/>
            </w:tcBorders>
          </w:tcPr>
          <w:p w14:paraId="0AF42C2E" w14:textId="77777777" w:rsidR="00B3759C" w:rsidRPr="00E820D3" w:rsidRDefault="00BC68E7" w:rsidP="00B3759C">
            <w:pPr>
              <w:tabs>
                <w:tab w:val="left" w:pos="1418"/>
              </w:tabs>
              <w:autoSpaceDE w:val="0"/>
              <w:autoSpaceDN w:val="0"/>
              <w:adjustRightInd w:val="0"/>
              <w:rPr>
                <w:rFonts w:eastAsiaTheme="minorHAnsi"/>
                <w:sz w:val="26"/>
                <w:szCs w:val="26"/>
                <w:lang w:val="ro-MD"/>
              </w:rPr>
            </w:pPr>
            <w:r w:rsidRPr="00E820D3">
              <w:rPr>
                <w:sz w:val="26"/>
                <w:szCs w:val="26"/>
                <w:lang w:val="ro-MD"/>
              </w:rPr>
              <w:t>2500-2520</w:t>
            </w:r>
            <w:r>
              <w:rPr>
                <w:sz w:val="26"/>
                <w:szCs w:val="26"/>
                <w:lang w:val="ro-MD"/>
              </w:rPr>
              <w:t xml:space="preserve"> MHz</w:t>
            </w:r>
            <w:r w:rsidRPr="00E820D3">
              <w:rPr>
                <w:sz w:val="26"/>
                <w:szCs w:val="26"/>
                <w:lang w:val="ro-MD"/>
              </w:rPr>
              <w:t>/</w:t>
            </w:r>
            <w:r>
              <w:rPr>
                <w:sz w:val="26"/>
                <w:szCs w:val="26"/>
                <w:lang w:val="ro-MD"/>
              </w:rPr>
              <w:t xml:space="preserve"> </w:t>
            </w:r>
            <w:r w:rsidRPr="00E820D3">
              <w:rPr>
                <w:sz w:val="26"/>
                <w:szCs w:val="26"/>
                <w:lang w:val="ro-MD"/>
              </w:rPr>
              <w:t>2620-2640 MHz</w:t>
            </w:r>
          </w:p>
        </w:tc>
        <w:tc>
          <w:tcPr>
            <w:tcW w:w="1558" w:type="dxa"/>
            <w:tcBorders>
              <w:top w:val="single" w:sz="8" w:space="0" w:color="000000"/>
              <w:left w:val="single" w:sz="8" w:space="0" w:color="000000"/>
              <w:bottom w:val="single" w:sz="8" w:space="0" w:color="000000"/>
              <w:right w:val="single" w:sz="8" w:space="0" w:color="000000"/>
            </w:tcBorders>
          </w:tcPr>
          <w:p w14:paraId="544F977C" w14:textId="77777777" w:rsidR="00B3759C" w:rsidRPr="00E820D3" w:rsidRDefault="00B3759C" w:rsidP="00B3759C">
            <w:pPr>
              <w:tabs>
                <w:tab w:val="left" w:pos="1418"/>
              </w:tabs>
              <w:autoSpaceDE w:val="0"/>
              <w:autoSpaceDN w:val="0"/>
              <w:adjustRightInd w:val="0"/>
              <w:jc w:val="center"/>
              <w:rPr>
                <w:rFonts w:eastAsiaTheme="minorHAnsi"/>
                <w:sz w:val="26"/>
                <w:szCs w:val="26"/>
                <w:lang w:val="ro-MD"/>
              </w:rPr>
            </w:pPr>
            <w:r>
              <w:rPr>
                <w:rFonts w:eastAsiaTheme="minorHAnsi"/>
                <w:sz w:val="26"/>
                <w:szCs w:val="26"/>
                <w:lang w:val="ro-MD"/>
              </w:rPr>
              <w:t>1</w:t>
            </w:r>
          </w:p>
        </w:tc>
      </w:tr>
      <w:tr w:rsidR="00B3759C" w:rsidRPr="007579F3" w14:paraId="74CD5508" w14:textId="77777777" w:rsidTr="004243BA">
        <w:trPr>
          <w:trHeight w:val="124"/>
        </w:trPr>
        <w:tc>
          <w:tcPr>
            <w:tcW w:w="675" w:type="dxa"/>
            <w:tcBorders>
              <w:top w:val="single" w:sz="8" w:space="0" w:color="000000"/>
              <w:bottom w:val="single" w:sz="8" w:space="0" w:color="000000"/>
              <w:right w:val="single" w:sz="8" w:space="0" w:color="000000"/>
            </w:tcBorders>
          </w:tcPr>
          <w:p w14:paraId="3CA189C0" w14:textId="77777777" w:rsidR="00B3759C" w:rsidRPr="007579F3" w:rsidRDefault="00B3759C" w:rsidP="00C65F4E">
            <w:pPr>
              <w:pStyle w:val="ListParagraph"/>
              <w:numPr>
                <w:ilvl w:val="0"/>
                <w:numId w:val="89"/>
              </w:numPr>
              <w:tabs>
                <w:tab w:val="left" w:pos="1418"/>
              </w:tabs>
              <w:autoSpaceDE w:val="0"/>
              <w:autoSpaceDN w:val="0"/>
              <w:adjustRightInd w:val="0"/>
              <w:ind w:left="0" w:firstLine="0"/>
              <w:rPr>
                <w:rFonts w:eastAsiaTheme="minorHAnsi"/>
                <w:sz w:val="26"/>
                <w:szCs w:val="26"/>
                <w:lang w:val="ro-MD"/>
              </w:rPr>
            </w:pPr>
          </w:p>
        </w:tc>
        <w:tc>
          <w:tcPr>
            <w:tcW w:w="1295" w:type="dxa"/>
            <w:tcBorders>
              <w:top w:val="single" w:sz="8" w:space="0" w:color="000000"/>
              <w:bottom w:val="single" w:sz="8" w:space="0" w:color="000000"/>
              <w:right w:val="single" w:sz="8" w:space="0" w:color="000000"/>
            </w:tcBorders>
          </w:tcPr>
          <w:p w14:paraId="1C2E6976" w14:textId="77777777" w:rsidR="00B3759C" w:rsidRPr="00E820D3" w:rsidRDefault="00B3759C" w:rsidP="00B3759C">
            <w:pPr>
              <w:tabs>
                <w:tab w:val="left" w:pos="1418"/>
              </w:tabs>
              <w:autoSpaceDE w:val="0"/>
              <w:autoSpaceDN w:val="0"/>
              <w:adjustRightInd w:val="0"/>
              <w:rPr>
                <w:rFonts w:eastAsiaTheme="minorHAnsi"/>
                <w:sz w:val="26"/>
                <w:szCs w:val="26"/>
                <w:lang w:val="ro-MD"/>
              </w:rPr>
            </w:pPr>
            <w:r>
              <w:rPr>
                <w:rFonts w:eastAsiaTheme="minorHAnsi"/>
                <w:sz w:val="26"/>
                <w:szCs w:val="26"/>
                <w:lang w:val="ro-MD"/>
              </w:rPr>
              <w:t>Categoria F2</w:t>
            </w:r>
          </w:p>
        </w:tc>
        <w:tc>
          <w:tcPr>
            <w:tcW w:w="1706" w:type="dxa"/>
            <w:tcBorders>
              <w:top w:val="single" w:sz="8" w:space="0" w:color="000000"/>
              <w:left w:val="single" w:sz="8" w:space="0" w:color="000000"/>
              <w:bottom w:val="single" w:sz="8" w:space="0" w:color="000000"/>
              <w:right w:val="single" w:sz="8" w:space="0" w:color="000000"/>
            </w:tcBorders>
          </w:tcPr>
          <w:p w14:paraId="3B909E1F" w14:textId="77777777" w:rsidR="00B3759C" w:rsidRPr="00E820D3" w:rsidRDefault="00B3759C" w:rsidP="00B3759C">
            <w:pPr>
              <w:tabs>
                <w:tab w:val="left" w:pos="1418"/>
              </w:tabs>
              <w:autoSpaceDE w:val="0"/>
              <w:autoSpaceDN w:val="0"/>
              <w:adjustRightInd w:val="0"/>
              <w:rPr>
                <w:rFonts w:eastAsiaTheme="minorHAnsi"/>
                <w:sz w:val="26"/>
                <w:szCs w:val="26"/>
                <w:lang w:val="ro-MD"/>
              </w:rPr>
            </w:pPr>
            <w:r w:rsidRPr="00E820D3">
              <w:rPr>
                <w:sz w:val="26"/>
                <w:szCs w:val="26"/>
                <w:lang w:val="ro-MD"/>
              </w:rPr>
              <w:t>2</w:t>
            </w:r>
            <w:r w:rsidR="00BC68E7">
              <w:rPr>
                <w:sz w:val="26"/>
                <w:szCs w:val="26"/>
                <w:lang w:val="ro-MD"/>
              </w:rPr>
              <w:t>600</w:t>
            </w:r>
            <w:r w:rsidRPr="00E820D3">
              <w:rPr>
                <w:sz w:val="26"/>
                <w:szCs w:val="26"/>
                <w:lang w:val="ro-MD"/>
              </w:rPr>
              <w:t xml:space="preserve"> MHz</w:t>
            </w:r>
          </w:p>
        </w:tc>
        <w:tc>
          <w:tcPr>
            <w:tcW w:w="2410" w:type="dxa"/>
            <w:tcBorders>
              <w:top w:val="single" w:sz="8" w:space="0" w:color="000000"/>
              <w:left w:val="single" w:sz="8" w:space="0" w:color="000000"/>
              <w:bottom w:val="single" w:sz="8" w:space="0" w:color="000000"/>
              <w:right w:val="single" w:sz="8" w:space="0" w:color="000000"/>
            </w:tcBorders>
          </w:tcPr>
          <w:p w14:paraId="360EE554" w14:textId="77777777" w:rsidR="00B3759C" w:rsidRPr="00E820D3" w:rsidRDefault="00BC68E7" w:rsidP="00B3759C">
            <w:pPr>
              <w:tabs>
                <w:tab w:val="left" w:pos="1418"/>
              </w:tabs>
              <w:autoSpaceDE w:val="0"/>
              <w:autoSpaceDN w:val="0"/>
              <w:adjustRightInd w:val="0"/>
              <w:rPr>
                <w:rFonts w:eastAsiaTheme="minorHAnsi"/>
                <w:sz w:val="26"/>
                <w:szCs w:val="26"/>
                <w:lang w:val="ro-MD"/>
              </w:rPr>
            </w:pPr>
            <w:r w:rsidRPr="00E820D3">
              <w:rPr>
                <w:sz w:val="26"/>
                <w:szCs w:val="26"/>
                <w:lang w:val="ro-MD"/>
              </w:rPr>
              <w:t>2500-25</w:t>
            </w:r>
            <w:r>
              <w:rPr>
                <w:sz w:val="26"/>
                <w:szCs w:val="26"/>
                <w:lang w:val="ro-MD"/>
              </w:rPr>
              <w:t>7</w:t>
            </w:r>
            <w:r w:rsidRPr="00E820D3">
              <w:rPr>
                <w:sz w:val="26"/>
                <w:szCs w:val="26"/>
                <w:lang w:val="ro-MD"/>
              </w:rPr>
              <w:t>0/</w:t>
            </w:r>
            <w:r>
              <w:rPr>
                <w:sz w:val="26"/>
                <w:szCs w:val="26"/>
                <w:lang w:val="ro-MD"/>
              </w:rPr>
              <w:t xml:space="preserve"> </w:t>
            </w:r>
            <w:r w:rsidRPr="00E820D3">
              <w:rPr>
                <w:sz w:val="26"/>
                <w:szCs w:val="26"/>
                <w:lang w:val="ro-MD"/>
              </w:rPr>
              <w:t>2620-26</w:t>
            </w:r>
            <w:r>
              <w:rPr>
                <w:sz w:val="26"/>
                <w:szCs w:val="26"/>
                <w:lang w:val="ro-MD"/>
              </w:rPr>
              <w:t>9</w:t>
            </w:r>
            <w:r w:rsidRPr="00E820D3">
              <w:rPr>
                <w:sz w:val="26"/>
                <w:szCs w:val="26"/>
                <w:lang w:val="ro-MD"/>
              </w:rPr>
              <w:t>0 MHz</w:t>
            </w:r>
            <w:r>
              <w:rPr>
                <w:sz w:val="26"/>
                <w:szCs w:val="26"/>
                <w:lang w:val="ro-MD"/>
              </w:rPr>
              <w:t>, FDD</w:t>
            </w:r>
          </w:p>
        </w:tc>
        <w:tc>
          <w:tcPr>
            <w:tcW w:w="1559" w:type="dxa"/>
            <w:tcBorders>
              <w:top w:val="single" w:sz="8" w:space="0" w:color="000000"/>
              <w:left w:val="single" w:sz="8" w:space="0" w:color="000000"/>
              <w:bottom w:val="single" w:sz="8" w:space="0" w:color="000000"/>
              <w:right w:val="single" w:sz="8" w:space="0" w:color="000000"/>
            </w:tcBorders>
          </w:tcPr>
          <w:p w14:paraId="748087BA" w14:textId="77777777" w:rsidR="00B3759C" w:rsidRPr="00E820D3" w:rsidRDefault="00B3759C" w:rsidP="00B3759C">
            <w:pPr>
              <w:tabs>
                <w:tab w:val="left" w:pos="1418"/>
              </w:tabs>
              <w:autoSpaceDE w:val="0"/>
              <w:autoSpaceDN w:val="0"/>
              <w:adjustRightInd w:val="0"/>
              <w:rPr>
                <w:rFonts w:eastAsiaTheme="minorHAnsi"/>
                <w:sz w:val="26"/>
                <w:szCs w:val="26"/>
                <w:lang w:val="ro-MD"/>
              </w:rPr>
            </w:pPr>
            <w:r>
              <w:rPr>
                <w:rFonts w:eastAsiaTheme="minorHAnsi"/>
                <w:sz w:val="26"/>
                <w:szCs w:val="26"/>
                <w:lang w:val="ro-MD"/>
              </w:rPr>
              <w:t xml:space="preserve">Lot </w:t>
            </w:r>
            <w:r w:rsidR="00772E14">
              <w:rPr>
                <w:rFonts w:eastAsiaTheme="minorHAnsi"/>
                <w:sz w:val="26"/>
                <w:szCs w:val="26"/>
                <w:lang w:val="ro-MD"/>
              </w:rPr>
              <w:t>concret</w:t>
            </w:r>
          </w:p>
        </w:tc>
        <w:tc>
          <w:tcPr>
            <w:tcW w:w="1843" w:type="dxa"/>
            <w:tcBorders>
              <w:top w:val="single" w:sz="8" w:space="0" w:color="000000"/>
              <w:left w:val="single" w:sz="8" w:space="0" w:color="000000"/>
              <w:bottom w:val="single" w:sz="8" w:space="0" w:color="000000"/>
              <w:right w:val="single" w:sz="8" w:space="0" w:color="000000"/>
            </w:tcBorders>
          </w:tcPr>
          <w:p w14:paraId="01E3DDF7" w14:textId="77777777" w:rsidR="00B3759C" w:rsidRPr="00E820D3" w:rsidRDefault="00BC68E7" w:rsidP="00B3759C">
            <w:pPr>
              <w:tabs>
                <w:tab w:val="left" w:pos="1418"/>
              </w:tabs>
              <w:autoSpaceDE w:val="0"/>
              <w:autoSpaceDN w:val="0"/>
              <w:adjustRightInd w:val="0"/>
              <w:rPr>
                <w:rFonts w:eastAsiaTheme="minorHAnsi"/>
                <w:sz w:val="26"/>
                <w:szCs w:val="26"/>
                <w:lang w:val="ro-MD"/>
              </w:rPr>
            </w:pPr>
            <w:r w:rsidRPr="00E820D3">
              <w:rPr>
                <w:sz w:val="26"/>
                <w:szCs w:val="26"/>
                <w:lang w:val="ro-MD"/>
              </w:rPr>
              <w:t>25</w:t>
            </w:r>
            <w:r>
              <w:rPr>
                <w:sz w:val="26"/>
                <w:szCs w:val="26"/>
                <w:lang w:val="ro-MD"/>
              </w:rPr>
              <w:t>6</w:t>
            </w:r>
            <w:r w:rsidRPr="00E820D3">
              <w:rPr>
                <w:sz w:val="26"/>
                <w:szCs w:val="26"/>
                <w:lang w:val="ro-MD"/>
              </w:rPr>
              <w:t>0-25</w:t>
            </w:r>
            <w:r>
              <w:rPr>
                <w:sz w:val="26"/>
                <w:szCs w:val="26"/>
                <w:lang w:val="ro-MD"/>
              </w:rPr>
              <w:t>7</w:t>
            </w:r>
            <w:r w:rsidRPr="00E820D3">
              <w:rPr>
                <w:sz w:val="26"/>
                <w:szCs w:val="26"/>
                <w:lang w:val="ro-MD"/>
              </w:rPr>
              <w:t>0</w:t>
            </w:r>
            <w:r>
              <w:rPr>
                <w:sz w:val="26"/>
                <w:szCs w:val="26"/>
                <w:lang w:val="ro-MD"/>
              </w:rPr>
              <w:t xml:space="preserve"> MHz</w:t>
            </w:r>
            <w:r w:rsidRPr="00E820D3">
              <w:rPr>
                <w:sz w:val="26"/>
                <w:szCs w:val="26"/>
                <w:lang w:val="ro-MD"/>
              </w:rPr>
              <w:t>/</w:t>
            </w:r>
            <w:r>
              <w:rPr>
                <w:sz w:val="26"/>
                <w:szCs w:val="26"/>
                <w:lang w:val="ro-MD"/>
              </w:rPr>
              <w:t xml:space="preserve"> </w:t>
            </w:r>
            <w:r w:rsidRPr="00E820D3">
              <w:rPr>
                <w:sz w:val="26"/>
                <w:szCs w:val="26"/>
                <w:lang w:val="ro-MD"/>
              </w:rPr>
              <w:t>26</w:t>
            </w:r>
            <w:r>
              <w:rPr>
                <w:sz w:val="26"/>
                <w:szCs w:val="26"/>
                <w:lang w:val="ro-MD"/>
              </w:rPr>
              <w:t>8</w:t>
            </w:r>
            <w:r w:rsidRPr="00E820D3">
              <w:rPr>
                <w:sz w:val="26"/>
                <w:szCs w:val="26"/>
                <w:lang w:val="ro-MD"/>
              </w:rPr>
              <w:t>0-26</w:t>
            </w:r>
            <w:r>
              <w:rPr>
                <w:sz w:val="26"/>
                <w:szCs w:val="26"/>
                <w:lang w:val="ro-MD"/>
              </w:rPr>
              <w:t>9</w:t>
            </w:r>
            <w:r w:rsidRPr="00E820D3">
              <w:rPr>
                <w:sz w:val="26"/>
                <w:szCs w:val="26"/>
                <w:lang w:val="ro-MD"/>
              </w:rPr>
              <w:t>0 MHz</w:t>
            </w:r>
          </w:p>
        </w:tc>
        <w:tc>
          <w:tcPr>
            <w:tcW w:w="1558" w:type="dxa"/>
            <w:tcBorders>
              <w:top w:val="single" w:sz="8" w:space="0" w:color="000000"/>
              <w:left w:val="single" w:sz="8" w:space="0" w:color="000000"/>
              <w:bottom w:val="single" w:sz="8" w:space="0" w:color="000000"/>
              <w:right w:val="single" w:sz="8" w:space="0" w:color="000000"/>
            </w:tcBorders>
          </w:tcPr>
          <w:p w14:paraId="1DC6F5B8" w14:textId="77777777" w:rsidR="00B3759C" w:rsidRPr="00E820D3" w:rsidRDefault="00B3759C" w:rsidP="00B3759C">
            <w:pPr>
              <w:tabs>
                <w:tab w:val="left" w:pos="1418"/>
              </w:tabs>
              <w:autoSpaceDE w:val="0"/>
              <w:autoSpaceDN w:val="0"/>
              <w:adjustRightInd w:val="0"/>
              <w:jc w:val="center"/>
              <w:rPr>
                <w:rFonts w:eastAsiaTheme="minorHAnsi"/>
                <w:sz w:val="26"/>
                <w:szCs w:val="26"/>
                <w:lang w:val="ro-MD"/>
              </w:rPr>
            </w:pPr>
            <w:r>
              <w:rPr>
                <w:rFonts w:eastAsiaTheme="minorHAnsi"/>
                <w:sz w:val="26"/>
                <w:szCs w:val="26"/>
                <w:lang w:val="ro-MD"/>
              </w:rPr>
              <w:t>1</w:t>
            </w:r>
          </w:p>
        </w:tc>
      </w:tr>
      <w:tr w:rsidR="00B3759C" w:rsidRPr="007579F3" w14:paraId="3F087364" w14:textId="77777777" w:rsidTr="004243BA">
        <w:trPr>
          <w:trHeight w:val="124"/>
        </w:trPr>
        <w:tc>
          <w:tcPr>
            <w:tcW w:w="675" w:type="dxa"/>
            <w:tcBorders>
              <w:top w:val="single" w:sz="8" w:space="0" w:color="000000"/>
              <w:bottom w:val="single" w:sz="8" w:space="0" w:color="000000"/>
              <w:right w:val="single" w:sz="8" w:space="0" w:color="000000"/>
            </w:tcBorders>
          </w:tcPr>
          <w:p w14:paraId="044405CD" w14:textId="77777777" w:rsidR="00B3759C" w:rsidRPr="007579F3" w:rsidRDefault="00B3759C" w:rsidP="00C65F4E">
            <w:pPr>
              <w:pStyle w:val="ListParagraph"/>
              <w:numPr>
                <w:ilvl w:val="0"/>
                <w:numId w:val="89"/>
              </w:numPr>
              <w:tabs>
                <w:tab w:val="left" w:pos="1418"/>
              </w:tabs>
              <w:autoSpaceDE w:val="0"/>
              <w:autoSpaceDN w:val="0"/>
              <w:adjustRightInd w:val="0"/>
              <w:ind w:left="0" w:firstLine="0"/>
              <w:rPr>
                <w:rFonts w:eastAsiaTheme="minorHAnsi"/>
                <w:sz w:val="26"/>
                <w:szCs w:val="26"/>
                <w:lang w:val="ro-MD"/>
              </w:rPr>
            </w:pPr>
          </w:p>
        </w:tc>
        <w:tc>
          <w:tcPr>
            <w:tcW w:w="1295" w:type="dxa"/>
            <w:tcBorders>
              <w:top w:val="single" w:sz="8" w:space="0" w:color="000000"/>
              <w:bottom w:val="single" w:sz="8" w:space="0" w:color="000000"/>
              <w:right w:val="single" w:sz="8" w:space="0" w:color="000000"/>
            </w:tcBorders>
          </w:tcPr>
          <w:p w14:paraId="409F408C" w14:textId="1F6497F1" w:rsidR="00B3759C" w:rsidRPr="00E820D3" w:rsidRDefault="00B3759C" w:rsidP="00B3759C">
            <w:pPr>
              <w:tabs>
                <w:tab w:val="left" w:pos="1418"/>
              </w:tabs>
              <w:autoSpaceDE w:val="0"/>
              <w:autoSpaceDN w:val="0"/>
              <w:adjustRightInd w:val="0"/>
              <w:rPr>
                <w:rFonts w:eastAsiaTheme="minorHAnsi"/>
                <w:sz w:val="26"/>
                <w:szCs w:val="26"/>
                <w:lang w:val="ro-MD"/>
              </w:rPr>
            </w:pPr>
            <w:r>
              <w:rPr>
                <w:rFonts w:eastAsiaTheme="minorHAnsi"/>
                <w:sz w:val="26"/>
                <w:szCs w:val="26"/>
                <w:lang w:val="ro-MD"/>
              </w:rPr>
              <w:t>Categoria</w:t>
            </w:r>
            <w:r w:rsidR="00BC68E7">
              <w:rPr>
                <w:rFonts w:eastAsiaTheme="minorHAnsi"/>
                <w:sz w:val="26"/>
                <w:szCs w:val="26"/>
                <w:lang w:val="ro-MD"/>
              </w:rPr>
              <w:t xml:space="preserve"> </w:t>
            </w:r>
            <w:r w:rsidR="00BC0595">
              <w:rPr>
                <w:rFonts w:eastAsiaTheme="minorHAnsi"/>
                <w:sz w:val="26"/>
                <w:szCs w:val="26"/>
                <w:lang w:val="ro-MD"/>
              </w:rPr>
              <w:t xml:space="preserve">G </w:t>
            </w:r>
          </w:p>
        </w:tc>
        <w:tc>
          <w:tcPr>
            <w:tcW w:w="1706" w:type="dxa"/>
            <w:tcBorders>
              <w:top w:val="single" w:sz="8" w:space="0" w:color="000000"/>
              <w:left w:val="single" w:sz="8" w:space="0" w:color="000000"/>
              <w:bottom w:val="single" w:sz="8" w:space="0" w:color="000000"/>
              <w:right w:val="single" w:sz="8" w:space="0" w:color="000000"/>
            </w:tcBorders>
          </w:tcPr>
          <w:p w14:paraId="387C01BE" w14:textId="77777777" w:rsidR="00B3759C" w:rsidRPr="00E820D3" w:rsidRDefault="00BC68E7" w:rsidP="00B3759C">
            <w:pPr>
              <w:tabs>
                <w:tab w:val="left" w:pos="1418"/>
              </w:tabs>
              <w:autoSpaceDE w:val="0"/>
              <w:autoSpaceDN w:val="0"/>
              <w:adjustRightInd w:val="0"/>
              <w:rPr>
                <w:rFonts w:eastAsiaTheme="minorHAnsi"/>
                <w:sz w:val="26"/>
                <w:szCs w:val="26"/>
                <w:lang w:val="ro-MD"/>
              </w:rPr>
            </w:pPr>
            <w:r>
              <w:rPr>
                <w:sz w:val="26"/>
                <w:szCs w:val="26"/>
                <w:lang w:val="ro-MD"/>
              </w:rPr>
              <w:t>2600</w:t>
            </w:r>
            <w:r w:rsidR="00B3759C" w:rsidRPr="00E820D3">
              <w:rPr>
                <w:sz w:val="26"/>
                <w:szCs w:val="26"/>
                <w:lang w:val="ro-MD"/>
              </w:rPr>
              <w:t xml:space="preserve"> MHz</w:t>
            </w:r>
          </w:p>
        </w:tc>
        <w:tc>
          <w:tcPr>
            <w:tcW w:w="2410" w:type="dxa"/>
            <w:tcBorders>
              <w:top w:val="single" w:sz="8" w:space="0" w:color="000000"/>
              <w:left w:val="single" w:sz="8" w:space="0" w:color="000000"/>
              <w:bottom w:val="single" w:sz="8" w:space="0" w:color="000000"/>
              <w:right w:val="single" w:sz="8" w:space="0" w:color="000000"/>
            </w:tcBorders>
          </w:tcPr>
          <w:p w14:paraId="085BA96C" w14:textId="77777777" w:rsidR="00B3759C" w:rsidRPr="00E820D3" w:rsidRDefault="00BC68E7" w:rsidP="00B3759C">
            <w:pPr>
              <w:tabs>
                <w:tab w:val="left" w:pos="1418"/>
              </w:tabs>
              <w:autoSpaceDE w:val="0"/>
              <w:autoSpaceDN w:val="0"/>
              <w:adjustRightInd w:val="0"/>
              <w:rPr>
                <w:rFonts w:eastAsiaTheme="minorHAnsi"/>
                <w:sz w:val="26"/>
                <w:szCs w:val="26"/>
                <w:lang w:val="ro-MD"/>
              </w:rPr>
            </w:pPr>
            <w:r>
              <w:rPr>
                <w:rFonts w:eastAsiaTheme="minorHAnsi"/>
                <w:sz w:val="26"/>
                <w:szCs w:val="26"/>
                <w:lang w:val="ro-MD"/>
              </w:rPr>
              <w:t>2575 – 2615 MHz, TDD sau SDL</w:t>
            </w:r>
          </w:p>
        </w:tc>
        <w:tc>
          <w:tcPr>
            <w:tcW w:w="1559" w:type="dxa"/>
            <w:tcBorders>
              <w:top w:val="single" w:sz="8" w:space="0" w:color="000000"/>
              <w:left w:val="single" w:sz="8" w:space="0" w:color="000000"/>
              <w:bottom w:val="single" w:sz="8" w:space="0" w:color="000000"/>
              <w:right w:val="single" w:sz="8" w:space="0" w:color="000000"/>
            </w:tcBorders>
          </w:tcPr>
          <w:p w14:paraId="3F7F4E14" w14:textId="77777777" w:rsidR="00B3759C" w:rsidRPr="00E820D3" w:rsidRDefault="00B3759C" w:rsidP="00B3759C">
            <w:pPr>
              <w:tabs>
                <w:tab w:val="left" w:pos="1418"/>
              </w:tabs>
              <w:autoSpaceDE w:val="0"/>
              <w:autoSpaceDN w:val="0"/>
              <w:adjustRightInd w:val="0"/>
              <w:rPr>
                <w:rFonts w:eastAsiaTheme="minorHAnsi"/>
                <w:sz w:val="26"/>
                <w:szCs w:val="26"/>
                <w:lang w:val="ro-MD"/>
              </w:rPr>
            </w:pPr>
            <w:r>
              <w:rPr>
                <w:rFonts w:eastAsiaTheme="minorHAnsi"/>
                <w:sz w:val="26"/>
                <w:szCs w:val="26"/>
                <w:lang w:val="ro-MD"/>
              </w:rPr>
              <w:t xml:space="preserve">Lot </w:t>
            </w:r>
            <w:r w:rsidR="00772E14">
              <w:rPr>
                <w:rFonts w:eastAsiaTheme="minorHAnsi"/>
                <w:sz w:val="26"/>
                <w:szCs w:val="26"/>
                <w:lang w:val="ro-MD"/>
              </w:rPr>
              <w:t>concret</w:t>
            </w:r>
          </w:p>
        </w:tc>
        <w:tc>
          <w:tcPr>
            <w:tcW w:w="1843" w:type="dxa"/>
            <w:tcBorders>
              <w:top w:val="single" w:sz="8" w:space="0" w:color="000000"/>
              <w:left w:val="single" w:sz="8" w:space="0" w:color="000000"/>
              <w:bottom w:val="single" w:sz="8" w:space="0" w:color="000000"/>
              <w:right w:val="single" w:sz="8" w:space="0" w:color="000000"/>
            </w:tcBorders>
          </w:tcPr>
          <w:p w14:paraId="11E337CD" w14:textId="77777777" w:rsidR="00B3759C" w:rsidRPr="00E820D3" w:rsidRDefault="00BC68E7" w:rsidP="00B3759C">
            <w:pPr>
              <w:tabs>
                <w:tab w:val="left" w:pos="1418"/>
              </w:tabs>
              <w:autoSpaceDE w:val="0"/>
              <w:autoSpaceDN w:val="0"/>
              <w:adjustRightInd w:val="0"/>
              <w:rPr>
                <w:rFonts w:eastAsiaTheme="minorHAnsi"/>
                <w:sz w:val="26"/>
                <w:szCs w:val="26"/>
                <w:lang w:val="ro-MD"/>
              </w:rPr>
            </w:pPr>
            <w:r>
              <w:rPr>
                <w:rFonts w:eastAsiaTheme="minorHAnsi"/>
                <w:sz w:val="26"/>
                <w:szCs w:val="26"/>
                <w:lang w:val="ro-MD"/>
              </w:rPr>
              <w:t>2575 – 2615 MHz</w:t>
            </w:r>
          </w:p>
        </w:tc>
        <w:tc>
          <w:tcPr>
            <w:tcW w:w="1558" w:type="dxa"/>
            <w:tcBorders>
              <w:top w:val="single" w:sz="8" w:space="0" w:color="000000"/>
              <w:left w:val="single" w:sz="8" w:space="0" w:color="000000"/>
              <w:bottom w:val="single" w:sz="8" w:space="0" w:color="000000"/>
              <w:right w:val="single" w:sz="8" w:space="0" w:color="000000"/>
            </w:tcBorders>
          </w:tcPr>
          <w:p w14:paraId="54E0617A" w14:textId="77777777" w:rsidR="00B3759C" w:rsidRPr="00E820D3" w:rsidRDefault="00B3759C" w:rsidP="00B3759C">
            <w:pPr>
              <w:tabs>
                <w:tab w:val="left" w:pos="1418"/>
              </w:tabs>
              <w:autoSpaceDE w:val="0"/>
              <w:autoSpaceDN w:val="0"/>
              <w:adjustRightInd w:val="0"/>
              <w:jc w:val="center"/>
              <w:rPr>
                <w:rFonts w:eastAsiaTheme="minorHAnsi"/>
                <w:sz w:val="26"/>
                <w:szCs w:val="26"/>
                <w:lang w:val="ro-MD"/>
              </w:rPr>
            </w:pPr>
            <w:r>
              <w:rPr>
                <w:rFonts w:eastAsiaTheme="minorHAnsi"/>
                <w:sz w:val="26"/>
                <w:szCs w:val="26"/>
                <w:lang w:val="ro-MD"/>
              </w:rPr>
              <w:t>1</w:t>
            </w:r>
          </w:p>
        </w:tc>
      </w:tr>
      <w:tr w:rsidR="00B3759C" w:rsidRPr="007579F3" w14:paraId="6420E2D3" w14:textId="77777777" w:rsidTr="004243BA">
        <w:trPr>
          <w:trHeight w:val="124"/>
        </w:trPr>
        <w:tc>
          <w:tcPr>
            <w:tcW w:w="675" w:type="dxa"/>
            <w:tcBorders>
              <w:top w:val="single" w:sz="8" w:space="0" w:color="000000"/>
              <w:bottom w:val="single" w:sz="8" w:space="0" w:color="000000"/>
              <w:right w:val="single" w:sz="8" w:space="0" w:color="000000"/>
            </w:tcBorders>
          </w:tcPr>
          <w:p w14:paraId="423F96A6" w14:textId="77777777" w:rsidR="00B3759C" w:rsidRPr="007579F3" w:rsidRDefault="00B3759C" w:rsidP="00C65F4E">
            <w:pPr>
              <w:pStyle w:val="ListParagraph"/>
              <w:numPr>
                <w:ilvl w:val="0"/>
                <w:numId w:val="89"/>
              </w:numPr>
              <w:tabs>
                <w:tab w:val="left" w:pos="1418"/>
              </w:tabs>
              <w:autoSpaceDE w:val="0"/>
              <w:autoSpaceDN w:val="0"/>
              <w:adjustRightInd w:val="0"/>
              <w:ind w:left="0" w:firstLine="0"/>
              <w:rPr>
                <w:rFonts w:eastAsiaTheme="minorHAnsi"/>
                <w:sz w:val="26"/>
                <w:szCs w:val="26"/>
                <w:lang w:val="ro-MD"/>
              </w:rPr>
            </w:pPr>
          </w:p>
        </w:tc>
        <w:tc>
          <w:tcPr>
            <w:tcW w:w="1295" w:type="dxa"/>
            <w:tcBorders>
              <w:top w:val="single" w:sz="8" w:space="0" w:color="000000"/>
              <w:bottom w:val="single" w:sz="8" w:space="0" w:color="000000"/>
              <w:right w:val="single" w:sz="8" w:space="0" w:color="000000"/>
            </w:tcBorders>
          </w:tcPr>
          <w:p w14:paraId="1C83378C" w14:textId="7125A8A7" w:rsidR="00B3759C" w:rsidRPr="00E820D3" w:rsidRDefault="00BC68E7" w:rsidP="00B3759C">
            <w:pPr>
              <w:tabs>
                <w:tab w:val="left" w:pos="1418"/>
              </w:tabs>
              <w:autoSpaceDE w:val="0"/>
              <w:autoSpaceDN w:val="0"/>
              <w:adjustRightInd w:val="0"/>
              <w:rPr>
                <w:rFonts w:eastAsiaTheme="minorHAnsi"/>
                <w:sz w:val="26"/>
                <w:szCs w:val="26"/>
                <w:lang w:val="ro-MD"/>
              </w:rPr>
            </w:pPr>
            <w:r>
              <w:rPr>
                <w:rFonts w:eastAsiaTheme="minorHAnsi"/>
                <w:sz w:val="26"/>
                <w:szCs w:val="26"/>
                <w:lang w:val="ro-MD"/>
              </w:rPr>
              <w:t xml:space="preserve">Categoria </w:t>
            </w:r>
            <w:r w:rsidR="00BC0595">
              <w:rPr>
                <w:rFonts w:eastAsiaTheme="minorHAnsi"/>
                <w:sz w:val="26"/>
                <w:szCs w:val="26"/>
                <w:lang w:val="ro-MD"/>
              </w:rPr>
              <w:t>H</w:t>
            </w:r>
          </w:p>
        </w:tc>
        <w:tc>
          <w:tcPr>
            <w:tcW w:w="1706" w:type="dxa"/>
            <w:tcBorders>
              <w:top w:val="single" w:sz="8" w:space="0" w:color="000000"/>
              <w:left w:val="single" w:sz="8" w:space="0" w:color="000000"/>
              <w:bottom w:val="single" w:sz="8" w:space="0" w:color="000000"/>
              <w:right w:val="single" w:sz="8" w:space="0" w:color="000000"/>
            </w:tcBorders>
          </w:tcPr>
          <w:p w14:paraId="70F6B625" w14:textId="77777777" w:rsidR="00B3759C" w:rsidRPr="00E820D3" w:rsidRDefault="00B3759C" w:rsidP="00B3759C">
            <w:pPr>
              <w:tabs>
                <w:tab w:val="left" w:pos="1418"/>
              </w:tabs>
              <w:autoSpaceDE w:val="0"/>
              <w:autoSpaceDN w:val="0"/>
              <w:adjustRightInd w:val="0"/>
              <w:rPr>
                <w:rFonts w:eastAsiaTheme="minorHAnsi"/>
                <w:sz w:val="26"/>
                <w:szCs w:val="26"/>
                <w:lang w:val="ro-MD"/>
              </w:rPr>
            </w:pPr>
            <w:r w:rsidRPr="00E820D3">
              <w:rPr>
                <w:rFonts w:eastAsia="Arial Unicode MS"/>
                <w:sz w:val="26"/>
                <w:szCs w:val="26"/>
                <w:lang w:val="ro-MD"/>
              </w:rPr>
              <w:t>3</w:t>
            </w:r>
            <w:r w:rsidR="00BC68E7">
              <w:rPr>
                <w:rFonts w:eastAsia="Arial Unicode MS"/>
                <w:sz w:val="26"/>
                <w:szCs w:val="26"/>
                <w:lang w:val="ro-MD"/>
              </w:rPr>
              <w:t>6</w:t>
            </w:r>
            <w:r w:rsidRPr="00E820D3">
              <w:rPr>
                <w:rFonts w:eastAsia="Arial Unicode MS"/>
                <w:sz w:val="26"/>
                <w:szCs w:val="26"/>
                <w:lang w:val="ro-MD"/>
              </w:rPr>
              <w:t>00 MHz</w:t>
            </w:r>
          </w:p>
        </w:tc>
        <w:tc>
          <w:tcPr>
            <w:tcW w:w="2410" w:type="dxa"/>
            <w:tcBorders>
              <w:top w:val="single" w:sz="8" w:space="0" w:color="000000"/>
              <w:left w:val="single" w:sz="8" w:space="0" w:color="000000"/>
              <w:bottom w:val="single" w:sz="8" w:space="0" w:color="000000"/>
              <w:right w:val="single" w:sz="8" w:space="0" w:color="000000"/>
            </w:tcBorders>
          </w:tcPr>
          <w:p w14:paraId="43B6A3CD" w14:textId="4636EBAB" w:rsidR="00B3759C" w:rsidRPr="00E820D3" w:rsidRDefault="00BC68E7" w:rsidP="00B3759C">
            <w:pPr>
              <w:tabs>
                <w:tab w:val="left" w:pos="1418"/>
              </w:tabs>
              <w:autoSpaceDE w:val="0"/>
              <w:autoSpaceDN w:val="0"/>
              <w:adjustRightInd w:val="0"/>
              <w:rPr>
                <w:rFonts w:eastAsiaTheme="minorHAnsi"/>
                <w:sz w:val="26"/>
                <w:szCs w:val="26"/>
                <w:lang w:val="ro-MD"/>
              </w:rPr>
            </w:pPr>
            <w:r w:rsidRPr="00E820D3">
              <w:rPr>
                <w:rFonts w:eastAsia="Arial Unicode MS"/>
                <w:sz w:val="26"/>
                <w:szCs w:val="26"/>
                <w:lang w:val="ro-MD"/>
              </w:rPr>
              <w:t>3</w:t>
            </w:r>
            <w:r w:rsidR="005B4F82">
              <w:rPr>
                <w:rFonts w:eastAsia="Arial Unicode MS"/>
                <w:sz w:val="26"/>
                <w:szCs w:val="26"/>
                <w:lang w:val="ro-MD"/>
              </w:rPr>
              <w:t>4</w:t>
            </w:r>
            <w:r w:rsidRPr="00E820D3">
              <w:rPr>
                <w:rFonts w:eastAsia="Arial Unicode MS"/>
                <w:sz w:val="26"/>
                <w:szCs w:val="26"/>
                <w:lang w:val="ro-MD"/>
              </w:rPr>
              <w:t>00</w:t>
            </w:r>
            <w:r w:rsidR="005B4F82">
              <w:rPr>
                <w:rFonts w:eastAsia="Arial Unicode MS"/>
                <w:sz w:val="26"/>
                <w:szCs w:val="26"/>
                <w:lang w:val="ro-MD"/>
              </w:rPr>
              <w:t>-3800</w:t>
            </w:r>
            <w:r w:rsidRPr="00E820D3">
              <w:rPr>
                <w:rFonts w:eastAsia="Arial Unicode MS"/>
                <w:sz w:val="26"/>
                <w:szCs w:val="26"/>
                <w:lang w:val="ro-MD"/>
              </w:rPr>
              <w:t xml:space="preserve"> MHz</w:t>
            </w:r>
            <w:ins w:id="576" w:author="VLADIMIR" w:date="2024-09-26T16:21:00Z">
              <w:r w:rsidR="0047704E">
                <w:rPr>
                  <w:rFonts w:eastAsia="Arial Unicode MS"/>
                  <w:sz w:val="26"/>
                  <w:szCs w:val="26"/>
                  <w:lang w:val="ro-MD"/>
                </w:rPr>
                <w:t xml:space="preserve">, </w:t>
              </w:r>
              <w:r w:rsidR="0047704E" w:rsidRPr="009E41A2">
                <w:rPr>
                  <w:color w:val="000000"/>
                  <w:sz w:val="26"/>
                  <w:szCs w:val="26"/>
                  <w:lang w:val="ro-RO" w:eastAsia="ro-RO"/>
                </w:rPr>
                <w:t xml:space="preserve"> TDD</w:t>
              </w:r>
            </w:ins>
          </w:p>
        </w:tc>
        <w:tc>
          <w:tcPr>
            <w:tcW w:w="1559" w:type="dxa"/>
            <w:tcBorders>
              <w:top w:val="single" w:sz="8" w:space="0" w:color="000000"/>
              <w:left w:val="single" w:sz="8" w:space="0" w:color="000000"/>
              <w:bottom w:val="single" w:sz="8" w:space="0" w:color="000000"/>
              <w:right w:val="single" w:sz="8" w:space="0" w:color="000000"/>
            </w:tcBorders>
          </w:tcPr>
          <w:p w14:paraId="50B6BAC6" w14:textId="77777777" w:rsidR="00B3759C" w:rsidRPr="00E820D3" w:rsidRDefault="00BC68E7" w:rsidP="00B3759C">
            <w:pPr>
              <w:tabs>
                <w:tab w:val="left" w:pos="1418"/>
              </w:tabs>
              <w:autoSpaceDE w:val="0"/>
              <w:autoSpaceDN w:val="0"/>
              <w:adjustRightInd w:val="0"/>
              <w:rPr>
                <w:rFonts w:eastAsiaTheme="minorHAnsi"/>
                <w:sz w:val="26"/>
                <w:szCs w:val="26"/>
                <w:lang w:val="ro-MD"/>
              </w:rPr>
            </w:pPr>
            <w:r>
              <w:rPr>
                <w:rFonts w:eastAsiaTheme="minorHAnsi"/>
                <w:sz w:val="26"/>
                <w:szCs w:val="26"/>
                <w:lang w:val="ro-MD"/>
              </w:rPr>
              <w:t>Lot generic</w:t>
            </w:r>
          </w:p>
        </w:tc>
        <w:tc>
          <w:tcPr>
            <w:tcW w:w="1843" w:type="dxa"/>
            <w:tcBorders>
              <w:top w:val="single" w:sz="8" w:space="0" w:color="000000"/>
              <w:left w:val="single" w:sz="8" w:space="0" w:color="000000"/>
              <w:bottom w:val="single" w:sz="8" w:space="0" w:color="000000"/>
              <w:right w:val="single" w:sz="8" w:space="0" w:color="000000"/>
            </w:tcBorders>
          </w:tcPr>
          <w:p w14:paraId="0D282CD4" w14:textId="77777777" w:rsidR="00B3759C" w:rsidRPr="00E820D3" w:rsidRDefault="00B3759C" w:rsidP="00B3759C">
            <w:pPr>
              <w:tabs>
                <w:tab w:val="left" w:pos="1418"/>
              </w:tabs>
              <w:autoSpaceDE w:val="0"/>
              <w:autoSpaceDN w:val="0"/>
              <w:adjustRightInd w:val="0"/>
              <w:rPr>
                <w:rFonts w:eastAsiaTheme="minorHAnsi"/>
                <w:sz w:val="26"/>
                <w:szCs w:val="26"/>
                <w:lang w:val="ro-MD"/>
              </w:rPr>
            </w:pPr>
            <w:r w:rsidRPr="00E820D3">
              <w:rPr>
                <w:rFonts w:eastAsiaTheme="minorHAnsi"/>
                <w:sz w:val="26"/>
                <w:szCs w:val="26"/>
                <w:lang w:val="ro-MD"/>
              </w:rPr>
              <w:t>1x</w:t>
            </w:r>
            <w:r w:rsidR="00BC68E7">
              <w:rPr>
                <w:rFonts w:eastAsiaTheme="minorHAnsi"/>
                <w:sz w:val="26"/>
                <w:szCs w:val="26"/>
                <w:lang w:val="ro-MD"/>
              </w:rPr>
              <w:t>10</w:t>
            </w:r>
            <w:r w:rsidRPr="00E820D3">
              <w:rPr>
                <w:rFonts w:eastAsiaTheme="minorHAnsi"/>
                <w:sz w:val="26"/>
                <w:szCs w:val="26"/>
                <w:lang w:val="ro-MD"/>
              </w:rPr>
              <w:t>0 MHz</w:t>
            </w:r>
          </w:p>
        </w:tc>
        <w:tc>
          <w:tcPr>
            <w:tcW w:w="1558" w:type="dxa"/>
            <w:tcBorders>
              <w:top w:val="single" w:sz="8" w:space="0" w:color="000000"/>
              <w:left w:val="single" w:sz="8" w:space="0" w:color="000000"/>
              <w:bottom w:val="single" w:sz="8" w:space="0" w:color="000000"/>
              <w:right w:val="single" w:sz="8" w:space="0" w:color="000000"/>
            </w:tcBorders>
          </w:tcPr>
          <w:p w14:paraId="594C6DE5" w14:textId="77777777" w:rsidR="00B3759C" w:rsidRPr="00E820D3" w:rsidRDefault="00B3759C" w:rsidP="00B3759C">
            <w:pPr>
              <w:tabs>
                <w:tab w:val="left" w:pos="1418"/>
              </w:tabs>
              <w:autoSpaceDE w:val="0"/>
              <w:autoSpaceDN w:val="0"/>
              <w:adjustRightInd w:val="0"/>
              <w:jc w:val="center"/>
              <w:rPr>
                <w:rFonts w:eastAsiaTheme="minorHAnsi"/>
                <w:sz w:val="26"/>
                <w:szCs w:val="26"/>
                <w:lang w:val="ro-MD"/>
              </w:rPr>
            </w:pPr>
            <w:r>
              <w:rPr>
                <w:rFonts w:eastAsiaTheme="minorHAnsi"/>
                <w:sz w:val="26"/>
                <w:szCs w:val="26"/>
                <w:lang w:val="ro-MD"/>
              </w:rPr>
              <w:t>3</w:t>
            </w:r>
          </w:p>
        </w:tc>
      </w:tr>
      <w:tr w:rsidR="00B3759C" w:rsidRPr="007579F3" w14:paraId="36402641" w14:textId="77777777" w:rsidTr="004243BA">
        <w:trPr>
          <w:trHeight w:val="124"/>
        </w:trPr>
        <w:tc>
          <w:tcPr>
            <w:tcW w:w="675" w:type="dxa"/>
            <w:tcBorders>
              <w:top w:val="single" w:sz="8" w:space="0" w:color="000000"/>
              <w:bottom w:val="single" w:sz="8" w:space="0" w:color="000000"/>
              <w:right w:val="single" w:sz="8" w:space="0" w:color="000000"/>
            </w:tcBorders>
          </w:tcPr>
          <w:p w14:paraId="5CAAA36C" w14:textId="77777777" w:rsidR="00B3759C" w:rsidRPr="007579F3" w:rsidRDefault="00B3759C" w:rsidP="00C65F4E">
            <w:pPr>
              <w:pStyle w:val="ListParagraph"/>
              <w:numPr>
                <w:ilvl w:val="0"/>
                <w:numId w:val="89"/>
              </w:numPr>
              <w:tabs>
                <w:tab w:val="left" w:pos="1418"/>
              </w:tabs>
              <w:autoSpaceDE w:val="0"/>
              <w:autoSpaceDN w:val="0"/>
              <w:adjustRightInd w:val="0"/>
              <w:ind w:left="0" w:firstLine="0"/>
              <w:rPr>
                <w:rFonts w:eastAsiaTheme="minorHAnsi"/>
                <w:sz w:val="26"/>
                <w:szCs w:val="26"/>
                <w:lang w:val="ro-MD"/>
              </w:rPr>
            </w:pPr>
          </w:p>
        </w:tc>
        <w:tc>
          <w:tcPr>
            <w:tcW w:w="1295" w:type="dxa"/>
            <w:tcBorders>
              <w:top w:val="single" w:sz="8" w:space="0" w:color="000000"/>
              <w:bottom w:val="single" w:sz="8" w:space="0" w:color="000000"/>
              <w:right w:val="single" w:sz="8" w:space="0" w:color="000000"/>
            </w:tcBorders>
          </w:tcPr>
          <w:p w14:paraId="194C6038" w14:textId="4CC40009" w:rsidR="00B3759C" w:rsidRPr="00E820D3" w:rsidRDefault="005B4F82" w:rsidP="00B3759C">
            <w:pPr>
              <w:tabs>
                <w:tab w:val="left" w:pos="1418"/>
              </w:tabs>
              <w:autoSpaceDE w:val="0"/>
              <w:autoSpaceDN w:val="0"/>
              <w:adjustRightInd w:val="0"/>
              <w:rPr>
                <w:rFonts w:eastAsiaTheme="minorHAnsi"/>
                <w:sz w:val="26"/>
                <w:szCs w:val="26"/>
                <w:lang w:val="ro-MD"/>
              </w:rPr>
            </w:pPr>
            <w:r>
              <w:rPr>
                <w:rFonts w:eastAsiaTheme="minorHAnsi"/>
                <w:sz w:val="26"/>
                <w:szCs w:val="26"/>
                <w:lang w:val="ro-MD"/>
              </w:rPr>
              <w:t xml:space="preserve">Categoria </w:t>
            </w:r>
            <w:r w:rsidR="00BC0595">
              <w:rPr>
                <w:rFonts w:eastAsiaTheme="minorHAnsi"/>
                <w:sz w:val="26"/>
                <w:szCs w:val="26"/>
                <w:lang w:val="ro-MD"/>
              </w:rPr>
              <w:t>I</w:t>
            </w:r>
          </w:p>
        </w:tc>
        <w:tc>
          <w:tcPr>
            <w:tcW w:w="1706" w:type="dxa"/>
            <w:tcBorders>
              <w:top w:val="single" w:sz="8" w:space="0" w:color="000000"/>
              <w:left w:val="single" w:sz="8" w:space="0" w:color="000000"/>
              <w:bottom w:val="single" w:sz="8" w:space="0" w:color="000000"/>
              <w:right w:val="single" w:sz="8" w:space="0" w:color="000000"/>
            </w:tcBorders>
          </w:tcPr>
          <w:p w14:paraId="22141318" w14:textId="77777777" w:rsidR="00B3759C" w:rsidRPr="00E820D3" w:rsidRDefault="00BC68E7" w:rsidP="00B3759C">
            <w:pPr>
              <w:tabs>
                <w:tab w:val="left" w:pos="1418"/>
              </w:tabs>
              <w:autoSpaceDE w:val="0"/>
              <w:autoSpaceDN w:val="0"/>
              <w:adjustRightInd w:val="0"/>
              <w:rPr>
                <w:rFonts w:eastAsiaTheme="minorHAnsi"/>
                <w:sz w:val="26"/>
                <w:szCs w:val="26"/>
                <w:lang w:val="ro-MD"/>
              </w:rPr>
            </w:pPr>
            <w:r w:rsidRPr="00E820D3">
              <w:rPr>
                <w:rFonts w:eastAsia="Arial Unicode MS"/>
                <w:sz w:val="26"/>
                <w:szCs w:val="26"/>
                <w:lang w:val="ro-MD"/>
              </w:rPr>
              <w:t>3</w:t>
            </w:r>
            <w:r>
              <w:rPr>
                <w:rFonts w:eastAsia="Arial Unicode MS"/>
                <w:sz w:val="26"/>
                <w:szCs w:val="26"/>
                <w:lang w:val="ro-MD"/>
              </w:rPr>
              <w:t>6</w:t>
            </w:r>
            <w:r w:rsidRPr="00E820D3">
              <w:rPr>
                <w:rFonts w:eastAsia="Arial Unicode MS"/>
                <w:sz w:val="26"/>
                <w:szCs w:val="26"/>
                <w:lang w:val="ro-MD"/>
              </w:rPr>
              <w:t>00 MHz</w:t>
            </w:r>
          </w:p>
        </w:tc>
        <w:tc>
          <w:tcPr>
            <w:tcW w:w="2410" w:type="dxa"/>
            <w:tcBorders>
              <w:top w:val="single" w:sz="8" w:space="0" w:color="000000"/>
              <w:left w:val="single" w:sz="8" w:space="0" w:color="000000"/>
              <w:bottom w:val="single" w:sz="8" w:space="0" w:color="000000"/>
              <w:right w:val="single" w:sz="8" w:space="0" w:color="000000"/>
            </w:tcBorders>
          </w:tcPr>
          <w:p w14:paraId="772D55E2" w14:textId="411C5B21" w:rsidR="00B3759C" w:rsidRPr="00E820D3" w:rsidRDefault="005B4F82" w:rsidP="00B3759C">
            <w:pPr>
              <w:tabs>
                <w:tab w:val="left" w:pos="1418"/>
              </w:tabs>
              <w:autoSpaceDE w:val="0"/>
              <w:autoSpaceDN w:val="0"/>
              <w:adjustRightInd w:val="0"/>
              <w:rPr>
                <w:rFonts w:eastAsiaTheme="minorHAnsi"/>
                <w:sz w:val="26"/>
                <w:szCs w:val="26"/>
                <w:lang w:val="ro-MD"/>
              </w:rPr>
            </w:pPr>
            <w:r w:rsidRPr="00E820D3">
              <w:rPr>
                <w:rFonts w:eastAsia="Arial Unicode MS"/>
                <w:sz w:val="26"/>
                <w:szCs w:val="26"/>
                <w:lang w:val="ro-MD"/>
              </w:rPr>
              <w:t>3</w:t>
            </w:r>
            <w:r>
              <w:rPr>
                <w:rFonts w:eastAsia="Arial Unicode MS"/>
                <w:sz w:val="26"/>
                <w:szCs w:val="26"/>
                <w:lang w:val="ro-MD"/>
              </w:rPr>
              <w:t>4</w:t>
            </w:r>
            <w:r w:rsidRPr="00E820D3">
              <w:rPr>
                <w:rFonts w:eastAsia="Arial Unicode MS"/>
                <w:sz w:val="26"/>
                <w:szCs w:val="26"/>
                <w:lang w:val="ro-MD"/>
              </w:rPr>
              <w:t>00</w:t>
            </w:r>
            <w:r>
              <w:rPr>
                <w:rFonts w:eastAsia="Arial Unicode MS"/>
                <w:sz w:val="26"/>
                <w:szCs w:val="26"/>
                <w:lang w:val="ro-MD"/>
              </w:rPr>
              <w:t>-3800</w:t>
            </w:r>
            <w:r w:rsidRPr="00E820D3">
              <w:rPr>
                <w:rFonts w:eastAsia="Arial Unicode MS"/>
                <w:sz w:val="26"/>
                <w:szCs w:val="26"/>
                <w:lang w:val="ro-MD"/>
              </w:rPr>
              <w:t xml:space="preserve"> MHz</w:t>
            </w:r>
            <w:ins w:id="577" w:author="VLADIMIR" w:date="2024-09-26T16:21:00Z">
              <w:r w:rsidR="0047704E">
                <w:rPr>
                  <w:rFonts w:eastAsia="Arial Unicode MS"/>
                  <w:sz w:val="26"/>
                  <w:szCs w:val="26"/>
                  <w:lang w:val="ro-MD"/>
                </w:rPr>
                <w:t xml:space="preserve">, </w:t>
              </w:r>
              <w:r w:rsidR="0047704E" w:rsidRPr="009E41A2">
                <w:rPr>
                  <w:color w:val="000000"/>
                  <w:sz w:val="26"/>
                  <w:szCs w:val="26"/>
                  <w:lang w:val="ro-RO" w:eastAsia="ro-RO"/>
                </w:rPr>
                <w:t xml:space="preserve"> TDD</w:t>
              </w:r>
            </w:ins>
          </w:p>
        </w:tc>
        <w:tc>
          <w:tcPr>
            <w:tcW w:w="1559" w:type="dxa"/>
            <w:tcBorders>
              <w:top w:val="single" w:sz="8" w:space="0" w:color="000000"/>
              <w:left w:val="single" w:sz="8" w:space="0" w:color="000000"/>
              <w:bottom w:val="single" w:sz="8" w:space="0" w:color="000000"/>
              <w:right w:val="single" w:sz="8" w:space="0" w:color="000000"/>
            </w:tcBorders>
          </w:tcPr>
          <w:p w14:paraId="2144BAF6" w14:textId="77777777" w:rsidR="00B3759C" w:rsidRPr="00E820D3" w:rsidRDefault="00BC68E7" w:rsidP="00B3759C">
            <w:pPr>
              <w:tabs>
                <w:tab w:val="left" w:pos="1418"/>
              </w:tabs>
              <w:autoSpaceDE w:val="0"/>
              <w:autoSpaceDN w:val="0"/>
              <w:adjustRightInd w:val="0"/>
              <w:rPr>
                <w:rFonts w:eastAsiaTheme="minorHAnsi"/>
                <w:sz w:val="26"/>
                <w:szCs w:val="26"/>
                <w:lang w:val="ro-MD"/>
              </w:rPr>
            </w:pPr>
            <w:r>
              <w:rPr>
                <w:rFonts w:eastAsiaTheme="minorHAnsi"/>
                <w:sz w:val="26"/>
                <w:szCs w:val="26"/>
                <w:lang w:val="ro-MD"/>
              </w:rPr>
              <w:t>Lot generic</w:t>
            </w:r>
          </w:p>
        </w:tc>
        <w:tc>
          <w:tcPr>
            <w:tcW w:w="1843" w:type="dxa"/>
            <w:tcBorders>
              <w:top w:val="single" w:sz="8" w:space="0" w:color="000000"/>
              <w:left w:val="single" w:sz="8" w:space="0" w:color="000000"/>
              <w:bottom w:val="single" w:sz="8" w:space="0" w:color="000000"/>
              <w:right w:val="single" w:sz="8" w:space="0" w:color="000000"/>
            </w:tcBorders>
          </w:tcPr>
          <w:p w14:paraId="64C52C95" w14:textId="77777777" w:rsidR="00B3759C" w:rsidRPr="00E820D3" w:rsidRDefault="00B3759C" w:rsidP="00B3759C">
            <w:pPr>
              <w:tabs>
                <w:tab w:val="left" w:pos="1418"/>
              </w:tabs>
              <w:autoSpaceDE w:val="0"/>
              <w:autoSpaceDN w:val="0"/>
              <w:adjustRightInd w:val="0"/>
              <w:rPr>
                <w:rFonts w:eastAsiaTheme="minorHAnsi"/>
                <w:sz w:val="26"/>
                <w:szCs w:val="26"/>
                <w:lang w:val="ro-MD"/>
              </w:rPr>
            </w:pPr>
            <w:r w:rsidRPr="00E820D3">
              <w:rPr>
                <w:rFonts w:eastAsiaTheme="minorHAnsi"/>
                <w:sz w:val="26"/>
                <w:szCs w:val="26"/>
                <w:lang w:val="ro-MD"/>
              </w:rPr>
              <w:t>1x</w:t>
            </w:r>
            <w:r w:rsidR="00BC68E7">
              <w:rPr>
                <w:rFonts w:eastAsiaTheme="minorHAnsi"/>
                <w:sz w:val="26"/>
                <w:szCs w:val="26"/>
                <w:lang w:val="ro-MD"/>
              </w:rPr>
              <w:t>2</w:t>
            </w:r>
            <w:r w:rsidRPr="00E820D3">
              <w:rPr>
                <w:rFonts w:eastAsiaTheme="minorHAnsi"/>
                <w:sz w:val="26"/>
                <w:szCs w:val="26"/>
                <w:lang w:val="ro-MD"/>
              </w:rPr>
              <w:t>0 MHz</w:t>
            </w:r>
          </w:p>
        </w:tc>
        <w:tc>
          <w:tcPr>
            <w:tcW w:w="1558" w:type="dxa"/>
            <w:tcBorders>
              <w:top w:val="single" w:sz="8" w:space="0" w:color="000000"/>
              <w:left w:val="single" w:sz="8" w:space="0" w:color="000000"/>
              <w:bottom w:val="single" w:sz="8" w:space="0" w:color="000000"/>
              <w:right w:val="single" w:sz="8" w:space="0" w:color="000000"/>
            </w:tcBorders>
          </w:tcPr>
          <w:p w14:paraId="7B4C3953" w14:textId="77777777" w:rsidR="00B3759C" w:rsidRPr="00E820D3" w:rsidRDefault="00B3759C" w:rsidP="00B3759C">
            <w:pPr>
              <w:tabs>
                <w:tab w:val="left" w:pos="1418"/>
              </w:tabs>
              <w:autoSpaceDE w:val="0"/>
              <w:autoSpaceDN w:val="0"/>
              <w:adjustRightInd w:val="0"/>
              <w:jc w:val="center"/>
              <w:rPr>
                <w:rFonts w:eastAsiaTheme="minorHAnsi"/>
                <w:sz w:val="26"/>
                <w:szCs w:val="26"/>
                <w:lang w:val="ro-MD"/>
              </w:rPr>
            </w:pPr>
            <w:r>
              <w:rPr>
                <w:rFonts w:eastAsiaTheme="minorHAnsi"/>
                <w:sz w:val="26"/>
                <w:szCs w:val="26"/>
                <w:lang w:val="ro-MD"/>
              </w:rPr>
              <w:t>5</w:t>
            </w:r>
          </w:p>
        </w:tc>
      </w:tr>
      <w:tr w:rsidR="00B3759C" w:rsidRPr="007579F3" w14:paraId="0B3AE70C" w14:textId="77777777" w:rsidTr="004243BA">
        <w:trPr>
          <w:trHeight w:val="124"/>
        </w:trPr>
        <w:tc>
          <w:tcPr>
            <w:tcW w:w="675" w:type="dxa"/>
            <w:tcBorders>
              <w:top w:val="single" w:sz="8" w:space="0" w:color="000000"/>
              <w:bottom w:val="single" w:sz="8" w:space="0" w:color="000000"/>
              <w:right w:val="single" w:sz="8" w:space="0" w:color="000000"/>
            </w:tcBorders>
          </w:tcPr>
          <w:p w14:paraId="56086441" w14:textId="77777777" w:rsidR="00B3759C" w:rsidRPr="007579F3" w:rsidRDefault="00B3759C" w:rsidP="00C65F4E">
            <w:pPr>
              <w:pStyle w:val="ListParagraph"/>
              <w:numPr>
                <w:ilvl w:val="0"/>
                <w:numId w:val="89"/>
              </w:numPr>
              <w:tabs>
                <w:tab w:val="left" w:pos="1418"/>
              </w:tabs>
              <w:autoSpaceDE w:val="0"/>
              <w:autoSpaceDN w:val="0"/>
              <w:adjustRightInd w:val="0"/>
              <w:ind w:left="0" w:firstLine="0"/>
              <w:rPr>
                <w:rFonts w:eastAsiaTheme="minorHAnsi"/>
                <w:sz w:val="26"/>
                <w:szCs w:val="26"/>
                <w:lang w:val="ro-MD"/>
              </w:rPr>
            </w:pPr>
          </w:p>
        </w:tc>
        <w:tc>
          <w:tcPr>
            <w:tcW w:w="1295" w:type="dxa"/>
            <w:tcBorders>
              <w:top w:val="single" w:sz="8" w:space="0" w:color="000000"/>
              <w:bottom w:val="single" w:sz="8" w:space="0" w:color="000000"/>
              <w:right w:val="single" w:sz="8" w:space="0" w:color="000000"/>
            </w:tcBorders>
          </w:tcPr>
          <w:p w14:paraId="1AFAE6E2" w14:textId="16422C5E" w:rsidR="00B3759C" w:rsidRPr="00E820D3" w:rsidRDefault="005B4F82" w:rsidP="00B3759C">
            <w:pPr>
              <w:tabs>
                <w:tab w:val="left" w:pos="1418"/>
              </w:tabs>
              <w:autoSpaceDE w:val="0"/>
              <w:autoSpaceDN w:val="0"/>
              <w:adjustRightInd w:val="0"/>
              <w:rPr>
                <w:rFonts w:eastAsiaTheme="minorHAnsi"/>
                <w:sz w:val="26"/>
                <w:szCs w:val="26"/>
                <w:lang w:val="ro-MD"/>
              </w:rPr>
            </w:pPr>
            <w:r>
              <w:rPr>
                <w:rFonts w:eastAsiaTheme="minorHAnsi"/>
                <w:sz w:val="26"/>
                <w:szCs w:val="26"/>
                <w:lang w:val="ro-MD"/>
              </w:rPr>
              <w:t xml:space="preserve">Categoria </w:t>
            </w:r>
            <w:r w:rsidR="00BC0595">
              <w:rPr>
                <w:rFonts w:eastAsiaTheme="minorHAnsi"/>
                <w:sz w:val="26"/>
                <w:szCs w:val="26"/>
                <w:lang w:val="ro-MD"/>
              </w:rPr>
              <w:t>J</w:t>
            </w:r>
          </w:p>
        </w:tc>
        <w:tc>
          <w:tcPr>
            <w:tcW w:w="1706" w:type="dxa"/>
            <w:tcBorders>
              <w:top w:val="single" w:sz="8" w:space="0" w:color="000000"/>
              <w:left w:val="single" w:sz="8" w:space="0" w:color="000000"/>
              <w:bottom w:val="single" w:sz="8" w:space="0" w:color="000000"/>
              <w:right w:val="single" w:sz="8" w:space="0" w:color="000000"/>
            </w:tcBorders>
          </w:tcPr>
          <w:p w14:paraId="26783AB4" w14:textId="77777777" w:rsidR="00B3759C" w:rsidRPr="00E820D3" w:rsidRDefault="005B4F82" w:rsidP="00B3759C">
            <w:pPr>
              <w:tabs>
                <w:tab w:val="left" w:pos="1418"/>
              </w:tabs>
              <w:autoSpaceDE w:val="0"/>
              <w:autoSpaceDN w:val="0"/>
              <w:adjustRightInd w:val="0"/>
              <w:rPr>
                <w:rFonts w:eastAsiaTheme="minorHAnsi"/>
                <w:sz w:val="26"/>
                <w:szCs w:val="26"/>
                <w:lang w:val="ro-MD"/>
              </w:rPr>
            </w:pPr>
            <w:r>
              <w:rPr>
                <w:rFonts w:eastAsia="Arial Unicode MS"/>
                <w:sz w:val="26"/>
                <w:szCs w:val="26"/>
                <w:lang w:val="ro-MD"/>
              </w:rPr>
              <w:t>26 GHz</w:t>
            </w:r>
          </w:p>
        </w:tc>
        <w:tc>
          <w:tcPr>
            <w:tcW w:w="2410" w:type="dxa"/>
            <w:tcBorders>
              <w:top w:val="single" w:sz="8" w:space="0" w:color="000000"/>
              <w:left w:val="single" w:sz="8" w:space="0" w:color="000000"/>
              <w:bottom w:val="single" w:sz="8" w:space="0" w:color="000000"/>
              <w:right w:val="single" w:sz="8" w:space="0" w:color="000000"/>
            </w:tcBorders>
          </w:tcPr>
          <w:p w14:paraId="6D70D39E" w14:textId="3B46823F" w:rsidR="00B3759C" w:rsidRPr="0047704E" w:rsidRDefault="005B4F82" w:rsidP="001153E1">
            <w:pPr>
              <w:tabs>
                <w:tab w:val="left" w:pos="1418"/>
              </w:tabs>
              <w:autoSpaceDE w:val="0"/>
              <w:autoSpaceDN w:val="0"/>
              <w:adjustRightInd w:val="0"/>
              <w:rPr>
                <w:rFonts w:eastAsiaTheme="minorHAnsi"/>
                <w:sz w:val="26"/>
                <w:szCs w:val="26"/>
                <w:lang w:val="ro-MD"/>
              </w:rPr>
            </w:pPr>
            <w:r w:rsidRPr="00844A77">
              <w:rPr>
                <w:bCs/>
                <w:sz w:val="26"/>
                <w:szCs w:val="26"/>
              </w:rPr>
              <w:t>24,</w:t>
            </w:r>
            <w:r w:rsidR="001153E1">
              <w:rPr>
                <w:bCs/>
                <w:sz w:val="26"/>
                <w:szCs w:val="26"/>
                <w:lang w:val="ro-RO"/>
              </w:rPr>
              <w:t>30</w:t>
            </w:r>
            <w:r w:rsidRPr="00844A77">
              <w:rPr>
                <w:bCs/>
                <w:sz w:val="26"/>
                <w:szCs w:val="26"/>
              </w:rPr>
              <w:t xml:space="preserve">0 – 27,500 </w:t>
            </w:r>
            <w:proofErr w:type="gramStart"/>
            <w:r w:rsidRPr="00844A77">
              <w:rPr>
                <w:bCs/>
                <w:sz w:val="26"/>
                <w:szCs w:val="26"/>
              </w:rPr>
              <w:t>GHz</w:t>
            </w:r>
            <w:ins w:id="578" w:author="VLADIMIR" w:date="2024-09-26T16:21:00Z">
              <w:r w:rsidR="0047704E">
                <w:rPr>
                  <w:bCs/>
                  <w:sz w:val="26"/>
                  <w:szCs w:val="26"/>
                  <w:lang w:val="ro-MD"/>
                </w:rPr>
                <w:t xml:space="preserve">, </w:t>
              </w:r>
              <w:r w:rsidR="0047704E" w:rsidRPr="009E41A2">
                <w:rPr>
                  <w:color w:val="000000"/>
                  <w:sz w:val="26"/>
                  <w:szCs w:val="26"/>
                  <w:lang w:val="ro-RO" w:eastAsia="ro-RO"/>
                </w:rPr>
                <w:t xml:space="preserve"> TDD</w:t>
              </w:r>
            </w:ins>
            <w:proofErr w:type="gramEnd"/>
          </w:p>
        </w:tc>
        <w:tc>
          <w:tcPr>
            <w:tcW w:w="1559" w:type="dxa"/>
            <w:tcBorders>
              <w:top w:val="single" w:sz="8" w:space="0" w:color="000000"/>
              <w:left w:val="single" w:sz="8" w:space="0" w:color="000000"/>
              <w:bottom w:val="single" w:sz="8" w:space="0" w:color="000000"/>
              <w:right w:val="single" w:sz="8" w:space="0" w:color="000000"/>
            </w:tcBorders>
          </w:tcPr>
          <w:p w14:paraId="1C735880" w14:textId="77777777" w:rsidR="00B3759C" w:rsidRPr="00E820D3" w:rsidRDefault="005B4F82" w:rsidP="00B3759C">
            <w:pPr>
              <w:tabs>
                <w:tab w:val="left" w:pos="1418"/>
              </w:tabs>
              <w:autoSpaceDE w:val="0"/>
              <w:autoSpaceDN w:val="0"/>
              <w:adjustRightInd w:val="0"/>
              <w:rPr>
                <w:rFonts w:eastAsiaTheme="minorHAnsi"/>
                <w:sz w:val="26"/>
                <w:szCs w:val="26"/>
                <w:lang w:val="ro-MD"/>
              </w:rPr>
            </w:pPr>
            <w:r>
              <w:rPr>
                <w:rFonts w:eastAsiaTheme="minorHAnsi"/>
                <w:sz w:val="26"/>
                <w:szCs w:val="26"/>
                <w:lang w:val="ro-MD"/>
              </w:rPr>
              <w:t>Lot generic</w:t>
            </w:r>
          </w:p>
        </w:tc>
        <w:tc>
          <w:tcPr>
            <w:tcW w:w="1843" w:type="dxa"/>
            <w:tcBorders>
              <w:top w:val="single" w:sz="8" w:space="0" w:color="000000"/>
              <w:left w:val="single" w:sz="8" w:space="0" w:color="000000"/>
              <w:bottom w:val="single" w:sz="8" w:space="0" w:color="000000"/>
              <w:right w:val="single" w:sz="8" w:space="0" w:color="000000"/>
            </w:tcBorders>
          </w:tcPr>
          <w:p w14:paraId="1016E2F8" w14:textId="77777777" w:rsidR="00B3759C" w:rsidRPr="001602A3" w:rsidRDefault="00B3759C" w:rsidP="00B3759C">
            <w:pPr>
              <w:tabs>
                <w:tab w:val="left" w:pos="1418"/>
              </w:tabs>
              <w:autoSpaceDE w:val="0"/>
              <w:autoSpaceDN w:val="0"/>
              <w:adjustRightInd w:val="0"/>
              <w:rPr>
                <w:sz w:val="26"/>
                <w:szCs w:val="26"/>
                <w:lang w:val="ro-MD"/>
              </w:rPr>
            </w:pPr>
            <w:r w:rsidRPr="00E820D3">
              <w:rPr>
                <w:rFonts w:eastAsiaTheme="minorHAnsi"/>
                <w:sz w:val="26"/>
                <w:szCs w:val="26"/>
                <w:lang w:val="ro-MD"/>
              </w:rPr>
              <w:t>1x</w:t>
            </w:r>
            <w:r>
              <w:rPr>
                <w:rFonts w:eastAsiaTheme="minorHAnsi"/>
                <w:sz w:val="26"/>
                <w:szCs w:val="26"/>
                <w:lang w:val="ro-MD"/>
              </w:rPr>
              <w:t>200</w:t>
            </w:r>
            <w:r w:rsidRPr="00E820D3">
              <w:rPr>
                <w:rFonts w:eastAsiaTheme="minorHAnsi"/>
                <w:sz w:val="26"/>
                <w:szCs w:val="26"/>
                <w:lang w:val="ro-MD"/>
              </w:rPr>
              <w:t xml:space="preserve"> MHz</w:t>
            </w:r>
          </w:p>
        </w:tc>
        <w:tc>
          <w:tcPr>
            <w:tcW w:w="1558" w:type="dxa"/>
            <w:tcBorders>
              <w:top w:val="single" w:sz="8" w:space="0" w:color="000000"/>
              <w:left w:val="single" w:sz="8" w:space="0" w:color="000000"/>
              <w:bottom w:val="single" w:sz="8" w:space="0" w:color="000000"/>
              <w:right w:val="single" w:sz="8" w:space="0" w:color="000000"/>
            </w:tcBorders>
          </w:tcPr>
          <w:p w14:paraId="590E0DF9" w14:textId="77777777" w:rsidR="00B3759C" w:rsidRPr="00E820D3" w:rsidRDefault="00B3759C" w:rsidP="00B3759C">
            <w:pPr>
              <w:tabs>
                <w:tab w:val="left" w:pos="1418"/>
              </w:tabs>
              <w:autoSpaceDE w:val="0"/>
              <w:autoSpaceDN w:val="0"/>
              <w:adjustRightInd w:val="0"/>
              <w:jc w:val="center"/>
              <w:rPr>
                <w:rFonts w:eastAsia="Arial Unicode MS"/>
                <w:sz w:val="26"/>
                <w:szCs w:val="26"/>
                <w:lang w:val="ro-MD"/>
              </w:rPr>
            </w:pPr>
            <w:r>
              <w:rPr>
                <w:rFonts w:eastAsia="Arial Unicode MS"/>
                <w:sz w:val="26"/>
                <w:szCs w:val="26"/>
                <w:lang w:val="ro-MD"/>
              </w:rPr>
              <w:t>16</w:t>
            </w:r>
          </w:p>
        </w:tc>
      </w:tr>
    </w:tbl>
    <w:p w14:paraId="6DBE65D0" w14:textId="77777777" w:rsidR="009E5271" w:rsidRPr="007579F3" w:rsidRDefault="009E5271" w:rsidP="001602A3">
      <w:pPr>
        <w:tabs>
          <w:tab w:val="left" w:pos="1418"/>
        </w:tabs>
        <w:autoSpaceDE w:val="0"/>
        <w:autoSpaceDN w:val="0"/>
        <w:adjustRightInd w:val="0"/>
        <w:ind w:firstLine="567"/>
        <w:jc w:val="right"/>
        <w:rPr>
          <w:rFonts w:eastAsiaTheme="minorHAnsi"/>
          <w:b/>
          <w:bCs/>
          <w:sz w:val="26"/>
          <w:szCs w:val="26"/>
          <w:lang w:val="ro-MD"/>
        </w:rPr>
      </w:pPr>
    </w:p>
    <w:p w14:paraId="3C54CE14" w14:textId="77777777" w:rsidR="009E5271" w:rsidRPr="00E820D3" w:rsidRDefault="009E5271" w:rsidP="00261172">
      <w:pPr>
        <w:pStyle w:val="Heading2"/>
        <w:numPr>
          <w:ilvl w:val="1"/>
          <w:numId w:val="7"/>
        </w:numPr>
        <w:tabs>
          <w:tab w:val="left" w:pos="1418"/>
        </w:tabs>
        <w:spacing w:before="0"/>
        <w:ind w:left="0" w:firstLine="567"/>
        <w:rPr>
          <w:rFonts w:ascii="Times New Roman" w:hAnsi="Times New Roman" w:cs="Times New Roman"/>
          <w:color w:val="auto"/>
          <w:lang w:val="ro-MD"/>
        </w:rPr>
      </w:pPr>
      <w:bookmarkStart w:id="579" w:name="_Ref378767336"/>
      <w:bookmarkStart w:id="580" w:name="_Ref378767698"/>
      <w:bookmarkStart w:id="581" w:name="_Ref378768232"/>
      <w:bookmarkStart w:id="582" w:name="_Ref378768531"/>
      <w:bookmarkStart w:id="583" w:name="_Toc396385220"/>
      <w:bookmarkStart w:id="584" w:name="_Toc178259660"/>
      <w:bookmarkStart w:id="585" w:name="_Toc172552735"/>
      <w:r w:rsidRPr="00E820D3">
        <w:rPr>
          <w:rFonts w:ascii="Times New Roman" w:hAnsi="Times New Roman" w:cs="Times New Roman"/>
          <w:color w:val="auto"/>
          <w:lang w:val="ro-MD"/>
        </w:rPr>
        <w:t>Limite maxim</w:t>
      </w:r>
      <w:r w:rsidR="00731EB6">
        <w:rPr>
          <w:rFonts w:ascii="Times New Roman" w:hAnsi="Times New Roman" w:cs="Times New Roman"/>
          <w:color w:val="auto"/>
          <w:lang w:val="ro-MD"/>
        </w:rPr>
        <w:t>e</w:t>
      </w:r>
      <w:r w:rsidRPr="00E820D3">
        <w:rPr>
          <w:rFonts w:ascii="Times New Roman" w:hAnsi="Times New Roman" w:cs="Times New Roman"/>
          <w:color w:val="auto"/>
          <w:lang w:val="ro-MD"/>
        </w:rPr>
        <w:t xml:space="preserve"> de frecvenţe</w:t>
      </w:r>
      <w:bookmarkEnd w:id="579"/>
      <w:bookmarkEnd w:id="580"/>
      <w:bookmarkEnd w:id="581"/>
      <w:bookmarkEnd w:id="582"/>
      <w:bookmarkEnd w:id="583"/>
      <w:bookmarkEnd w:id="584"/>
      <w:bookmarkEnd w:id="585"/>
    </w:p>
    <w:p w14:paraId="1C72B64D" w14:textId="5FBF40ED" w:rsidR="00143C89" w:rsidRDefault="00B97A0D" w:rsidP="00FC66DD">
      <w:pPr>
        <w:pStyle w:val="NormalWeb"/>
        <w:tabs>
          <w:tab w:val="left" w:pos="1418"/>
        </w:tabs>
        <w:spacing w:before="0" w:beforeAutospacing="0" w:after="0" w:afterAutospacing="0"/>
        <w:ind w:firstLine="567"/>
        <w:jc w:val="both"/>
        <w:rPr>
          <w:rFonts w:ascii="Times New Roman" w:cs="Times New Roman"/>
          <w:sz w:val="26"/>
          <w:szCs w:val="26"/>
          <w:lang w:val="ro-MD"/>
        </w:rPr>
      </w:pPr>
      <w:r>
        <w:rPr>
          <w:rFonts w:ascii="Times New Roman" w:cs="Times New Roman"/>
          <w:sz w:val="26"/>
          <w:szCs w:val="26"/>
          <w:lang w:val="ro-MD"/>
        </w:rPr>
        <w:t>Orice ofertă depusă fie inițială, sau depusă în cadrul rundelor primare sau suplimentare ale Licitației, trebuie să conțină un număr de loturi care, dacă ar fi adjudecate/câștigate de Candidat/Participant,</w:t>
      </w:r>
      <w:r w:rsidR="00DC5B1F">
        <w:rPr>
          <w:rFonts w:ascii="Times New Roman" w:cs="Times New Roman"/>
          <w:sz w:val="26"/>
          <w:szCs w:val="26"/>
          <w:lang w:val="ro-MD"/>
        </w:rPr>
        <w:t xml:space="preserve"> nu</w:t>
      </w:r>
      <w:r>
        <w:rPr>
          <w:rFonts w:ascii="Times New Roman" w:cs="Times New Roman"/>
          <w:sz w:val="26"/>
          <w:szCs w:val="26"/>
          <w:lang w:val="ro-MD"/>
        </w:rPr>
        <w:t xml:space="preserve"> ar duce, fie exclusiv în rezultatul Concursului, fie în rezultatul Concursului și ținând cont de frecvențele asupra căror un Candidat/Participant deținea drepturi de utilizare până la Concurs, la situația următoarelor depășiri:</w:t>
      </w:r>
    </w:p>
    <w:p w14:paraId="77C86410" w14:textId="15284DFF" w:rsidR="00143C89" w:rsidRPr="00BD4785" w:rsidRDefault="00143C89" w:rsidP="00C65F4E">
      <w:pPr>
        <w:pStyle w:val="NormalWeb"/>
        <w:numPr>
          <w:ilvl w:val="0"/>
          <w:numId w:val="108"/>
        </w:numPr>
        <w:tabs>
          <w:tab w:val="left" w:pos="1418"/>
        </w:tabs>
        <w:spacing w:before="0" w:beforeAutospacing="0" w:after="0" w:afterAutospacing="0"/>
        <w:ind w:left="0" w:firstLine="567"/>
        <w:jc w:val="both"/>
        <w:rPr>
          <w:rFonts w:ascii="Times New Roman" w:cs="Times New Roman"/>
          <w:sz w:val="26"/>
          <w:szCs w:val="26"/>
          <w:lang w:val="ro-MD"/>
        </w:rPr>
      </w:pPr>
      <w:r>
        <w:rPr>
          <w:rFonts w:ascii="Times New Roman" w:cs="Times New Roman"/>
          <w:sz w:val="26"/>
          <w:szCs w:val="26"/>
          <w:lang w:val="ro-MD"/>
        </w:rPr>
        <w:t xml:space="preserve">Numărul </w:t>
      </w:r>
      <w:r w:rsidR="00E4694B">
        <w:rPr>
          <w:rFonts w:ascii="Times New Roman" w:cs="Times New Roman"/>
          <w:sz w:val="26"/>
          <w:szCs w:val="26"/>
          <w:lang w:val="ro-MD"/>
        </w:rPr>
        <w:t xml:space="preserve">cumulat maximal </w:t>
      </w:r>
      <w:r w:rsidR="00061EA4">
        <w:rPr>
          <w:rFonts w:ascii="Times New Roman" w:cs="Times New Roman"/>
          <w:sz w:val="26"/>
          <w:szCs w:val="26"/>
          <w:lang w:val="ro-MD"/>
        </w:rPr>
        <w:t>de</w:t>
      </w:r>
      <w:r>
        <w:rPr>
          <w:rFonts w:ascii="Times New Roman" w:cs="Times New Roman"/>
          <w:sz w:val="26"/>
          <w:szCs w:val="26"/>
          <w:lang w:val="ro-MD"/>
        </w:rPr>
        <w:t xml:space="preserve"> loturi din categoriile A1-A3 pe</w:t>
      </w:r>
      <w:r w:rsidR="00061EA4">
        <w:rPr>
          <w:rFonts w:ascii="Times New Roman" w:cs="Times New Roman"/>
          <w:sz w:val="26"/>
          <w:szCs w:val="26"/>
          <w:lang w:val="ro-MD"/>
        </w:rPr>
        <w:t xml:space="preserve"> </w:t>
      </w:r>
      <w:r w:rsidR="00061EA4" w:rsidRPr="00BD4785">
        <w:rPr>
          <w:rFonts w:ascii="Times New Roman" w:cs="Times New Roman"/>
          <w:sz w:val="26"/>
          <w:szCs w:val="26"/>
          <w:lang w:val="ro-MD"/>
        </w:rPr>
        <w:t xml:space="preserve">care </w:t>
      </w:r>
      <w:r w:rsidR="00E4694B">
        <w:rPr>
          <w:rFonts w:ascii="Times New Roman" w:cs="Times New Roman"/>
          <w:sz w:val="26"/>
          <w:szCs w:val="26"/>
          <w:lang w:val="ro-MD"/>
        </w:rPr>
        <w:t>le poate adjudeca</w:t>
      </w:r>
      <w:r w:rsidR="00C765F0">
        <w:rPr>
          <w:rFonts w:ascii="Times New Roman" w:cs="Times New Roman"/>
          <w:sz w:val="26"/>
          <w:szCs w:val="26"/>
          <w:lang w:val="ro-MD"/>
        </w:rPr>
        <w:t>/câștiga</w:t>
      </w:r>
      <w:r w:rsidR="00E4694B">
        <w:rPr>
          <w:rFonts w:ascii="Times New Roman" w:cs="Times New Roman"/>
          <w:sz w:val="26"/>
          <w:szCs w:val="26"/>
          <w:lang w:val="ro-MD"/>
        </w:rPr>
        <w:t xml:space="preserve"> </w:t>
      </w:r>
      <w:r w:rsidR="00B46FA1" w:rsidRPr="00BD4785">
        <w:rPr>
          <w:rFonts w:ascii="Times New Roman" w:cs="Times New Roman"/>
          <w:sz w:val="26"/>
          <w:szCs w:val="26"/>
          <w:lang w:val="ro-MD"/>
        </w:rPr>
        <w:t>un</w:t>
      </w:r>
      <w:r w:rsidRPr="00BD4785">
        <w:rPr>
          <w:rFonts w:ascii="Times New Roman" w:cs="Times New Roman"/>
          <w:sz w:val="26"/>
          <w:szCs w:val="26"/>
          <w:lang w:val="ro-MD"/>
        </w:rPr>
        <w:t xml:space="preserve"> Participant</w:t>
      </w:r>
      <w:r w:rsidR="00061EA4" w:rsidRPr="00BD4785">
        <w:rPr>
          <w:rFonts w:ascii="Times New Roman" w:cs="Times New Roman"/>
          <w:sz w:val="26"/>
          <w:szCs w:val="26"/>
          <w:lang w:val="ro-MD"/>
        </w:rPr>
        <w:t xml:space="preserve"> este 1.</w:t>
      </w:r>
    </w:p>
    <w:p w14:paraId="5DB3AD93" w14:textId="3361D26F" w:rsidR="00061EA4" w:rsidRPr="00BD4785" w:rsidRDefault="00E4694B" w:rsidP="00C65F4E">
      <w:pPr>
        <w:pStyle w:val="NormalWeb"/>
        <w:numPr>
          <w:ilvl w:val="0"/>
          <w:numId w:val="108"/>
        </w:numPr>
        <w:tabs>
          <w:tab w:val="left" w:pos="1418"/>
        </w:tabs>
        <w:spacing w:before="0" w:beforeAutospacing="0" w:after="0" w:afterAutospacing="0"/>
        <w:ind w:left="0" w:firstLine="567"/>
        <w:jc w:val="both"/>
        <w:rPr>
          <w:rFonts w:ascii="Times New Roman" w:cs="Times New Roman"/>
          <w:sz w:val="26"/>
          <w:szCs w:val="26"/>
          <w:lang w:val="ro-MD"/>
        </w:rPr>
      </w:pPr>
      <w:r>
        <w:rPr>
          <w:rFonts w:ascii="Times New Roman" w:cs="Times New Roman"/>
          <w:sz w:val="26"/>
          <w:szCs w:val="26"/>
          <w:lang w:val="ro-MD"/>
        </w:rPr>
        <w:t xml:space="preserve">Adjudecarea/câștigarea lotului din categoria C1, ar duce la concentrarea de către Candidat/Participant a </w:t>
      </w:r>
      <w:r w:rsidRPr="00BD4785">
        <w:rPr>
          <w:rFonts w:ascii="Times New Roman" w:cs="Times New Roman"/>
          <w:sz w:val="26"/>
          <w:szCs w:val="26"/>
          <w:lang w:val="ro-MD"/>
        </w:rPr>
        <w:t xml:space="preserve">peste 50% din capacitatea </w:t>
      </w:r>
      <w:r>
        <w:rPr>
          <w:rFonts w:ascii="Times New Roman" w:cs="Times New Roman"/>
          <w:sz w:val="26"/>
          <w:szCs w:val="26"/>
          <w:lang w:val="ro-MD"/>
        </w:rPr>
        <w:t xml:space="preserve">totală a </w:t>
      </w:r>
      <w:r w:rsidRPr="00BD4785">
        <w:rPr>
          <w:rFonts w:ascii="Times New Roman" w:cs="Times New Roman"/>
          <w:sz w:val="26"/>
          <w:szCs w:val="26"/>
          <w:lang w:val="ro-MD"/>
        </w:rPr>
        <w:t>benzii 900 MHz, astfel cum este descrisă în pct.</w:t>
      </w:r>
      <w:r w:rsidRPr="00BD4785">
        <w:rPr>
          <w:rFonts w:ascii="Times New Roman" w:cs="Times New Roman"/>
          <w:sz w:val="26"/>
          <w:szCs w:val="26"/>
          <w:lang w:val="ro-MD"/>
        </w:rPr>
        <w:fldChar w:fldCharType="begin"/>
      </w:r>
      <w:r w:rsidRPr="00BD4785">
        <w:rPr>
          <w:rFonts w:ascii="Times New Roman" w:cs="Times New Roman"/>
          <w:sz w:val="26"/>
          <w:szCs w:val="26"/>
          <w:lang w:val="ro-MD"/>
        </w:rPr>
        <w:instrText xml:space="preserve"> REF _Ref167973112 \r \h </w:instrText>
      </w:r>
      <w:r>
        <w:rPr>
          <w:rFonts w:ascii="Times New Roman" w:cs="Times New Roman"/>
          <w:sz w:val="26"/>
          <w:szCs w:val="26"/>
          <w:lang w:val="ro-MD"/>
        </w:rPr>
        <w:instrText xml:space="preserve"> \* MERGEFORMAT </w:instrText>
      </w:r>
      <w:r w:rsidRPr="00BD4785">
        <w:rPr>
          <w:rFonts w:ascii="Times New Roman" w:cs="Times New Roman"/>
          <w:sz w:val="26"/>
          <w:szCs w:val="26"/>
          <w:lang w:val="ro-MD"/>
        </w:rPr>
      </w:r>
      <w:r w:rsidRPr="00BD4785">
        <w:rPr>
          <w:rFonts w:ascii="Times New Roman" w:cs="Times New Roman"/>
          <w:sz w:val="26"/>
          <w:szCs w:val="26"/>
          <w:lang w:val="ro-MD"/>
        </w:rPr>
        <w:fldChar w:fldCharType="separate"/>
      </w:r>
      <w:r w:rsidR="00C70163">
        <w:rPr>
          <w:rFonts w:ascii="Times New Roman" w:cs="Times New Roman"/>
          <w:sz w:val="26"/>
          <w:szCs w:val="26"/>
          <w:lang w:val="ro-MD"/>
        </w:rPr>
        <w:t>2.1.3</w:t>
      </w:r>
      <w:r w:rsidRPr="00BD4785">
        <w:rPr>
          <w:rFonts w:ascii="Times New Roman" w:cs="Times New Roman"/>
          <w:sz w:val="26"/>
          <w:szCs w:val="26"/>
          <w:lang w:val="ro-MD"/>
        </w:rPr>
        <w:fldChar w:fldCharType="end"/>
      </w:r>
      <w:r>
        <w:rPr>
          <w:rFonts w:ascii="Times New Roman" w:cs="Times New Roman"/>
          <w:sz w:val="26"/>
          <w:szCs w:val="26"/>
          <w:lang w:val="ro-MD"/>
        </w:rPr>
        <w:t>, luându-se în considerație și</w:t>
      </w:r>
      <w:r w:rsidR="00061EA4" w:rsidRPr="00BD4785">
        <w:rPr>
          <w:rFonts w:ascii="Times New Roman" w:cs="Times New Roman"/>
          <w:sz w:val="26"/>
          <w:szCs w:val="26"/>
          <w:lang w:val="ro-MD"/>
        </w:rPr>
        <w:t xml:space="preserve"> spectrul deja deținut </w:t>
      </w:r>
      <w:r w:rsidR="00395206">
        <w:rPr>
          <w:rFonts w:ascii="Times New Roman" w:cs="Times New Roman"/>
          <w:sz w:val="26"/>
          <w:szCs w:val="26"/>
          <w:lang w:val="ro-MD"/>
        </w:rPr>
        <w:t xml:space="preserve">în această bandă </w:t>
      </w:r>
      <w:r w:rsidR="00061EA4" w:rsidRPr="00BD4785">
        <w:rPr>
          <w:rFonts w:ascii="Times New Roman" w:cs="Times New Roman"/>
          <w:sz w:val="26"/>
          <w:szCs w:val="26"/>
          <w:lang w:val="ro-MD"/>
        </w:rPr>
        <w:t xml:space="preserve">de Candidat/Participant în virtutea altor licențe. </w:t>
      </w:r>
    </w:p>
    <w:p w14:paraId="5116D2AB" w14:textId="484C24AD" w:rsidR="00741DD4" w:rsidRPr="00BD4785" w:rsidRDefault="00741DD4" w:rsidP="00C65F4E">
      <w:pPr>
        <w:pStyle w:val="NormalWeb"/>
        <w:numPr>
          <w:ilvl w:val="0"/>
          <w:numId w:val="108"/>
        </w:numPr>
        <w:tabs>
          <w:tab w:val="left" w:pos="1418"/>
        </w:tabs>
        <w:spacing w:before="0" w:beforeAutospacing="0" w:after="0" w:afterAutospacing="0"/>
        <w:ind w:left="0" w:firstLine="567"/>
        <w:jc w:val="both"/>
        <w:rPr>
          <w:rFonts w:ascii="Times New Roman" w:cs="Times New Roman"/>
          <w:sz w:val="26"/>
          <w:szCs w:val="26"/>
          <w:lang w:val="ro-MD"/>
        </w:rPr>
      </w:pPr>
      <w:r w:rsidRPr="00BD4785">
        <w:rPr>
          <w:rFonts w:ascii="Times New Roman" w:cs="Times New Roman"/>
          <w:sz w:val="26"/>
          <w:szCs w:val="26"/>
          <w:lang w:val="ro-MD"/>
        </w:rPr>
        <w:t xml:space="preserve">Numărul maxim de loturi din categoria D pe care </w:t>
      </w:r>
      <w:r w:rsidR="00B73A75" w:rsidRPr="00BD4785">
        <w:rPr>
          <w:rFonts w:ascii="Times New Roman" w:cs="Times New Roman"/>
          <w:sz w:val="26"/>
          <w:szCs w:val="26"/>
          <w:lang w:val="ro-MD"/>
        </w:rPr>
        <w:t xml:space="preserve">îl poate </w:t>
      </w:r>
      <w:r w:rsidR="00E4694B">
        <w:rPr>
          <w:rFonts w:ascii="Times New Roman" w:cs="Times New Roman"/>
          <w:sz w:val="26"/>
          <w:szCs w:val="26"/>
          <w:lang w:val="ro-MD"/>
        </w:rPr>
        <w:t>adjudeca</w:t>
      </w:r>
      <w:r w:rsidR="00977124" w:rsidRPr="00BD4785">
        <w:rPr>
          <w:rFonts w:ascii="Times New Roman" w:cs="Times New Roman"/>
          <w:sz w:val="26"/>
          <w:szCs w:val="26"/>
          <w:lang w:val="ro-MD"/>
        </w:rPr>
        <w:t xml:space="preserve"> </w:t>
      </w:r>
      <w:r w:rsidR="00B73A75" w:rsidRPr="00BD4785">
        <w:rPr>
          <w:rFonts w:ascii="Times New Roman" w:cs="Times New Roman"/>
          <w:sz w:val="26"/>
          <w:szCs w:val="26"/>
          <w:lang w:val="ro-MD"/>
        </w:rPr>
        <w:t>un Participant</w:t>
      </w:r>
      <w:r w:rsidRPr="00BD4785">
        <w:rPr>
          <w:rFonts w:ascii="Times New Roman" w:cs="Times New Roman"/>
          <w:sz w:val="26"/>
          <w:szCs w:val="26"/>
          <w:lang w:val="ro-MD"/>
        </w:rPr>
        <w:t xml:space="preserve"> este 8.</w:t>
      </w:r>
    </w:p>
    <w:p w14:paraId="739CC408" w14:textId="03ACD67D" w:rsidR="00741DD4" w:rsidRPr="00BD4785" w:rsidRDefault="00741DD4" w:rsidP="00C65F4E">
      <w:pPr>
        <w:pStyle w:val="NormalWeb"/>
        <w:numPr>
          <w:ilvl w:val="0"/>
          <w:numId w:val="108"/>
        </w:numPr>
        <w:tabs>
          <w:tab w:val="left" w:pos="1418"/>
        </w:tabs>
        <w:spacing w:before="0" w:beforeAutospacing="0" w:after="0" w:afterAutospacing="0"/>
        <w:ind w:left="0" w:firstLine="567"/>
        <w:jc w:val="both"/>
        <w:rPr>
          <w:rFonts w:ascii="Times New Roman" w:cs="Times New Roman"/>
          <w:sz w:val="26"/>
          <w:szCs w:val="26"/>
          <w:lang w:val="ro-MD"/>
        </w:rPr>
      </w:pPr>
      <w:r w:rsidRPr="00BD4785">
        <w:rPr>
          <w:rFonts w:ascii="Times New Roman" w:cs="Times New Roman"/>
          <w:sz w:val="26"/>
          <w:szCs w:val="26"/>
          <w:lang w:val="ro-MD"/>
        </w:rPr>
        <w:t xml:space="preserve">Numărul maxim de loturi din categoria </w:t>
      </w:r>
      <w:r w:rsidR="00C037B2">
        <w:rPr>
          <w:rFonts w:ascii="Times New Roman" w:cs="Times New Roman"/>
          <w:sz w:val="26"/>
          <w:szCs w:val="26"/>
          <w:lang w:val="ro-MD"/>
        </w:rPr>
        <w:t>H</w:t>
      </w:r>
      <w:r w:rsidR="00C037B2" w:rsidRPr="00BD4785">
        <w:rPr>
          <w:rFonts w:ascii="Times New Roman" w:cs="Times New Roman"/>
          <w:sz w:val="26"/>
          <w:szCs w:val="26"/>
          <w:lang w:val="ro-MD"/>
        </w:rPr>
        <w:t xml:space="preserve"> </w:t>
      </w:r>
      <w:r w:rsidR="00B73A75" w:rsidRPr="00BD4785">
        <w:rPr>
          <w:rFonts w:ascii="Times New Roman" w:cs="Times New Roman"/>
          <w:sz w:val="26"/>
          <w:szCs w:val="26"/>
          <w:lang w:val="ro-MD"/>
        </w:rPr>
        <w:t xml:space="preserve">pe care îl poate </w:t>
      </w:r>
      <w:r w:rsidR="00E4694B">
        <w:rPr>
          <w:rFonts w:ascii="Times New Roman" w:cs="Times New Roman"/>
          <w:sz w:val="26"/>
          <w:szCs w:val="26"/>
          <w:lang w:val="ro-MD"/>
        </w:rPr>
        <w:t>adjudeca</w:t>
      </w:r>
      <w:r w:rsidR="00E4694B" w:rsidRPr="00BD4785">
        <w:rPr>
          <w:rFonts w:ascii="Times New Roman" w:cs="Times New Roman"/>
          <w:sz w:val="26"/>
          <w:szCs w:val="26"/>
          <w:lang w:val="ro-MD"/>
        </w:rPr>
        <w:t xml:space="preserve"> </w:t>
      </w:r>
      <w:r w:rsidR="00B73A75" w:rsidRPr="00BD4785">
        <w:rPr>
          <w:rFonts w:ascii="Times New Roman" w:cs="Times New Roman"/>
          <w:sz w:val="26"/>
          <w:szCs w:val="26"/>
          <w:lang w:val="ro-MD"/>
        </w:rPr>
        <w:t xml:space="preserve">un Participant </w:t>
      </w:r>
      <w:r w:rsidRPr="00BD4785">
        <w:rPr>
          <w:rFonts w:ascii="Times New Roman" w:cs="Times New Roman"/>
          <w:sz w:val="26"/>
          <w:szCs w:val="26"/>
          <w:lang w:val="ro-MD"/>
        </w:rPr>
        <w:t>este 1</w:t>
      </w:r>
      <w:r w:rsidR="00E4694B">
        <w:rPr>
          <w:rFonts w:ascii="Times New Roman" w:cs="Times New Roman"/>
          <w:sz w:val="26"/>
          <w:szCs w:val="26"/>
          <w:lang w:val="ro-MD"/>
        </w:rPr>
        <w:t>, în condiția respectării și limitei de la subpct.5)</w:t>
      </w:r>
      <w:r w:rsidRPr="00BD4785">
        <w:rPr>
          <w:rFonts w:ascii="Times New Roman" w:cs="Times New Roman"/>
          <w:sz w:val="26"/>
          <w:szCs w:val="26"/>
          <w:lang w:val="ro-MD"/>
        </w:rPr>
        <w:t>.</w:t>
      </w:r>
    </w:p>
    <w:p w14:paraId="601965E8" w14:textId="18AD1FB4" w:rsidR="00741DD4" w:rsidRDefault="00E4694B" w:rsidP="00C65F4E">
      <w:pPr>
        <w:pStyle w:val="NormalWeb"/>
        <w:numPr>
          <w:ilvl w:val="0"/>
          <w:numId w:val="108"/>
        </w:numPr>
        <w:tabs>
          <w:tab w:val="left" w:pos="1418"/>
        </w:tabs>
        <w:spacing w:before="0" w:beforeAutospacing="0" w:after="0" w:afterAutospacing="0"/>
        <w:ind w:left="0" w:firstLine="567"/>
        <w:jc w:val="both"/>
        <w:rPr>
          <w:rFonts w:ascii="Times New Roman" w:cs="Times New Roman"/>
          <w:sz w:val="26"/>
          <w:szCs w:val="26"/>
          <w:lang w:val="ro-MD"/>
        </w:rPr>
      </w:pPr>
      <w:r>
        <w:rPr>
          <w:rFonts w:ascii="Times New Roman" w:cs="Times New Roman"/>
          <w:sz w:val="26"/>
          <w:szCs w:val="26"/>
          <w:lang w:val="ro-MD"/>
        </w:rPr>
        <w:t>O</w:t>
      </w:r>
      <w:r w:rsidR="00741DD4">
        <w:rPr>
          <w:rFonts w:ascii="Times New Roman" w:cs="Times New Roman"/>
          <w:sz w:val="26"/>
          <w:szCs w:val="26"/>
          <w:lang w:val="ro-MD"/>
        </w:rPr>
        <w:t xml:space="preserve"> ofertă </w:t>
      </w:r>
      <w:r>
        <w:rPr>
          <w:rFonts w:ascii="Times New Roman" w:cs="Times New Roman"/>
          <w:sz w:val="26"/>
          <w:szCs w:val="26"/>
          <w:lang w:val="ro-MD"/>
        </w:rPr>
        <w:t xml:space="preserve">nu poate </w:t>
      </w:r>
      <w:r w:rsidR="00741DD4">
        <w:rPr>
          <w:rFonts w:ascii="Times New Roman" w:cs="Times New Roman"/>
          <w:sz w:val="26"/>
          <w:szCs w:val="26"/>
          <w:lang w:val="ro-MD"/>
        </w:rPr>
        <w:t>conțin</w:t>
      </w:r>
      <w:r>
        <w:rPr>
          <w:rFonts w:ascii="Times New Roman" w:cs="Times New Roman"/>
          <w:sz w:val="26"/>
          <w:szCs w:val="26"/>
          <w:lang w:val="ro-MD"/>
        </w:rPr>
        <w:t xml:space="preserve">e, cumulat pentru Categoria </w:t>
      </w:r>
      <w:r w:rsidR="00BC0595">
        <w:rPr>
          <w:rFonts w:ascii="Times New Roman" w:cs="Times New Roman"/>
          <w:sz w:val="26"/>
          <w:szCs w:val="26"/>
          <w:lang w:val="ro-MD"/>
        </w:rPr>
        <w:t xml:space="preserve">I </w:t>
      </w:r>
      <w:r>
        <w:rPr>
          <w:rFonts w:ascii="Times New Roman" w:cs="Times New Roman"/>
          <w:sz w:val="26"/>
          <w:szCs w:val="26"/>
          <w:lang w:val="ro-MD"/>
        </w:rPr>
        <w:t>și H, o cantitate de loturi care să depășească 140 MHz</w:t>
      </w:r>
      <w:r w:rsidR="00741DD4">
        <w:rPr>
          <w:rFonts w:ascii="Times New Roman" w:cs="Times New Roman"/>
          <w:sz w:val="26"/>
          <w:szCs w:val="26"/>
          <w:lang w:val="ro-MD"/>
        </w:rPr>
        <w:t>.</w:t>
      </w:r>
      <w:r w:rsidR="00B73A75">
        <w:rPr>
          <w:rFonts w:ascii="Times New Roman" w:cs="Times New Roman"/>
          <w:sz w:val="26"/>
          <w:szCs w:val="26"/>
          <w:lang w:val="ro-MD"/>
        </w:rPr>
        <w:t xml:space="preserve"> </w:t>
      </w:r>
    </w:p>
    <w:p w14:paraId="496770FD" w14:textId="77777777" w:rsidR="00B46FA1" w:rsidRDefault="00B46FA1" w:rsidP="00C65F4E">
      <w:pPr>
        <w:pStyle w:val="NormalWeb"/>
        <w:numPr>
          <w:ilvl w:val="0"/>
          <w:numId w:val="108"/>
        </w:numPr>
        <w:tabs>
          <w:tab w:val="left" w:pos="1418"/>
        </w:tabs>
        <w:spacing w:before="0" w:beforeAutospacing="0" w:after="0" w:afterAutospacing="0"/>
        <w:ind w:left="0" w:firstLine="567"/>
        <w:jc w:val="both"/>
        <w:rPr>
          <w:rFonts w:ascii="Times New Roman" w:cs="Times New Roman"/>
          <w:sz w:val="26"/>
          <w:szCs w:val="26"/>
          <w:lang w:val="ro-MD"/>
        </w:rPr>
      </w:pPr>
      <w:r>
        <w:rPr>
          <w:rFonts w:ascii="Times New Roman" w:cs="Times New Roman"/>
          <w:sz w:val="26"/>
          <w:szCs w:val="26"/>
          <w:lang w:val="ro-MD"/>
        </w:rPr>
        <w:t>O ofertă este nevalabilă în integralitatea sa, dacă cererea pentru loturi conținută în ea nu respectă una sau mai multe din limitele stabilite la acest punct.</w:t>
      </w:r>
    </w:p>
    <w:p w14:paraId="20666F7B" w14:textId="77777777" w:rsidR="009E5271" w:rsidRPr="007579F3" w:rsidRDefault="00015FAB" w:rsidP="00143C89">
      <w:pPr>
        <w:pStyle w:val="NormalWeb"/>
        <w:tabs>
          <w:tab w:val="left" w:pos="1418"/>
        </w:tabs>
        <w:spacing w:before="0" w:beforeAutospacing="0" w:after="0" w:afterAutospacing="0"/>
        <w:ind w:left="927"/>
        <w:jc w:val="both"/>
        <w:rPr>
          <w:rFonts w:ascii="Times New Roman" w:cs="Times New Roman"/>
          <w:sz w:val="26"/>
          <w:szCs w:val="26"/>
          <w:lang w:val="ro-MD"/>
        </w:rPr>
      </w:pPr>
      <w:r w:rsidRPr="007579F3">
        <w:rPr>
          <w:rFonts w:ascii="Times New Roman" w:cs="Times New Roman"/>
          <w:sz w:val="26"/>
          <w:szCs w:val="26"/>
          <w:lang w:val="ro-MD"/>
        </w:rPr>
        <w:t xml:space="preserve"> </w:t>
      </w:r>
      <w:r w:rsidR="009E5271" w:rsidRPr="007579F3">
        <w:rPr>
          <w:rFonts w:ascii="Times New Roman" w:cs="Times New Roman"/>
          <w:sz w:val="26"/>
          <w:szCs w:val="26"/>
          <w:lang w:val="ro-MD"/>
        </w:rPr>
        <w:t xml:space="preserve"> </w:t>
      </w:r>
    </w:p>
    <w:p w14:paraId="14CF85CC" w14:textId="77777777" w:rsidR="00CC5922" w:rsidRDefault="00E76314" w:rsidP="004F7297">
      <w:pPr>
        <w:pStyle w:val="Heading1"/>
        <w:numPr>
          <w:ilvl w:val="0"/>
          <w:numId w:val="0"/>
        </w:numPr>
        <w:tabs>
          <w:tab w:val="left" w:pos="993"/>
          <w:tab w:val="left" w:pos="1418"/>
        </w:tabs>
        <w:ind w:left="2835" w:hanging="2268"/>
        <w:rPr>
          <w:rFonts w:cs="Times New Roman"/>
          <w:color w:val="auto"/>
          <w:sz w:val="26"/>
          <w:szCs w:val="26"/>
          <w:lang w:val="ro-MD"/>
        </w:rPr>
      </w:pPr>
      <w:bookmarkStart w:id="586" w:name="_Toc404753709"/>
      <w:bookmarkStart w:id="587" w:name="_Toc404753952"/>
      <w:bookmarkStart w:id="588" w:name="_Toc404754060"/>
      <w:bookmarkStart w:id="589" w:name="_Toc178259661"/>
      <w:bookmarkStart w:id="590" w:name="_Toc172552736"/>
      <w:bookmarkEnd w:id="586"/>
      <w:bookmarkEnd w:id="587"/>
      <w:bookmarkEnd w:id="588"/>
      <w:r w:rsidRPr="007579F3">
        <w:rPr>
          <w:rFonts w:cs="Times New Roman"/>
          <w:color w:val="auto"/>
          <w:sz w:val="26"/>
          <w:szCs w:val="26"/>
          <w:lang w:val="ro-MD"/>
        </w:rPr>
        <w:t>CAPITOLUL III.</w:t>
      </w:r>
      <w:r w:rsidRPr="007579F3">
        <w:rPr>
          <w:rFonts w:cs="Times New Roman"/>
          <w:color w:val="auto"/>
          <w:sz w:val="26"/>
          <w:szCs w:val="26"/>
          <w:lang w:val="ro-MD"/>
        </w:rPr>
        <w:tab/>
        <w:t>LICENŢEL</w:t>
      </w:r>
      <w:r w:rsidR="00243A54">
        <w:rPr>
          <w:rFonts w:cs="Times New Roman"/>
          <w:color w:val="auto"/>
          <w:sz w:val="26"/>
          <w:szCs w:val="26"/>
          <w:lang w:val="ro-MD"/>
        </w:rPr>
        <w:t>E</w:t>
      </w:r>
      <w:bookmarkEnd w:id="589"/>
      <w:bookmarkEnd w:id="590"/>
      <w:r w:rsidRPr="007579F3">
        <w:rPr>
          <w:rFonts w:cs="Times New Roman"/>
          <w:color w:val="auto"/>
          <w:sz w:val="26"/>
          <w:szCs w:val="26"/>
          <w:lang w:val="ro-MD"/>
        </w:rPr>
        <w:t xml:space="preserve"> </w:t>
      </w:r>
    </w:p>
    <w:p w14:paraId="784C9ADA" w14:textId="77777777" w:rsidR="00B46FA1" w:rsidRPr="007579F3" w:rsidRDefault="00B46FA1" w:rsidP="0038301B">
      <w:pPr>
        <w:pStyle w:val="Heading2"/>
        <w:numPr>
          <w:ilvl w:val="1"/>
          <w:numId w:val="8"/>
        </w:numPr>
        <w:tabs>
          <w:tab w:val="left" w:pos="1418"/>
        </w:tabs>
        <w:ind w:left="0" w:firstLine="567"/>
        <w:rPr>
          <w:rFonts w:ascii="Times New Roman" w:hAnsi="Times New Roman" w:cs="Times New Roman"/>
          <w:color w:val="auto"/>
          <w:lang w:val="ro-MD"/>
        </w:rPr>
      </w:pPr>
      <w:bookmarkStart w:id="591" w:name="_Toc178259662"/>
      <w:bookmarkStart w:id="592" w:name="_Toc172552737"/>
      <w:r w:rsidRPr="007579F3">
        <w:rPr>
          <w:rFonts w:ascii="Times New Roman" w:hAnsi="Times New Roman" w:cs="Times New Roman"/>
          <w:color w:val="auto"/>
          <w:lang w:val="ro-MD"/>
        </w:rPr>
        <w:t>Numărul licenţelor ce vor fi eliberate</w:t>
      </w:r>
      <w:bookmarkEnd w:id="591"/>
      <w:bookmarkEnd w:id="592"/>
    </w:p>
    <w:p w14:paraId="2DDDA2CB" w14:textId="0FECCEC2" w:rsidR="00B46FA1" w:rsidRDefault="00B46FA1" w:rsidP="00B46FA1">
      <w:pPr>
        <w:pStyle w:val="NormalWeb"/>
        <w:tabs>
          <w:tab w:val="left" w:pos="1418"/>
        </w:tabs>
        <w:spacing w:before="0" w:beforeAutospacing="0" w:after="0" w:afterAutospacing="0"/>
        <w:ind w:firstLine="567"/>
        <w:jc w:val="both"/>
        <w:rPr>
          <w:rFonts w:ascii="Times New Roman" w:cs="Times New Roman"/>
          <w:sz w:val="26"/>
          <w:szCs w:val="26"/>
          <w:lang w:val="ro-MD"/>
        </w:rPr>
      </w:pPr>
      <w:r w:rsidRPr="00A34FEB">
        <w:rPr>
          <w:rFonts w:ascii="Times New Roman" w:cs="Times New Roman"/>
          <w:sz w:val="26"/>
          <w:szCs w:val="26"/>
          <w:lang w:val="ro-MD"/>
        </w:rPr>
        <w:t xml:space="preserve">ANRCETI, în urma determinării câștigătorilor Concursului, va elibera </w:t>
      </w:r>
      <w:r w:rsidR="00B73A75" w:rsidRPr="00A34FEB">
        <w:rPr>
          <w:rFonts w:ascii="Times New Roman" w:cs="Times New Roman"/>
          <w:sz w:val="26"/>
          <w:szCs w:val="26"/>
          <w:lang w:val="ro-MD"/>
        </w:rPr>
        <w:t xml:space="preserve">Participantului câștigător </w:t>
      </w:r>
      <w:r w:rsidRPr="00A34FEB">
        <w:rPr>
          <w:rFonts w:ascii="Times New Roman" w:cs="Times New Roman"/>
          <w:sz w:val="26"/>
          <w:szCs w:val="26"/>
          <w:lang w:val="ro-MD"/>
        </w:rPr>
        <w:t xml:space="preserve">câte o licență pentru </w:t>
      </w:r>
      <w:r w:rsidR="00B73A75" w:rsidRPr="00A34FEB">
        <w:rPr>
          <w:rFonts w:ascii="Times New Roman" w:cs="Times New Roman"/>
          <w:sz w:val="26"/>
          <w:szCs w:val="26"/>
          <w:lang w:val="ro-MD"/>
        </w:rPr>
        <w:t>toate</w:t>
      </w:r>
      <w:r w:rsidRPr="00A34FEB">
        <w:rPr>
          <w:rFonts w:ascii="Times New Roman" w:cs="Times New Roman"/>
          <w:sz w:val="26"/>
          <w:szCs w:val="26"/>
          <w:lang w:val="ro-MD"/>
        </w:rPr>
        <w:t xml:space="preserve"> </w:t>
      </w:r>
      <w:r w:rsidR="00B73A75" w:rsidRPr="00A34FEB">
        <w:rPr>
          <w:rFonts w:ascii="Times New Roman" w:cs="Times New Roman"/>
          <w:sz w:val="26"/>
          <w:szCs w:val="26"/>
          <w:lang w:val="ro-MD"/>
        </w:rPr>
        <w:t>blocurile aferente loturilor dintr-o categorie,</w:t>
      </w:r>
      <w:r w:rsidRPr="00A34FEB">
        <w:rPr>
          <w:rFonts w:ascii="Times New Roman" w:cs="Times New Roman"/>
          <w:sz w:val="26"/>
          <w:szCs w:val="26"/>
          <w:lang w:val="ro-MD"/>
        </w:rPr>
        <w:t xml:space="preserve"> specificate la punctul </w:t>
      </w:r>
      <w:r w:rsidRPr="00A34FEB">
        <w:rPr>
          <w:rFonts w:ascii="Times New Roman" w:cs="Times New Roman"/>
          <w:sz w:val="26"/>
          <w:szCs w:val="26"/>
          <w:lang w:val="ro-MD"/>
        </w:rPr>
        <w:fldChar w:fldCharType="begin"/>
      </w:r>
      <w:r w:rsidRPr="00A34FEB">
        <w:rPr>
          <w:rFonts w:ascii="Times New Roman" w:cs="Times New Roman"/>
          <w:sz w:val="26"/>
          <w:szCs w:val="26"/>
          <w:lang w:val="ro-MD"/>
        </w:rPr>
        <w:instrText xml:space="preserve"> REF _Ref395958639 \r \h  \* MERGEFORMAT </w:instrText>
      </w:r>
      <w:r w:rsidRPr="00A34FEB">
        <w:rPr>
          <w:rFonts w:ascii="Times New Roman" w:cs="Times New Roman"/>
          <w:sz w:val="26"/>
          <w:szCs w:val="26"/>
          <w:lang w:val="ro-MD"/>
        </w:rPr>
      </w:r>
      <w:r w:rsidRPr="00A34FEB">
        <w:rPr>
          <w:rFonts w:ascii="Times New Roman" w:cs="Times New Roman"/>
          <w:sz w:val="26"/>
          <w:szCs w:val="26"/>
          <w:lang w:val="ro-MD"/>
        </w:rPr>
        <w:fldChar w:fldCharType="separate"/>
      </w:r>
      <w:r w:rsidR="00C70163">
        <w:rPr>
          <w:rFonts w:ascii="Times New Roman" w:cs="Times New Roman"/>
          <w:sz w:val="26"/>
          <w:szCs w:val="26"/>
          <w:lang w:val="ro-MD"/>
        </w:rPr>
        <w:t>2.3</w:t>
      </w:r>
      <w:r w:rsidRPr="00A34FEB">
        <w:rPr>
          <w:rFonts w:ascii="Times New Roman" w:cs="Times New Roman"/>
          <w:sz w:val="26"/>
          <w:szCs w:val="26"/>
          <w:lang w:val="ro-MD"/>
        </w:rPr>
        <w:fldChar w:fldCharType="end"/>
      </w:r>
      <w:r w:rsidRPr="00A34FEB">
        <w:rPr>
          <w:rFonts w:ascii="Times New Roman" w:cs="Times New Roman"/>
          <w:sz w:val="26"/>
          <w:szCs w:val="26"/>
          <w:lang w:val="ro-MD"/>
        </w:rPr>
        <w:t>.</w:t>
      </w:r>
    </w:p>
    <w:p w14:paraId="2ABB1A7E" w14:textId="77777777" w:rsidR="00B46FA1" w:rsidRPr="007579F3" w:rsidRDefault="00B46FA1" w:rsidP="00B46FA1">
      <w:pPr>
        <w:pStyle w:val="NormalWeb"/>
        <w:tabs>
          <w:tab w:val="left" w:pos="1418"/>
        </w:tabs>
        <w:spacing w:before="0" w:beforeAutospacing="0" w:after="0" w:afterAutospacing="0"/>
        <w:ind w:firstLine="567"/>
        <w:jc w:val="both"/>
        <w:rPr>
          <w:rFonts w:ascii="Times New Roman" w:cs="Times New Roman"/>
          <w:sz w:val="26"/>
          <w:szCs w:val="26"/>
          <w:lang w:val="ro-MD"/>
        </w:rPr>
      </w:pPr>
    </w:p>
    <w:p w14:paraId="66F417F5" w14:textId="77777777" w:rsidR="00B46FA1" w:rsidRPr="007579F3" w:rsidRDefault="00B46FA1" w:rsidP="0038301B">
      <w:pPr>
        <w:pStyle w:val="Heading2"/>
        <w:numPr>
          <w:ilvl w:val="1"/>
          <w:numId w:val="8"/>
        </w:numPr>
        <w:tabs>
          <w:tab w:val="left" w:pos="1418"/>
        </w:tabs>
        <w:ind w:left="0" w:firstLine="567"/>
        <w:rPr>
          <w:rFonts w:ascii="Times New Roman" w:hAnsi="Times New Roman" w:cs="Times New Roman"/>
          <w:color w:val="auto"/>
          <w:lang w:val="ro-MD"/>
        </w:rPr>
      </w:pPr>
      <w:bookmarkStart w:id="593" w:name="_Toc396385221"/>
      <w:bookmarkStart w:id="594" w:name="_Ref168468969"/>
      <w:bookmarkStart w:id="595" w:name="_Toc178259663"/>
      <w:bookmarkStart w:id="596" w:name="_Toc172552738"/>
      <w:r w:rsidRPr="007579F3">
        <w:rPr>
          <w:rFonts w:ascii="Times New Roman" w:hAnsi="Times New Roman" w:cs="Times New Roman"/>
          <w:color w:val="auto"/>
          <w:lang w:val="ro-MD"/>
        </w:rPr>
        <w:t>Durata</w:t>
      </w:r>
      <w:r w:rsidR="00207D31">
        <w:rPr>
          <w:rFonts w:ascii="Times New Roman" w:hAnsi="Times New Roman" w:cs="Times New Roman"/>
          <w:color w:val="auto"/>
          <w:lang w:val="ro-MD"/>
        </w:rPr>
        <w:t xml:space="preserve"> de valabilitate a</w:t>
      </w:r>
      <w:r w:rsidRPr="007579F3">
        <w:rPr>
          <w:rFonts w:ascii="Times New Roman" w:hAnsi="Times New Roman" w:cs="Times New Roman"/>
          <w:color w:val="auto"/>
          <w:lang w:val="ro-MD"/>
        </w:rPr>
        <w:t xml:space="preserve"> licenţelor</w:t>
      </w:r>
      <w:bookmarkEnd w:id="593"/>
      <w:bookmarkEnd w:id="594"/>
      <w:bookmarkEnd w:id="595"/>
      <w:bookmarkEnd w:id="596"/>
    </w:p>
    <w:p w14:paraId="3D47F715" w14:textId="77777777" w:rsidR="00B46FA1" w:rsidRDefault="00B46FA1" w:rsidP="00B46FA1">
      <w:pPr>
        <w:pStyle w:val="NormalWeb"/>
        <w:tabs>
          <w:tab w:val="left" w:pos="1418"/>
        </w:tabs>
        <w:spacing w:before="0" w:beforeAutospacing="0" w:after="0" w:afterAutospacing="0"/>
        <w:ind w:left="567"/>
        <w:jc w:val="both"/>
        <w:rPr>
          <w:rFonts w:ascii="Times New Roman" w:cs="Times New Roman"/>
          <w:sz w:val="26"/>
          <w:szCs w:val="26"/>
          <w:lang w:val="ro-MD"/>
        </w:rPr>
      </w:pPr>
      <w:r>
        <w:rPr>
          <w:rFonts w:ascii="Times New Roman" w:cs="Times New Roman"/>
          <w:sz w:val="26"/>
          <w:szCs w:val="26"/>
          <w:lang w:val="ro-MD"/>
        </w:rPr>
        <w:t>Durata de valabilitate a licențelor se va stabili în felul următor:</w:t>
      </w:r>
    </w:p>
    <w:p w14:paraId="0CDEBBBF" w14:textId="7B425058" w:rsidR="00207D31" w:rsidRDefault="00B73A75" w:rsidP="00C65F4E">
      <w:pPr>
        <w:pStyle w:val="NormalWeb"/>
        <w:numPr>
          <w:ilvl w:val="0"/>
          <w:numId w:val="77"/>
        </w:numPr>
        <w:tabs>
          <w:tab w:val="left" w:pos="1418"/>
        </w:tabs>
        <w:spacing w:before="0" w:beforeAutospacing="0" w:after="0" w:afterAutospacing="0"/>
        <w:ind w:left="0" w:firstLine="567"/>
        <w:jc w:val="both"/>
        <w:rPr>
          <w:rFonts w:ascii="Times New Roman" w:cs="Times New Roman"/>
          <w:sz w:val="26"/>
          <w:szCs w:val="26"/>
          <w:lang w:val="ro-MD"/>
        </w:rPr>
      </w:pPr>
      <w:r>
        <w:rPr>
          <w:rFonts w:ascii="Times New Roman" w:cs="Times New Roman"/>
          <w:sz w:val="26"/>
          <w:szCs w:val="26"/>
          <w:lang w:val="ro-MD"/>
        </w:rPr>
        <w:t xml:space="preserve">Pentru licențele </w:t>
      </w:r>
      <w:r w:rsidR="00A34FEB">
        <w:rPr>
          <w:rFonts w:ascii="Times New Roman" w:cs="Times New Roman"/>
          <w:sz w:val="26"/>
          <w:szCs w:val="26"/>
          <w:lang w:val="ro-MD"/>
        </w:rPr>
        <w:t>de utilizare a</w:t>
      </w:r>
      <w:r>
        <w:rPr>
          <w:rFonts w:ascii="Times New Roman" w:cs="Times New Roman"/>
          <w:sz w:val="26"/>
          <w:szCs w:val="26"/>
          <w:lang w:val="ro-MD"/>
        </w:rPr>
        <w:t xml:space="preserve"> blocuri</w:t>
      </w:r>
      <w:r w:rsidR="00A34FEB">
        <w:rPr>
          <w:rFonts w:ascii="Times New Roman" w:cs="Times New Roman"/>
          <w:sz w:val="26"/>
          <w:szCs w:val="26"/>
          <w:lang w:val="ro-MD"/>
        </w:rPr>
        <w:t>lor</w:t>
      </w:r>
      <w:r>
        <w:rPr>
          <w:rFonts w:ascii="Times New Roman" w:cs="Times New Roman"/>
          <w:sz w:val="26"/>
          <w:szCs w:val="26"/>
          <w:lang w:val="ro-MD"/>
        </w:rPr>
        <w:t xml:space="preserve"> de frecvență aferente loturilor din categoriile</w:t>
      </w:r>
      <w:r w:rsidR="00207D31">
        <w:rPr>
          <w:rFonts w:ascii="Times New Roman" w:cs="Times New Roman"/>
          <w:sz w:val="26"/>
          <w:szCs w:val="26"/>
          <w:lang w:val="ro-MD"/>
        </w:rPr>
        <w:t xml:space="preserve"> A1-A3, B, D, E, </w:t>
      </w:r>
      <w:r w:rsidR="00407D12">
        <w:rPr>
          <w:rFonts w:ascii="Times New Roman" w:cs="Times New Roman"/>
          <w:sz w:val="26"/>
          <w:szCs w:val="26"/>
          <w:lang w:val="ro-MD"/>
        </w:rPr>
        <w:t>H</w:t>
      </w:r>
      <w:r w:rsidR="00207D31">
        <w:rPr>
          <w:rFonts w:ascii="Times New Roman" w:cs="Times New Roman"/>
          <w:sz w:val="26"/>
          <w:szCs w:val="26"/>
          <w:lang w:val="ro-MD"/>
        </w:rPr>
        <w:t>,</w:t>
      </w:r>
      <w:r w:rsidR="00407D12">
        <w:rPr>
          <w:rFonts w:ascii="Times New Roman" w:cs="Times New Roman"/>
          <w:sz w:val="26"/>
          <w:szCs w:val="26"/>
          <w:lang w:val="ro-MD"/>
        </w:rPr>
        <w:t xml:space="preserve"> I</w:t>
      </w:r>
      <w:r w:rsidR="00207D31">
        <w:rPr>
          <w:rFonts w:ascii="Times New Roman" w:cs="Times New Roman"/>
          <w:sz w:val="26"/>
          <w:szCs w:val="26"/>
          <w:lang w:val="ro-MD"/>
        </w:rPr>
        <w:t xml:space="preserve"> și </w:t>
      </w:r>
      <w:r w:rsidR="00407D12">
        <w:rPr>
          <w:rFonts w:ascii="Times New Roman" w:cs="Times New Roman"/>
          <w:sz w:val="26"/>
          <w:szCs w:val="26"/>
          <w:lang w:val="ro-MD"/>
        </w:rPr>
        <w:t xml:space="preserve">J </w:t>
      </w:r>
      <w:r w:rsidR="00207D31">
        <w:rPr>
          <w:rFonts w:ascii="Times New Roman" w:cs="Times New Roman"/>
          <w:sz w:val="26"/>
          <w:szCs w:val="26"/>
          <w:lang w:val="ro-MD"/>
        </w:rPr>
        <w:t>– 25 de ani începând cu ziua Deciziei ANRCETI de eliberare a licențelor în urma Concursului.</w:t>
      </w:r>
    </w:p>
    <w:p w14:paraId="57D53D11" w14:textId="41A137B3" w:rsidR="00B46FA1" w:rsidRPr="00731EB6" w:rsidRDefault="00B73A75" w:rsidP="00C65F4E">
      <w:pPr>
        <w:pStyle w:val="NormalWeb"/>
        <w:numPr>
          <w:ilvl w:val="0"/>
          <w:numId w:val="77"/>
        </w:numPr>
        <w:tabs>
          <w:tab w:val="left" w:pos="1418"/>
        </w:tabs>
        <w:spacing w:before="0" w:beforeAutospacing="0" w:after="0" w:afterAutospacing="0"/>
        <w:ind w:left="0" w:firstLine="567"/>
        <w:jc w:val="both"/>
        <w:rPr>
          <w:rFonts w:ascii="Times New Roman" w:cs="Times New Roman"/>
          <w:sz w:val="26"/>
          <w:szCs w:val="26"/>
          <w:lang w:val="ro-MD"/>
        </w:rPr>
      </w:pPr>
      <w:r>
        <w:rPr>
          <w:rFonts w:ascii="Times New Roman" w:cs="Times New Roman"/>
          <w:sz w:val="26"/>
          <w:szCs w:val="26"/>
          <w:lang w:val="ro-MD"/>
        </w:rPr>
        <w:t xml:space="preserve"> </w:t>
      </w:r>
      <w:r w:rsidR="00207D31">
        <w:rPr>
          <w:rFonts w:ascii="Times New Roman" w:cs="Times New Roman"/>
          <w:sz w:val="26"/>
          <w:szCs w:val="26"/>
          <w:lang w:val="ro-MD"/>
        </w:rPr>
        <w:t xml:space="preserve">Pentru licențele </w:t>
      </w:r>
      <w:r w:rsidR="00A34FEB">
        <w:rPr>
          <w:rFonts w:ascii="Times New Roman" w:cs="Times New Roman"/>
          <w:sz w:val="26"/>
          <w:szCs w:val="26"/>
          <w:lang w:val="ro-MD"/>
        </w:rPr>
        <w:t xml:space="preserve">de utilizare a blocurilor </w:t>
      </w:r>
      <w:r w:rsidR="00207D31">
        <w:rPr>
          <w:rFonts w:ascii="Times New Roman" w:cs="Times New Roman"/>
          <w:sz w:val="26"/>
          <w:szCs w:val="26"/>
          <w:lang w:val="ro-MD"/>
        </w:rPr>
        <w:t>de frecvență aferente loturilor din categoriile C1</w:t>
      </w:r>
      <w:r w:rsidR="008F0311">
        <w:rPr>
          <w:rFonts w:ascii="Times New Roman" w:cs="Times New Roman"/>
          <w:sz w:val="26"/>
          <w:szCs w:val="26"/>
          <w:lang w:val="ro-MD"/>
        </w:rPr>
        <w:t>,</w:t>
      </w:r>
      <w:r w:rsidR="00207D31">
        <w:rPr>
          <w:rFonts w:ascii="Times New Roman" w:cs="Times New Roman"/>
          <w:sz w:val="26"/>
          <w:szCs w:val="26"/>
          <w:lang w:val="ro-MD"/>
        </w:rPr>
        <w:t xml:space="preserve"> F1-F</w:t>
      </w:r>
      <w:r w:rsidR="008F0311">
        <w:rPr>
          <w:rFonts w:ascii="Times New Roman" w:cs="Times New Roman"/>
          <w:sz w:val="26"/>
          <w:szCs w:val="26"/>
          <w:lang w:val="ro-MD"/>
        </w:rPr>
        <w:t>2 și</w:t>
      </w:r>
      <w:r w:rsidR="009945F5">
        <w:rPr>
          <w:rFonts w:ascii="Times New Roman" w:cs="Times New Roman"/>
          <w:sz w:val="26"/>
          <w:szCs w:val="26"/>
          <w:lang w:val="ro-MD"/>
        </w:rPr>
        <w:t xml:space="preserve"> G</w:t>
      </w:r>
      <w:r w:rsidR="00207D31">
        <w:rPr>
          <w:rFonts w:ascii="Times New Roman" w:cs="Times New Roman"/>
          <w:sz w:val="26"/>
          <w:szCs w:val="26"/>
          <w:lang w:val="ro-MD"/>
        </w:rPr>
        <w:t xml:space="preserve"> –</w:t>
      </w:r>
      <w:r w:rsidR="008F4BD7">
        <w:rPr>
          <w:rFonts w:ascii="Times New Roman" w:cs="Times New Roman"/>
          <w:sz w:val="26"/>
          <w:szCs w:val="26"/>
          <w:lang w:val="ro-MD"/>
        </w:rPr>
        <w:t xml:space="preserve"> </w:t>
      </w:r>
      <w:r w:rsidR="00207D31">
        <w:rPr>
          <w:rFonts w:ascii="Times New Roman" w:cs="Times New Roman"/>
          <w:sz w:val="26"/>
          <w:szCs w:val="26"/>
          <w:lang w:val="ro-MD"/>
        </w:rPr>
        <w:t xml:space="preserve">începând cu ziua Deciziei ANRCETI de eliberare a licențelor în urma Concursului și până la 6 noiembrie 2029, inclusiv. </w:t>
      </w:r>
    </w:p>
    <w:p w14:paraId="2A94953C" w14:textId="32272241" w:rsidR="008F4BD7" w:rsidRPr="008F4BD7" w:rsidRDefault="008F4BD7" w:rsidP="00C65F4E">
      <w:pPr>
        <w:pStyle w:val="NormalWeb"/>
        <w:numPr>
          <w:ilvl w:val="0"/>
          <w:numId w:val="77"/>
        </w:numPr>
        <w:tabs>
          <w:tab w:val="left" w:pos="1418"/>
        </w:tabs>
        <w:spacing w:before="0" w:beforeAutospacing="0" w:after="0" w:afterAutospacing="0"/>
        <w:ind w:left="0" w:firstLine="567"/>
        <w:jc w:val="both"/>
        <w:rPr>
          <w:rFonts w:ascii="Times New Roman" w:cs="Times New Roman"/>
          <w:sz w:val="26"/>
          <w:szCs w:val="26"/>
          <w:lang w:val="ro-MD"/>
        </w:rPr>
      </w:pPr>
      <w:r>
        <w:rPr>
          <w:rFonts w:ascii="Times New Roman" w:cs="Times New Roman"/>
          <w:sz w:val="26"/>
          <w:szCs w:val="26"/>
          <w:lang w:val="ro-MD"/>
        </w:rPr>
        <w:t xml:space="preserve">Durata efectivă de valabilitate a licențelor descrise la </w:t>
      </w:r>
      <w:r w:rsidR="008F74E4">
        <w:rPr>
          <w:rFonts w:ascii="Times New Roman" w:cs="Times New Roman"/>
          <w:sz w:val="26"/>
          <w:szCs w:val="26"/>
          <w:lang w:val="ro-MD"/>
        </w:rPr>
        <w:t>subpct.</w:t>
      </w:r>
      <w:r>
        <w:rPr>
          <w:rFonts w:ascii="Times New Roman" w:cs="Times New Roman"/>
          <w:sz w:val="26"/>
          <w:szCs w:val="26"/>
          <w:lang w:val="ro-MD"/>
        </w:rPr>
        <w:t>2) se va calcula de ANRCETI în vederea calculării taxei de eliberare a licenței, după cum e prevăzut la pct.</w:t>
      </w:r>
      <w:r>
        <w:rPr>
          <w:rFonts w:ascii="Times New Roman" w:cs="Times New Roman"/>
          <w:sz w:val="26"/>
          <w:szCs w:val="26"/>
          <w:lang w:val="ro-MD"/>
        </w:rPr>
        <w:fldChar w:fldCharType="begin"/>
      </w:r>
      <w:r>
        <w:rPr>
          <w:rFonts w:ascii="Times New Roman" w:cs="Times New Roman"/>
          <w:sz w:val="26"/>
          <w:szCs w:val="26"/>
          <w:lang w:val="ro-MD"/>
        </w:rPr>
        <w:instrText xml:space="preserve"> REF _Ref168472830 \r \h  \* MERGEFORMAT </w:instrText>
      </w:r>
      <w:r>
        <w:rPr>
          <w:rFonts w:ascii="Times New Roman" w:cs="Times New Roman"/>
          <w:sz w:val="26"/>
          <w:szCs w:val="26"/>
          <w:lang w:val="ro-MD"/>
        </w:rPr>
      </w:r>
      <w:r>
        <w:rPr>
          <w:rFonts w:ascii="Times New Roman" w:cs="Times New Roman"/>
          <w:sz w:val="26"/>
          <w:szCs w:val="26"/>
          <w:lang w:val="ro-MD"/>
        </w:rPr>
        <w:fldChar w:fldCharType="separate"/>
      </w:r>
      <w:r w:rsidR="00C70163">
        <w:rPr>
          <w:rFonts w:ascii="Times New Roman" w:cs="Times New Roman"/>
          <w:sz w:val="26"/>
          <w:szCs w:val="26"/>
          <w:lang w:val="ro-MD"/>
        </w:rPr>
        <w:t>3.5</w:t>
      </w:r>
      <w:r>
        <w:rPr>
          <w:rFonts w:ascii="Times New Roman" w:cs="Times New Roman"/>
          <w:sz w:val="26"/>
          <w:szCs w:val="26"/>
          <w:lang w:val="ro-MD"/>
        </w:rPr>
        <w:fldChar w:fldCharType="end"/>
      </w:r>
      <w:r>
        <w:rPr>
          <w:rFonts w:ascii="Times New Roman" w:cs="Times New Roman"/>
          <w:sz w:val="26"/>
          <w:szCs w:val="26"/>
          <w:lang w:val="ro-MD"/>
        </w:rPr>
        <w:t xml:space="preserve">. </w:t>
      </w:r>
      <w:r w:rsidRPr="008F4BD7">
        <w:rPr>
          <w:rFonts w:ascii="Times New Roman" w:cs="Times New Roman"/>
          <w:sz w:val="26"/>
          <w:szCs w:val="26"/>
          <w:lang w:val="ro-MD"/>
        </w:rPr>
        <w:t>Astfel</w:t>
      </w:r>
      <w:r w:rsidR="008F74E4">
        <w:rPr>
          <w:rFonts w:ascii="Times New Roman" w:cs="Times New Roman"/>
          <w:sz w:val="26"/>
          <w:szCs w:val="26"/>
          <w:lang w:val="ro-MD"/>
        </w:rPr>
        <w:t>,</w:t>
      </w:r>
      <w:r w:rsidRPr="008F4BD7">
        <w:rPr>
          <w:rFonts w:ascii="Times New Roman" w:cs="Times New Roman"/>
          <w:sz w:val="26"/>
          <w:szCs w:val="26"/>
          <w:lang w:val="ro-MD"/>
        </w:rPr>
        <w:t xml:space="preserve"> dacă </w:t>
      </w:r>
      <w:r>
        <w:rPr>
          <w:rFonts w:ascii="Times New Roman" w:cs="Times New Roman"/>
          <w:sz w:val="26"/>
          <w:szCs w:val="26"/>
          <w:lang w:val="ro-MD"/>
        </w:rPr>
        <w:t xml:space="preserve">durata de valabilitate a licenței descrise la </w:t>
      </w:r>
      <w:r w:rsidR="008F74E4">
        <w:rPr>
          <w:rFonts w:ascii="Times New Roman" w:cs="Times New Roman"/>
          <w:sz w:val="26"/>
          <w:szCs w:val="26"/>
          <w:lang w:val="ro-MD"/>
        </w:rPr>
        <w:t>subpct</w:t>
      </w:r>
      <w:r>
        <w:rPr>
          <w:rFonts w:ascii="Times New Roman" w:cs="Times New Roman"/>
          <w:sz w:val="26"/>
          <w:szCs w:val="26"/>
          <w:lang w:val="ro-MD"/>
        </w:rPr>
        <w:t>.2) va fi</w:t>
      </w:r>
      <w:r w:rsidR="004F3098">
        <w:rPr>
          <w:rFonts w:ascii="Times New Roman" w:cs="Times New Roman"/>
          <w:sz w:val="26"/>
          <w:szCs w:val="26"/>
          <w:lang w:val="ro-MD"/>
        </w:rPr>
        <w:t xml:space="preserve">, </w:t>
      </w:r>
      <w:r w:rsidR="004F3098" w:rsidRPr="008F4BD7">
        <w:rPr>
          <w:rFonts w:ascii="Times New Roman" w:cs="Times New Roman"/>
          <w:sz w:val="26"/>
          <w:szCs w:val="26"/>
          <w:lang w:val="ro-MD"/>
        </w:rPr>
        <w:t>de exemplu,</w:t>
      </w:r>
      <w:r>
        <w:rPr>
          <w:rFonts w:ascii="Times New Roman" w:cs="Times New Roman"/>
          <w:sz w:val="26"/>
          <w:szCs w:val="26"/>
          <w:lang w:val="ro-MD"/>
        </w:rPr>
        <w:t xml:space="preserve"> </w:t>
      </w:r>
      <w:r w:rsidR="004F3098">
        <w:rPr>
          <w:rFonts w:ascii="Times New Roman" w:cs="Times New Roman"/>
          <w:sz w:val="26"/>
          <w:szCs w:val="26"/>
          <w:lang w:val="ro-MD"/>
        </w:rPr>
        <w:t>25.01.2025-06.11.2029</w:t>
      </w:r>
      <w:r>
        <w:rPr>
          <w:rFonts w:ascii="Times New Roman" w:cs="Times New Roman"/>
          <w:sz w:val="26"/>
          <w:szCs w:val="26"/>
          <w:lang w:val="ro-MD"/>
        </w:rPr>
        <w:t xml:space="preserve">, </w:t>
      </w:r>
      <w:r w:rsidR="004F3098">
        <w:rPr>
          <w:rFonts w:ascii="Times New Roman" w:cs="Times New Roman"/>
          <w:sz w:val="26"/>
          <w:szCs w:val="26"/>
          <w:lang w:val="ro-MD"/>
        </w:rPr>
        <w:t xml:space="preserve">atunci durata efectivă de valabilitate a licenței va fi 4 ani întregi (07.11.2025-06.11.2029) plus anul neîntreg (25.01.2025-06.11.2025) </w:t>
      </w:r>
      <w:r>
        <w:rPr>
          <w:rFonts w:ascii="Times New Roman" w:cs="Times New Roman"/>
          <w:sz w:val="26"/>
          <w:szCs w:val="26"/>
          <w:lang w:val="ro-MD"/>
        </w:rPr>
        <w:t>rotunjit până la sutimi</w:t>
      </w:r>
      <w:r w:rsidR="00703B6F">
        <w:rPr>
          <w:rFonts w:ascii="Times New Roman" w:cs="Times New Roman"/>
          <w:sz w:val="26"/>
          <w:szCs w:val="26"/>
          <w:lang w:val="ro-MD"/>
        </w:rPr>
        <w:t>, adică 4,78 ani</w:t>
      </w:r>
      <w:r w:rsidR="004F3098">
        <w:rPr>
          <w:rFonts w:ascii="Times New Roman" w:cs="Times New Roman"/>
          <w:sz w:val="26"/>
          <w:szCs w:val="26"/>
          <w:lang w:val="ro-MD"/>
        </w:rPr>
        <w:t>.</w:t>
      </w:r>
      <w:r>
        <w:rPr>
          <w:rFonts w:ascii="Times New Roman" w:cs="Times New Roman"/>
          <w:sz w:val="26"/>
          <w:szCs w:val="26"/>
          <w:lang w:val="ro-MD"/>
        </w:rPr>
        <w:t xml:space="preserve"> </w:t>
      </w:r>
    </w:p>
    <w:p w14:paraId="212DF365" w14:textId="680EFB4B" w:rsidR="00B46FA1" w:rsidRPr="00187CAE" w:rsidRDefault="00B46FA1" w:rsidP="00C65F4E">
      <w:pPr>
        <w:pStyle w:val="NormalWeb"/>
        <w:numPr>
          <w:ilvl w:val="0"/>
          <w:numId w:val="77"/>
        </w:numPr>
        <w:tabs>
          <w:tab w:val="left" w:pos="1418"/>
        </w:tabs>
        <w:spacing w:before="0" w:beforeAutospacing="0" w:after="0" w:afterAutospacing="0"/>
        <w:ind w:left="0" w:firstLine="567"/>
        <w:jc w:val="both"/>
        <w:rPr>
          <w:rFonts w:ascii="Times New Roman" w:cs="Times New Roman"/>
          <w:sz w:val="26"/>
          <w:szCs w:val="26"/>
          <w:lang w:val="ro-MD"/>
        </w:rPr>
      </w:pPr>
      <w:r w:rsidRPr="007579F3">
        <w:rPr>
          <w:rFonts w:ascii="Times New Roman" w:eastAsiaTheme="minorHAnsi" w:cs="Times New Roman"/>
          <w:sz w:val="26"/>
          <w:szCs w:val="26"/>
          <w:lang w:val="ro-MD"/>
        </w:rPr>
        <w:t xml:space="preserve">Drepturile de utilizare a frecvenţelor radio acordate vor putea fi exercitate </w:t>
      </w:r>
      <w:r w:rsidRPr="007579F3">
        <w:rPr>
          <w:rFonts w:ascii="Times New Roman" w:cs="Times New Roman"/>
          <w:sz w:val="26"/>
          <w:szCs w:val="26"/>
          <w:lang w:val="ro-MD"/>
        </w:rPr>
        <w:t>de către beneficiari</w:t>
      </w:r>
      <w:r w:rsidRPr="007579F3">
        <w:rPr>
          <w:rFonts w:ascii="Times New Roman" w:eastAsiaTheme="minorHAnsi" w:cs="Times New Roman"/>
          <w:sz w:val="26"/>
          <w:szCs w:val="26"/>
          <w:lang w:val="ro-MD"/>
        </w:rPr>
        <w:t xml:space="preserve"> începând cu data eliberării licenței de către ANRCETI. Eliberarea licenței este condiţionată de achitarea </w:t>
      </w:r>
      <w:del w:id="597" w:author="VLADIMIR" w:date="2024-09-26T16:21:00Z">
        <w:r w:rsidRPr="007579F3">
          <w:rPr>
            <w:rFonts w:ascii="Times New Roman" w:eastAsiaTheme="minorHAnsi" w:cs="Times New Roman"/>
            <w:sz w:val="26"/>
            <w:szCs w:val="26"/>
            <w:lang w:val="ro-MD"/>
          </w:rPr>
          <w:delText xml:space="preserve">integrală </w:delText>
        </w:r>
      </w:del>
      <w:r w:rsidRPr="007579F3">
        <w:rPr>
          <w:rFonts w:ascii="Times New Roman" w:eastAsiaTheme="minorHAnsi" w:cs="Times New Roman"/>
          <w:sz w:val="26"/>
          <w:szCs w:val="26"/>
          <w:lang w:val="ro-MD"/>
        </w:rPr>
        <w:t>la Bugetul de Stat</w:t>
      </w:r>
      <w:ins w:id="598" w:author="VLADIMIR" w:date="2024-09-26T16:21:00Z">
        <w:r w:rsidRPr="007579F3">
          <w:rPr>
            <w:rFonts w:ascii="Times New Roman" w:eastAsiaTheme="minorHAnsi" w:cs="Times New Roman"/>
            <w:sz w:val="26"/>
            <w:szCs w:val="26"/>
            <w:lang w:val="ro-MD"/>
          </w:rPr>
          <w:t xml:space="preserve"> a</w:t>
        </w:r>
        <w:r w:rsidR="00C72EAD">
          <w:rPr>
            <w:rFonts w:ascii="Times New Roman" w:eastAsiaTheme="minorHAnsi" w:cs="Times New Roman"/>
            <w:sz w:val="26"/>
            <w:szCs w:val="26"/>
            <w:lang w:val="ro-MD"/>
          </w:rPr>
          <w:t xml:space="preserve"> sumei/ sumelor</w:t>
        </w:r>
        <w:r w:rsidRPr="007579F3">
          <w:rPr>
            <w:rFonts w:ascii="Times New Roman" w:eastAsiaTheme="minorHAnsi" w:cs="Times New Roman"/>
            <w:sz w:val="26"/>
            <w:szCs w:val="26"/>
            <w:lang w:val="ro-MD"/>
          </w:rPr>
          <w:t xml:space="preserve"> </w:t>
        </w:r>
        <w:r w:rsidR="00C72EAD">
          <w:rPr>
            <w:rFonts w:ascii="Times New Roman" w:eastAsiaTheme="minorHAnsi" w:cs="Times New Roman"/>
            <w:sz w:val="26"/>
            <w:szCs w:val="26"/>
            <w:lang w:val="ro-MD"/>
          </w:rPr>
          <w:t>exigibile</w:t>
        </w:r>
      </w:ins>
      <w:r w:rsidR="00C72EAD">
        <w:rPr>
          <w:rFonts w:ascii="Times New Roman" w:eastAsiaTheme="minorHAnsi" w:cs="Times New Roman"/>
          <w:sz w:val="26"/>
          <w:szCs w:val="26"/>
          <w:lang w:val="ro-MD"/>
        </w:rPr>
        <w:t xml:space="preserve"> a </w:t>
      </w:r>
      <w:r w:rsidRPr="007579F3">
        <w:rPr>
          <w:rFonts w:ascii="Times New Roman" w:eastAsiaTheme="minorHAnsi" w:cs="Times New Roman"/>
          <w:sz w:val="26"/>
          <w:szCs w:val="26"/>
          <w:lang w:val="ro-MD"/>
        </w:rPr>
        <w:t xml:space="preserve">taxei de licență stabilite în urma </w:t>
      </w:r>
      <w:r w:rsidR="00772E14" w:rsidRPr="007579F3">
        <w:rPr>
          <w:rFonts w:ascii="Times New Roman" w:eastAsiaTheme="minorHAnsi" w:cs="Times New Roman"/>
          <w:sz w:val="26"/>
          <w:szCs w:val="26"/>
          <w:lang w:val="ro-MD"/>
        </w:rPr>
        <w:t>Concursului</w:t>
      </w:r>
      <w:r w:rsidR="00772E14" w:rsidRPr="007579F3">
        <w:rPr>
          <w:rFonts w:ascii="Times New Roman" w:cs="Times New Roman"/>
          <w:sz w:val="26"/>
          <w:szCs w:val="26"/>
          <w:lang w:val="ro-MD"/>
        </w:rPr>
        <w:t xml:space="preserve"> </w:t>
      </w:r>
      <w:r w:rsidRPr="007579F3">
        <w:rPr>
          <w:rFonts w:ascii="Times New Roman" w:eastAsiaTheme="minorHAnsi" w:cs="Times New Roman"/>
          <w:sz w:val="26"/>
          <w:szCs w:val="26"/>
          <w:lang w:val="ro-MD"/>
        </w:rPr>
        <w:t xml:space="preserve">și prezentarea dovezii de încasare </w:t>
      </w:r>
      <w:r w:rsidR="00A34FEB">
        <w:rPr>
          <w:rFonts w:ascii="Times New Roman" w:eastAsiaTheme="minorHAnsi" w:cs="Times New Roman"/>
          <w:sz w:val="26"/>
          <w:szCs w:val="26"/>
          <w:lang w:val="ro-MD"/>
        </w:rPr>
        <w:t>de către Trezorerie</w:t>
      </w:r>
      <w:r w:rsidRPr="007579F3">
        <w:rPr>
          <w:rFonts w:ascii="Times New Roman" w:eastAsiaTheme="minorHAnsi" w:cs="Times New Roman"/>
          <w:sz w:val="26"/>
          <w:szCs w:val="26"/>
          <w:lang w:val="ro-MD"/>
        </w:rPr>
        <w:t xml:space="preserve"> a sumei </w:t>
      </w:r>
      <w:del w:id="599" w:author="VLADIMIR" w:date="2024-09-26T16:21:00Z">
        <w:r w:rsidRPr="007579F3">
          <w:rPr>
            <w:rFonts w:ascii="Times New Roman" w:eastAsiaTheme="minorHAnsi" w:cs="Times New Roman"/>
            <w:sz w:val="26"/>
            <w:szCs w:val="26"/>
            <w:lang w:val="ro-MD"/>
          </w:rPr>
          <w:delText xml:space="preserve">depline </w:delText>
        </w:r>
        <w:r w:rsidR="00187CAE">
          <w:rPr>
            <w:rFonts w:ascii="Times New Roman" w:eastAsiaTheme="minorHAnsi" w:cs="Times New Roman"/>
            <w:sz w:val="26"/>
            <w:szCs w:val="26"/>
            <w:lang w:val="ro-MD"/>
          </w:rPr>
          <w:delText xml:space="preserve">datorate drept </w:delText>
        </w:r>
        <w:r w:rsidRPr="007579F3">
          <w:rPr>
            <w:rFonts w:ascii="Times New Roman" w:eastAsiaTheme="minorHAnsi" w:cs="Times New Roman"/>
            <w:sz w:val="26"/>
            <w:szCs w:val="26"/>
            <w:lang w:val="ro-MD"/>
          </w:rPr>
          <w:delText>tax</w:delText>
        </w:r>
        <w:r w:rsidR="00187CAE">
          <w:rPr>
            <w:rFonts w:ascii="Times New Roman" w:eastAsiaTheme="minorHAnsi" w:cs="Times New Roman"/>
            <w:sz w:val="26"/>
            <w:szCs w:val="26"/>
            <w:lang w:val="ro-MD"/>
          </w:rPr>
          <w:delText>ă</w:delText>
        </w:r>
        <w:r w:rsidRPr="007579F3">
          <w:rPr>
            <w:rFonts w:ascii="Times New Roman" w:eastAsiaTheme="minorHAnsi" w:cs="Times New Roman"/>
            <w:sz w:val="26"/>
            <w:szCs w:val="26"/>
            <w:lang w:val="ro-MD"/>
          </w:rPr>
          <w:delText xml:space="preserve"> de licență</w:delText>
        </w:r>
      </w:del>
      <w:ins w:id="600" w:author="VLADIMIR" w:date="2024-09-26T16:21:00Z">
        <w:r w:rsidR="00C72EAD">
          <w:rPr>
            <w:rFonts w:ascii="Times New Roman" w:eastAsiaTheme="minorHAnsi" w:cs="Times New Roman"/>
            <w:sz w:val="26"/>
            <w:szCs w:val="26"/>
            <w:lang w:val="ro-MD"/>
          </w:rPr>
          <w:t>respective</w:t>
        </w:r>
      </w:ins>
      <w:r w:rsidRPr="007579F3">
        <w:rPr>
          <w:rFonts w:ascii="Times New Roman" w:eastAsiaTheme="minorHAnsi" w:cs="Times New Roman"/>
          <w:sz w:val="26"/>
          <w:szCs w:val="26"/>
          <w:lang w:val="ro-MD"/>
        </w:rPr>
        <w:t>.</w:t>
      </w:r>
    </w:p>
    <w:p w14:paraId="7ADF1FF0" w14:textId="77777777" w:rsidR="00187CAE" w:rsidRPr="007579F3" w:rsidRDefault="00187CAE" w:rsidP="00187CAE">
      <w:pPr>
        <w:pStyle w:val="NormalWeb"/>
        <w:tabs>
          <w:tab w:val="left" w:pos="1418"/>
        </w:tabs>
        <w:spacing w:before="0" w:beforeAutospacing="0" w:after="0" w:afterAutospacing="0"/>
        <w:ind w:left="567"/>
        <w:jc w:val="both"/>
        <w:rPr>
          <w:rFonts w:ascii="Times New Roman" w:cs="Times New Roman"/>
          <w:sz w:val="26"/>
          <w:szCs w:val="26"/>
          <w:lang w:val="ro-MD"/>
        </w:rPr>
      </w:pPr>
    </w:p>
    <w:p w14:paraId="5CD92782" w14:textId="77777777" w:rsidR="00B46FA1" w:rsidRDefault="00B46FA1" w:rsidP="0038301B">
      <w:pPr>
        <w:pStyle w:val="Heading2"/>
        <w:numPr>
          <w:ilvl w:val="1"/>
          <w:numId w:val="8"/>
        </w:numPr>
        <w:tabs>
          <w:tab w:val="left" w:pos="1418"/>
        </w:tabs>
        <w:ind w:left="0" w:firstLine="567"/>
        <w:rPr>
          <w:rFonts w:ascii="Times New Roman" w:hAnsi="Times New Roman" w:cs="Times New Roman"/>
          <w:color w:val="auto"/>
          <w:lang w:val="ro-MD"/>
        </w:rPr>
      </w:pPr>
      <w:bookmarkStart w:id="601" w:name="_Toc178259664"/>
      <w:bookmarkStart w:id="602" w:name="_Toc396385222"/>
      <w:bookmarkStart w:id="603" w:name="_Toc172552739"/>
      <w:r w:rsidRPr="007579F3">
        <w:rPr>
          <w:rFonts w:ascii="Times New Roman" w:hAnsi="Times New Roman" w:cs="Times New Roman"/>
          <w:color w:val="auto"/>
          <w:lang w:val="ro-MD"/>
        </w:rPr>
        <w:t>Drepturi acordate și obligații impuse prin condițiile de licență</w:t>
      </w:r>
      <w:bookmarkEnd w:id="601"/>
      <w:bookmarkEnd w:id="603"/>
      <w:r w:rsidRPr="007579F3">
        <w:rPr>
          <w:rFonts w:ascii="Times New Roman" w:hAnsi="Times New Roman" w:cs="Times New Roman"/>
          <w:color w:val="auto"/>
          <w:lang w:val="ro-MD"/>
        </w:rPr>
        <w:t xml:space="preserve"> </w:t>
      </w:r>
      <w:bookmarkEnd w:id="602"/>
    </w:p>
    <w:p w14:paraId="11CD80AB" w14:textId="6C2CDAF8" w:rsidR="00B46FA1" w:rsidRDefault="00B46FA1" w:rsidP="00B46FA1">
      <w:pPr>
        <w:pStyle w:val="NormalWeb"/>
        <w:tabs>
          <w:tab w:val="left" w:pos="1418"/>
        </w:tabs>
        <w:spacing w:before="0" w:beforeAutospacing="0" w:after="0" w:afterAutospacing="0"/>
        <w:ind w:firstLine="567"/>
        <w:jc w:val="both"/>
        <w:rPr>
          <w:rFonts w:ascii="Times New Roman" w:cs="Times New Roman"/>
          <w:sz w:val="26"/>
          <w:szCs w:val="26"/>
          <w:lang w:val="ro-MD"/>
        </w:rPr>
      </w:pPr>
      <w:r w:rsidRPr="00313C3E">
        <w:rPr>
          <w:rFonts w:ascii="Times New Roman" w:cs="Times New Roman"/>
          <w:sz w:val="26"/>
          <w:szCs w:val="26"/>
          <w:lang w:val="ro-MD"/>
        </w:rPr>
        <w:t>Drepturile acordate și obligațiile impuse prin licenţ</w:t>
      </w:r>
      <w:r>
        <w:rPr>
          <w:rFonts w:ascii="Times New Roman" w:cs="Times New Roman"/>
          <w:sz w:val="26"/>
          <w:szCs w:val="26"/>
          <w:lang w:val="ro-MD"/>
        </w:rPr>
        <w:t>ă</w:t>
      </w:r>
      <w:r w:rsidRPr="00313C3E">
        <w:rPr>
          <w:rFonts w:ascii="Times New Roman" w:cs="Times New Roman"/>
          <w:sz w:val="26"/>
          <w:szCs w:val="26"/>
          <w:lang w:val="ro-MD"/>
        </w:rPr>
        <w:t xml:space="preserve"> sunt stabilite în Condiţiile </w:t>
      </w:r>
      <w:r>
        <w:rPr>
          <w:rFonts w:ascii="Times New Roman" w:cs="Times New Roman"/>
          <w:sz w:val="26"/>
          <w:szCs w:val="26"/>
          <w:lang w:val="ro-MD"/>
        </w:rPr>
        <w:t xml:space="preserve">speciale-tip de </w:t>
      </w:r>
      <w:r w:rsidRPr="00313C3E">
        <w:rPr>
          <w:rFonts w:ascii="Times New Roman" w:cs="Times New Roman"/>
          <w:sz w:val="26"/>
          <w:szCs w:val="26"/>
          <w:lang w:val="ro-MD"/>
        </w:rPr>
        <w:t xml:space="preserve">licenţă </w:t>
      </w:r>
      <w:r>
        <w:rPr>
          <w:rFonts w:ascii="Times New Roman" w:cs="Times New Roman"/>
          <w:sz w:val="26"/>
          <w:szCs w:val="26"/>
          <w:lang w:val="ro-MD"/>
        </w:rPr>
        <w:t>specifice fiecărei benzi</w:t>
      </w:r>
      <w:r w:rsidRPr="00313C3E">
        <w:rPr>
          <w:rFonts w:ascii="Times New Roman" w:cs="Times New Roman"/>
          <w:sz w:val="26"/>
          <w:szCs w:val="26"/>
          <w:lang w:val="ro-MD"/>
        </w:rPr>
        <w:t>,</w:t>
      </w:r>
      <w:r>
        <w:rPr>
          <w:rFonts w:ascii="Times New Roman" w:cs="Times New Roman"/>
          <w:sz w:val="26"/>
          <w:szCs w:val="26"/>
          <w:lang w:val="ro-MD"/>
        </w:rPr>
        <w:t xml:space="preserve"> din care fac parte blocurile de frecvențe asociate cu loturile expuse în cadrul Concursului:</w:t>
      </w:r>
    </w:p>
    <w:p w14:paraId="13CDDCD1" w14:textId="79576E95" w:rsidR="00B46FA1" w:rsidRPr="00136FD9" w:rsidRDefault="00B46FA1" w:rsidP="00C65F4E">
      <w:pPr>
        <w:pStyle w:val="NormalWeb"/>
        <w:numPr>
          <w:ilvl w:val="0"/>
          <w:numId w:val="76"/>
        </w:numPr>
        <w:spacing w:before="0" w:beforeAutospacing="0" w:after="0" w:afterAutospacing="0"/>
        <w:ind w:left="0" w:firstLine="567"/>
        <w:jc w:val="both"/>
        <w:rPr>
          <w:rFonts w:ascii="Times New Roman" w:eastAsiaTheme="minorHAnsi" w:cs="Times New Roman"/>
          <w:sz w:val="26"/>
          <w:szCs w:val="26"/>
          <w:lang w:val="ro-MD"/>
        </w:rPr>
      </w:pPr>
      <w:r>
        <w:rPr>
          <w:rFonts w:ascii="Times New Roman" w:eastAsiaTheme="minorHAnsi" w:cs="Times New Roman"/>
          <w:sz w:val="26"/>
          <w:szCs w:val="26"/>
          <w:lang w:val="ro-MD"/>
        </w:rPr>
        <w:t>Categoriile</w:t>
      </w:r>
      <w:r w:rsidRPr="007579F3">
        <w:rPr>
          <w:rFonts w:ascii="Times New Roman" w:eastAsiaTheme="minorHAnsi" w:cs="Times New Roman"/>
          <w:sz w:val="26"/>
          <w:szCs w:val="26"/>
          <w:lang w:val="ro-MD"/>
        </w:rPr>
        <w:t xml:space="preserve"> A</w:t>
      </w:r>
      <w:r>
        <w:rPr>
          <w:rFonts w:ascii="Times New Roman" w:eastAsiaTheme="minorHAnsi" w:cs="Times New Roman"/>
          <w:sz w:val="26"/>
          <w:szCs w:val="26"/>
          <w:lang w:val="ro-MD"/>
        </w:rPr>
        <w:t>1-A3, B, D, E</w:t>
      </w:r>
      <w:r w:rsidR="009215A5">
        <w:rPr>
          <w:rFonts w:ascii="Times New Roman" w:eastAsiaTheme="minorHAnsi" w:cs="Times New Roman"/>
          <w:sz w:val="26"/>
          <w:szCs w:val="26"/>
          <w:lang w:val="ro-MD"/>
        </w:rPr>
        <w:t>, H</w:t>
      </w:r>
      <w:r>
        <w:rPr>
          <w:rFonts w:ascii="Times New Roman" w:eastAsiaTheme="minorHAnsi" w:cs="Times New Roman"/>
          <w:sz w:val="26"/>
          <w:szCs w:val="26"/>
          <w:lang w:val="ro-MD"/>
        </w:rPr>
        <w:t xml:space="preserve"> și </w:t>
      </w:r>
      <w:r w:rsidR="009215A5">
        <w:rPr>
          <w:rFonts w:ascii="Times New Roman" w:eastAsiaTheme="minorHAnsi" w:cs="Times New Roman"/>
          <w:sz w:val="26"/>
          <w:szCs w:val="26"/>
          <w:lang w:val="ro-MD"/>
        </w:rPr>
        <w:t>I</w:t>
      </w:r>
      <w:r w:rsidR="009215A5" w:rsidRPr="007579F3">
        <w:rPr>
          <w:rFonts w:ascii="Times New Roman" w:eastAsiaTheme="minorHAnsi" w:cs="Times New Roman"/>
          <w:sz w:val="26"/>
          <w:szCs w:val="26"/>
          <w:lang w:val="ro-MD"/>
        </w:rPr>
        <w:t xml:space="preserve"> </w:t>
      </w:r>
      <w:r>
        <w:rPr>
          <w:rFonts w:ascii="Times New Roman" w:eastAsiaTheme="minorHAnsi" w:cs="Times New Roman"/>
          <w:sz w:val="26"/>
          <w:szCs w:val="26"/>
          <w:lang w:val="ro-MD"/>
        </w:rPr>
        <w:t>-</w:t>
      </w:r>
      <w:r w:rsidRPr="007579F3">
        <w:rPr>
          <w:rFonts w:ascii="Times New Roman" w:eastAsiaTheme="minorHAnsi" w:cs="Times New Roman"/>
          <w:sz w:val="26"/>
          <w:szCs w:val="26"/>
          <w:lang w:val="ro-MD"/>
        </w:rPr>
        <w:t xml:space="preserve"> în Condiţiile </w:t>
      </w:r>
      <w:r w:rsidRPr="00301211">
        <w:rPr>
          <w:rFonts w:ascii="Times New Roman" w:cs="Times New Roman"/>
          <w:sz w:val="26"/>
          <w:szCs w:val="26"/>
          <w:lang w:val="ro-MD"/>
        </w:rPr>
        <w:t xml:space="preserve">speciale tip de licenţă pentru utilizarea frecvenţelor </w:t>
      </w:r>
      <w:r w:rsidRPr="00136FD9">
        <w:rPr>
          <w:rFonts w:ascii="Times New Roman" w:cs="Times New Roman"/>
          <w:sz w:val="26"/>
          <w:szCs w:val="26"/>
          <w:lang w:val="ro-MD"/>
        </w:rPr>
        <w:t xml:space="preserve">radio în benzile de frecvenţe: </w:t>
      </w:r>
      <w:ins w:id="604" w:author="VLADIMIR" w:date="2024-09-26T16:21:00Z">
        <w:r w:rsidR="005356F1" w:rsidRPr="00344906">
          <w:rPr>
            <w:rFonts w:ascii="Times New Roman" w:cs="Times New Roman"/>
            <w:sz w:val="26"/>
            <w:szCs w:val="26"/>
            <w:lang w:val="ro-MD"/>
          </w:rPr>
          <w:t xml:space="preserve"> Condiţiilor speciale tip de licenţă pentru utilizarea frecvenţelor radio în benzile de frecvenţe: </w:t>
        </w:r>
      </w:ins>
      <w:r w:rsidR="005356F1" w:rsidRPr="00344906">
        <w:rPr>
          <w:rFonts w:ascii="Times New Roman" w:cs="Times New Roman"/>
          <w:sz w:val="26"/>
          <w:szCs w:val="26"/>
          <w:lang w:val="ro-MD"/>
        </w:rPr>
        <w:t xml:space="preserve">694 - 790 MHz; 1427 – 1518 MHz; 2300-2400 MHz și 3400-3800 MHz în scopul furnizării reţelelor </w:t>
      </w:r>
      <w:del w:id="605" w:author="VLADIMIR" w:date="2024-09-26T16:21:00Z">
        <w:r w:rsidRPr="00136FD9">
          <w:rPr>
            <w:rFonts w:ascii="Times New Roman" w:eastAsiaTheme="minorHAnsi" w:cs="Times New Roman"/>
            <w:sz w:val="26"/>
            <w:szCs w:val="26"/>
            <w:lang w:val="ro-MD"/>
          </w:rPr>
          <w:delText xml:space="preserve">şi serviciilor </w:delText>
        </w:r>
      </w:del>
      <w:r w:rsidR="005356F1" w:rsidRPr="00344906">
        <w:rPr>
          <w:rFonts w:ascii="Times New Roman" w:cs="Times New Roman"/>
          <w:sz w:val="26"/>
          <w:szCs w:val="26"/>
          <w:lang w:val="ro-MD"/>
        </w:rPr>
        <w:t>publice de comunicaţii electronice mobile</w:t>
      </w:r>
      <w:del w:id="606" w:author="VLADIMIR" w:date="2024-09-26T16:21:00Z">
        <w:r w:rsidRPr="00136FD9">
          <w:rPr>
            <w:rFonts w:ascii="Times New Roman" w:eastAsiaTheme="minorHAnsi" w:cs="Times New Roman"/>
            <w:sz w:val="26"/>
            <w:szCs w:val="26"/>
            <w:lang w:val="ro-MD"/>
          </w:rPr>
          <w:delText xml:space="preserve"> celulare</w:delText>
        </w:r>
      </w:del>
      <w:ins w:id="607" w:author="VLADIMIR" w:date="2024-09-26T16:21:00Z">
        <w:r w:rsidR="005356F1" w:rsidRPr="00344906">
          <w:rPr>
            <w:rFonts w:ascii="Times New Roman" w:cs="Times New Roman"/>
            <w:sz w:val="26"/>
            <w:szCs w:val="26"/>
            <w:lang w:val="ro-MD"/>
          </w:rPr>
          <w:t>/fixe</w:t>
        </w:r>
      </w:ins>
      <w:r w:rsidR="005356F1" w:rsidRPr="00344906">
        <w:rPr>
          <w:rFonts w:ascii="Times New Roman" w:cs="Times New Roman"/>
          <w:sz w:val="26"/>
          <w:szCs w:val="26"/>
          <w:lang w:val="ro-MD"/>
        </w:rPr>
        <w:t xml:space="preserve"> terestre</w:t>
      </w:r>
      <w:ins w:id="608" w:author="VLADIMIR" w:date="2024-09-26T16:21:00Z">
        <w:r w:rsidR="005356F1" w:rsidRPr="00344906">
          <w:rPr>
            <w:rFonts w:ascii="Times New Roman" w:cs="Times New Roman"/>
            <w:sz w:val="26"/>
            <w:szCs w:val="26"/>
            <w:lang w:val="ro-MD"/>
          </w:rPr>
          <w:t xml:space="preserve"> pe suport radio şi serviciilor de comunicaţii electronice mobile/fixe accesibile publicului</w:t>
        </w:r>
      </w:ins>
      <w:r w:rsidRPr="00136FD9">
        <w:rPr>
          <w:rFonts w:ascii="Times New Roman" w:eastAsiaTheme="minorHAnsi" w:cs="Times New Roman"/>
          <w:sz w:val="26"/>
          <w:szCs w:val="26"/>
          <w:lang w:val="ro-MD"/>
        </w:rPr>
        <w:t xml:space="preserve">, aprobate prin Hotărârea Consiliului de Administrație al ANRCETI </w:t>
      </w:r>
      <w:r w:rsidRPr="00195809">
        <w:rPr>
          <w:rFonts w:ascii="Times New Roman" w:eastAsiaTheme="minorHAnsi" w:cs="Times New Roman"/>
          <w:sz w:val="26"/>
          <w:szCs w:val="26"/>
          <w:lang w:val="ro-MD"/>
        </w:rPr>
        <w:t>nr.</w:t>
      </w:r>
      <w:del w:id="609" w:author="VLADIMIR" w:date="2024-09-26T16:21:00Z">
        <w:r w:rsidRPr="00195809">
          <w:rPr>
            <w:rFonts w:ascii="Times New Roman" w:eastAsiaTheme="minorHAnsi" w:cs="Times New Roman"/>
            <w:sz w:val="26"/>
            <w:szCs w:val="26"/>
            <w:lang w:val="ro-MD"/>
          </w:rPr>
          <w:delText>XX</w:delText>
        </w:r>
      </w:del>
      <w:ins w:id="610" w:author="VLADIMIR" w:date="2024-09-26T16:21:00Z">
        <w:r w:rsidR="005356F1" w:rsidRPr="00344906">
          <w:rPr>
            <w:rFonts w:ascii="Times New Roman" w:eastAsiaTheme="minorHAnsi" w:cs="Times New Roman"/>
            <w:sz w:val="26"/>
            <w:szCs w:val="26"/>
            <w:lang w:val="ro-MD"/>
          </w:rPr>
          <w:t xml:space="preserve"> 22</w:t>
        </w:r>
      </w:ins>
      <w:r w:rsidR="005356F1" w:rsidRPr="00344906">
        <w:rPr>
          <w:rFonts w:ascii="Times New Roman" w:eastAsiaTheme="minorHAnsi" w:cs="Times New Roman"/>
          <w:sz w:val="26"/>
          <w:szCs w:val="26"/>
          <w:lang w:val="ro-MD"/>
        </w:rPr>
        <w:t xml:space="preserve"> din </w:t>
      </w:r>
      <w:del w:id="611" w:author="VLADIMIR" w:date="2024-09-26T16:21:00Z">
        <w:r w:rsidRPr="00195809">
          <w:rPr>
            <w:rFonts w:ascii="Times New Roman" w:eastAsiaTheme="minorHAnsi" w:cs="Times New Roman"/>
            <w:sz w:val="26"/>
            <w:szCs w:val="26"/>
            <w:lang w:val="ro-MD"/>
          </w:rPr>
          <w:delText xml:space="preserve">XXXXX </w:delText>
        </w:r>
      </w:del>
      <w:ins w:id="612" w:author="VLADIMIR" w:date="2024-09-26T16:21:00Z">
        <w:r w:rsidR="005356F1" w:rsidRPr="00344906">
          <w:rPr>
            <w:rFonts w:ascii="Times New Roman" w:eastAsiaTheme="minorHAnsi" w:cs="Times New Roman"/>
            <w:sz w:val="26"/>
            <w:szCs w:val="26"/>
            <w:lang w:val="ro-MD"/>
          </w:rPr>
          <w:t>23.08.</w:t>
        </w:r>
      </w:ins>
      <w:r w:rsidR="005356F1" w:rsidRPr="00344906">
        <w:rPr>
          <w:rFonts w:ascii="Times New Roman" w:eastAsiaTheme="minorHAnsi" w:cs="Times New Roman"/>
          <w:sz w:val="26"/>
          <w:szCs w:val="26"/>
          <w:lang w:val="ro-MD"/>
        </w:rPr>
        <w:t>2024</w:t>
      </w:r>
      <w:r w:rsidRPr="00136FD9">
        <w:rPr>
          <w:rFonts w:ascii="Times New Roman" w:eastAsiaTheme="minorHAnsi" w:cs="Times New Roman"/>
          <w:sz w:val="26"/>
          <w:szCs w:val="26"/>
          <w:lang w:val="ro-MD"/>
        </w:rPr>
        <w:t xml:space="preserve">; </w:t>
      </w:r>
    </w:p>
    <w:p w14:paraId="5B9CF658" w14:textId="0C394EDD" w:rsidR="00B46FA1" w:rsidRPr="00136FD9" w:rsidRDefault="00B46FA1" w:rsidP="00C65F4E">
      <w:pPr>
        <w:pStyle w:val="NormalWeb"/>
        <w:numPr>
          <w:ilvl w:val="0"/>
          <w:numId w:val="76"/>
        </w:numPr>
        <w:spacing w:before="0" w:beforeAutospacing="0" w:after="200" w:afterAutospacing="0"/>
        <w:ind w:left="0" w:firstLine="567"/>
        <w:jc w:val="both"/>
        <w:rPr>
          <w:rFonts w:ascii="Times New Roman" w:eastAsiaTheme="minorHAnsi" w:cs="Times New Roman"/>
          <w:sz w:val="26"/>
          <w:szCs w:val="26"/>
          <w:lang w:val="ro-MD"/>
        </w:rPr>
      </w:pPr>
      <w:r w:rsidRPr="00136FD9">
        <w:rPr>
          <w:rFonts w:ascii="Times New Roman" w:eastAsiaTheme="minorHAnsi" w:cs="Times New Roman"/>
          <w:sz w:val="26"/>
          <w:szCs w:val="26"/>
          <w:lang w:val="ro-MD"/>
        </w:rPr>
        <w:t xml:space="preserve">Categoria C1 - în Condiţiile </w:t>
      </w:r>
      <w:r w:rsidR="0050544A" w:rsidRPr="00136FD9">
        <w:rPr>
          <w:rFonts w:ascii="Times New Roman" w:eastAsiaTheme="minorHAnsi" w:cs="Times New Roman"/>
          <w:sz w:val="26"/>
          <w:szCs w:val="26"/>
          <w:lang w:val="ro-MD"/>
        </w:rPr>
        <w:t> speciale tip de licenţă pentru utilizarea frecvenţelor/ canalelor radio din banda de frecvenţe 880-890/925-935 MHz în scopul furnizării reţelelor şi serviciilor publice de comunicaţii electronice mobile celulare terestre</w:t>
      </w:r>
      <w:r w:rsidRPr="00136FD9">
        <w:rPr>
          <w:rFonts w:ascii="Times New Roman" w:eastAsiaTheme="minorHAnsi" w:cs="Times New Roman"/>
          <w:sz w:val="26"/>
          <w:szCs w:val="26"/>
          <w:lang w:val="ro-MD"/>
        </w:rPr>
        <w:t xml:space="preserve">, aprobate prin Hotărârea Consiliului de Administrație al ANRCETI </w:t>
      </w:r>
      <w:r w:rsidR="0050544A" w:rsidRPr="00136FD9">
        <w:rPr>
          <w:rFonts w:ascii="Times New Roman" w:eastAsiaTheme="minorHAnsi" w:cs="Times New Roman"/>
          <w:sz w:val="26"/>
          <w:szCs w:val="26"/>
          <w:lang w:val="ro-MD"/>
        </w:rPr>
        <w:t>nr.51 din 17.09.2015</w:t>
      </w:r>
      <w:r w:rsidR="008F74E4">
        <w:rPr>
          <w:rFonts w:ascii="Times New Roman" w:eastAsiaTheme="minorHAnsi" w:cs="Times New Roman"/>
          <w:sz w:val="26"/>
          <w:szCs w:val="26"/>
          <w:lang w:val="ro-MD"/>
        </w:rPr>
        <w:t>, cu modificările și completările ulterioare</w:t>
      </w:r>
      <w:r w:rsidRPr="00136FD9">
        <w:rPr>
          <w:rFonts w:ascii="Times New Roman" w:eastAsiaTheme="minorHAnsi" w:cs="Times New Roman"/>
          <w:sz w:val="26"/>
          <w:szCs w:val="26"/>
          <w:lang w:val="ro-MD"/>
        </w:rPr>
        <w:t xml:space="preserve">; </w:t>
      </w:r>
    </w:p>
    <w:p w14:paraId="2FA3858E" w14:textId="7077BCD0" w:rsidR="00B46FA1" w:rsidRPr="00136FD9" w:rsidRDefault="00FF3DBA" w:rsidP="00C65F4E">
      <w:pPr>
        <w:pStyle w:val="NormalWeb"/>
        <w:numPr>
          <w:ilvl w:val="0"/>
          <w:numId w:val="76"/>
        </w:numPr>
        <w:spacing w:before="0" w:beforeAutospacing="0" w:after="200" w:afterAutospacing="0"/>
        <w:ind w:left="0" w:firstLine="567"/>
        <w:jc w:val="both"/>
        <w:rPr>
          <w:rFonts w:ascii="Times New Roman" w:eastAsiaTheme="minorHAnsi" w:cs="Times New Roman"/>
          <w:sz w:val="26"/>
          <w:szCs w:val="26"/>
          <w:lang w:val="ro-MD"/>
        </w:rPr>
      </w:pPr>
      <w:r w:rsidRPr="00136FD9">
        <w:rPr>
          <w:rFonts w:ascii="Times New Roman" w:eastAsiaTheme="minorHAnsi" w:cs="Times New Roman"/>
          <w:sz w:val="26"/>
          <w:szCs w:val="26"/>
          <w:lang w:val="ro-MD"/>
        </w:rPr>
        <w:t>Categoriile</w:t>
      </w:r>
      <w:r w:rsidR="00B46FA1" w:rsidRPr="00136FD9">
        <w:rPr>
          <w:rFonts w:ascii="Times New Roman" w:eastAsiaTheme="minorHAnsi" w:cs="Times New Roman"/>
          <w:sz w:val="26"/>
          <w:szCs w:val="26"/>
          <w:lang w:val="ro-MD"/>
        </w:rPr>
        <w:t xml:space="preserve"> </w:t>
      </w:r>
      <w:r w:rsidRPr="00136FD9">
        <w:rPr>
          <w:rFonts w:ascii="Times New Roman" w:eastAsiaTheme="minorHAnsi" w:cs="Times New Roman"/>
          <w:sz w:val="26"/>
          <w:szCs w:val="26"/>
          <w:lang w:val="ro-MD"/>
        </w:rPr>
        <w:t>F1-</w:t>
      </w:r>
      <w:r w:rsidR="00B143EC" w:rsidRPr="00136FD9">
        <w:rPr>
          <w:rFonts w:ascii="Times New Roman" w:eastAsiaTheme="minorHAnsi" w:cs="Times New Roman"/>
          <w:sz w:val="26"/>
          <w:szCs w:val="26"/>
          <w:lang w:val="ro-MD"/>
        </w:rPr>
        <w:t>F</w:t>
      </w:r>
      <w:r w:rsidR="00B143EC">
        <w:rPr>
          <w:rFonts w:ascii="Times New Roman" w:eastAsiaTheme="minorHAnsi" w:cs="Times New Roman"/>
          <w:sz w:val="26"/>
          <w:szCs w:val="26"/>
          <w:lang w:val="ro-MD"/>
        </w:rPr>
        <w:t>2 și G</w:t>
      </w:r>
      <w:r w:rsidR="00B143EC" w:rsidRPr="00136FD9">
        <w:rPr>
          <w:rFonts w:ascii="Times New Roman" w:eastAsiaTheme="minorHAnsi" w:cs="Times New Roman"/>
          <w:sz w:val="26"/>
          <w:szCs w:val="26"/>
          <w:lang w:val="ro-MD"/>
        </w:rPr>
        <w:t xml:space="preserve"> </w:t>
      </w:r>
      <w:r w:rsidR="00B46FA1" w:rsidRPr="00136FD9">
        <w:rPr>
          <w:rFonts w:ascii="Times New Roman" w:eastAsiaTheme="minorHAnsi" w:cs="Times New Roman"/>
          <w:sz w:val="26"/>
          <w:szCs w:val="26"/>
          <w:lang w:val="ro-MD"/>
        </w:rPr>
        <w:t xml:space="preserve">- în Condiţiile </w:t>
      </w:r>
      <w:r w:rsidR="0050544A" w:rsidRPr="00136FD9">
        <w:rPr>
          <w:rFonts w:ascii="Times New Roman" w:eastAsiaTheme="minorHAnsi" w:cs="Times New Roman"/>
          <w:sz w:val="26"/>
          <w:szCs w:val="26"/>
          <w:lang w:val="ro-MD"/>
        </w:rPr>
        <w:t>speciale de licenţă pentru utilizarea frecvenţelor/canalelor radio din banda de frecvenţe de 2500-2690 MHz</w:t>
      </w:r>
      <w:r w:rsidR="00B46FA1" w:rsidRPr="00136FD9">
        <w:rPr>
          <w:rFonts w:ascii="Times New Roman" w:eastAsiaTheme="minorHAnsi" w:cs="Times New Roman"/>
          <w:sz w:val="26"/>
          <w:szCs w:val="26"/>
          <w:lang w:val="ro-MD"/>
        </w:rPr>
        <w:t xml:space="preserve">, aprobate prin Hotărârea Consiliului de Administrație al ANRCETI nr.39 din 20.09.2012, cu modificările și completările ulterioare; </w:t>
      </w:r>
    </w:p>
    <w:p w14:paraId="2F476E88" w14:textId="5E3DE76B" w:rsidR="00B46FA1" w:rsidRPr="00195809" w:rsidRDefault="00FF3DBA" w:rsidP="00C65F4E">
      <w:pPr>
        <w:pStyle w:val="NormalWeb"/>
        <w:numPr>
          <w:ilvl w:val="0"/>
          <w:numId w:val="76"/>
        </w:numPr>
        <w:spacing w:before="0" w:beforeAutospacing="0" w:after="200" w:afterAutospacing="0"/>
        <w:ind w:left="0" w:firstLine="567"/>
        <w:jc w:val="both"/>
        <w:rPr>
          <w:rFonts w:ascii="Times New Roman" w:eastAsiaTheme="minorHAnsi" w:cs="Times New Roman"/>
          <w:sz w:val="26"/>
          <w:szCs w:val="26"/>
          <w:lang w:val="ro-MD"/>
        </w:rPr>
      </w:pPr>
      <w:r w:rsidRPr="00136FD9">
        <w:rPr>
          <w:rFonts w:ascii="Times New Roman" w:eastAsiaTheme="minorHAnsi" w:cs="Times New Roman"/>
          <w:sz w:val="26"/>
          <w:szCs w:val="26"/>
          <w:lang w:val="ro-MD"/>
        </w:rPr>
        <w:t xml:space="preserve">Categoria </w:t>
      </w:r>
      <w:r w:rsidR="009215A5">
        <w:rPr>
          <w:rFonts w:ascii="Times New Roman" w:eastAsiaTheme="minorHAnsi" w:cs="Times New Roman"/>
          <w:sz w:val="26"/>
          <w:szCs w:val="26"/>
          <w:lang w:val="ro-MD"/>
        </w:rPr>
        <w:t>J</w:t>
      </w:r>
      <w:r w:rsidR="009215A5" w:rsidRPr="00136FD9">
        <w:rPr>
          <w:rFonts w:ascii="Times New Roman" w:eastAsiaTheme="minorHAnsi" w:cs="Times New Roman"/>
          <w:sz w:val="26"/>
          <w:szCs w:val="26"/>
          <w:lang w:val="ro-MD"/>
        </w:rPr>
        <w:t xml:space="preserve"> </w:t>
      </w:r>
      <w:r w:rsidR="00B46FA1" w:rsidRPr="00136FD9">
        <w:rPr>
          <w:rFonts w:ascii="Times New Roman" w:eastAsiaTheme="minorHAnsi" w:cs="Times New Roman"/>
          <w:sz w:val="26"/>
          <w:szCs w:val="26"/>
          <w:lang w:val="ro-MD"/>
        </w:rPr>
        <w:t xml:space="preserve">- în </w:t>
      </w:r>
      <w:del w:id="613" w:author="VLADIMIR" w:date="2024-09-26T16:21:00Z">
        <w:r w:rsidR="00B46FA1" w:rsidRPr="00136FD9">
          <w:rPr>
            <w:rFonts w:ascii="Times New Roman" w:eastAsiaTheme="minorHAnsi" w:cs="Times New Roman"/>
            <w:sz w:val="26"/>
            <w:szCs w:val="26"/>
            <w:lang w:val="ro-MD"/>
          </w:rPr>
          <w:delText>Condițiile</w:delText>
        </w:r>
      </w:del>
      <w:ins w:id="614" w:author="VLADIMIR" w:date="2024-09-26T16:21:00Z">
        <w:r w:rsidR="005356F1" w:rsidRPr="00344906">
          <w:rPr>
            <w:rFonts w:ascii="Times New Roman" w:eastAsiaTheme="minorHAnsi" w:cs="Times New Roman"/>
            <w:sz w:val="26"/>
            <w:szCs w:val="26"/>
            <w:lang w:val="ro-MD"/>
          </w:rPr>
          <w:t>Condiţiilor</w:t>
        </w:r>
      </w:ins>
      <w:r w:rsidR="005356F1" w:rsidRPr="00344906">
        <w:rPr>
          <w:rFonts w:ascii="Times New Roman" w:eastAsiaTheme="minorHAnsi" w:cs="Times New Roman"/>
          <w:sz w:val="26"/>
          <w:szCs w:val="26"/>
          <w:lang w:val="ro-MD"/>
        </w:rPr>
        <w:t xml:space="preserve"> speciale tip de </w:t>
      </w:r>
      <w:del w:id="615" w:author="VLADIMIR" w:date="2024-09-26T16:21:00Z">
        <w:r w:rsidR="00B46FA1" w:rsidRPr="00136FD9">
          <w:rPr>
            <w:rFonts w:ascii="Times New Roman" w:eastAsiaTheme="minorHAnsi" w:cs="Times New Roman"/>
            <w:sz w:val="26"/>
            <w:szCs w:val="26"/>
            <w:lang w:val="ro-MD"/>
          </w:rPr>
          <w:delText>licență</w:delText>
        </w:r>
      </w:del>
      <w:ins w:id="616" w:author="VLADIMIR" w:date="2024-09-26T16:21:00Z">
        <w:r w:rsidR="005356F1" w:rsidRPr="00344906">
          <w:rPr>
            <w:rFonts w:ascii="Times New Roman" w:eastAsiaTheme="minorHAnsi" w:cs="Times New Roman"/>
            <w:sz w:val="26"/>
            <w:szCs w:val="26"/>
            <w:lang w:val="ro-MD"/>
          </w:rPr>
          <w:t>licenţă</w:t>
        </w:r>
      </w:ins>
      <w:r w:rsidR="005356F1" w:rsidRPr="00344906">
        <w:rPr>
          <w:rFonts w:ascii="Times New Roman" w:eastAsiaTheme="minorHAnsi" w:cs="Times New Roman"/>
          <w:sz w:val="26"/>
          <w:szCs w:val="26"/>
          <w:lang w:val="ro-MD"/>
        </w:rPr>
        <w:t xml:space="preserve"> pentru utilizarea </w:t>
      </w:r>
      <w:del w:id="617" w:author="VLADIMIR" w:date="2024-09-26T16:21:00Z">
        <w:r w:rsidR="00B46FA1" w:rsidRPr="00136FD9">
          <w:rPr>
            <w:rFonts w:ascii="Times New Roman" w:eastAsiaTheme="minorHAnsi" w:cs="Times New Roman"/>
            <w:sz w:val="26"/>
            <w:szCs w:val="26"/>
            <w:lang w:val="ro-MD"/>
          </w:rPr>
          <w:delText>frecvențelor</w:delText>
        </w:r>
      </w:del>
      <w:ins w:id="618" w:author="VLADIMIR" w:date="2024-09-26T16:21:00Z">
        <w:r w:rsidR="005356F1" w:rsidRPr="00344906">
          <w:rPr>
            <w:rFonts w:ascii="Times New Roman" w:eastAsiaTheme="minorHAnsi" w:cs="Times New Roman"/>
            <w:sz w:val="26"/>
            <w:szCs w:val="26"/>
            <w:lang w:val="ro-MD"/>
          </w:rPr>
          <w:t>frecvenţelor</w:t>
        </w:r>
      </w:ins>
      <w:r w:rsidR="005356F1" w:rsidRPr="00344906">
        <w:rPr>
          <w:rFonts w:ascii="Times New Roman" w:eastAsiaTheme="minorHAnsi" w:cs="Times New Roman"/>
          <w:sz w:val="26"/>
          <w:szCs w:val="26"/>
          <w:lang w:val="ro-MD"/>
        </w:rPr>
        <w:t xml:space="preserve"> radio </w:t>
      </w:r>
      <w:del w:id="619" w:author="VLADIMIR" w:date="2024-09-26T16:21:00Z">
        <w:r w:rsidR="00B46FA1" w:rsidRPr="00136FD9">
          <w:rPr>
            <w:rFonts w:ascii="Times New Roman" w:eastAsiaTheme="minorHAnsi" w:cs="Times New Roman"/>
            <w:sz w:val="26"/>
            <w:szCs w:val="26"/>
            <w:lang w:val="ro-MD"/>
          </w:rPr>
          <w:delText>din</w:delText>
        </w:r>
      </w:del>
      <w:ins w:id="620" w:author="VLADIMIR" w:date="2024-09-26T16:21:00Z">
        <w:r w:rsidR="005356F1" w:rsidRPr="00344906">
          <w:rPr>
            <w:rFonts w:ascii="Times New Roman" w:eastAsiaTheme="minorHAnsi" w:cs="Times New Roman"/>
            <w:sz w:val="26"/>
            <w:szCs w:val="26"/>
            <w:lang w:val="ro-MD"/>
          </w:rPr>
          <w:t>în</w:t>
        </w:r>
      </w:ins>
      <w:r w:rsidR="005356F1" w:rsidRPr="00344906">
        <w:rPr>
          <w:rFonts w:ascii="Times New Roman" w:eastAsiaTheme="minorHAnsi" w:cs="Times New Roman"/>
          <w:sz w:val="26"/>
          <w:szCs w:val="26"/>
          <w:lang w:val="ro-MD"/>
        </w:rPr>
        <w:t xml:space="preserve"> banda de frecvenţe </w:t>
      </w:r>
      <w:del w:id="621" w:author="VLADIMIR" w:date="2024-09-26T16:21:00Z">
        <w:r w:rsidR="00CB7EE6">
          <w:rPr>
            <w:rFonts w:ascii="Times New Roman" w:eastAsiaTheme="minorHAnsi" w:cs="Times New Roman"/>
            <w:sz w:val="26"/>
            <w:szCs w:val="26"/>
            <w:lang w:val="ro-MD"/>
          </w:rPr>
          <w:delText>26 GHz</w:delText>
        </w:r>
      </w:del>
      <w:ins w:id="622" w:author="VLADIMIR" w:date="2024-09-26T16:21:00Z">
        <w:r w:rsidR="005356F1" w:rsidRPr="00344906">
          <w:rPr>
            <w:rFonts w:ascii="Times New Roman" w:eastAsiaTheme="minorHAnsi" w:cs="Times New Roman"/>
            <w:sz w:val="26"/>
            <w:szCs w:val="26"/>
            <w:lang w:val="ro-MD"/>
          </w:rPr>
          <w:t>24250 – 27500 MHz în scopul furnizării reţelelor publice de comunicaţii electronice mobile/fixe terestre pe suport radio şi serviciilor de comunicaţii electronice mobile/fixe accesibile publicului</w:t>
        </w:r>
      </w:ins>
      <w:r w:rsidR="00CB7EE6">
        <w:rPr>
          <w:rFonts w:ascii="Times New Roman" w:eastAsiaTheme="minorHAnsi" w:cs="Times New Roman"/>
          <w:sz w:val="26"/>
          <w:szCs w:val="26"/>
          <w:lang w:val="ro-MD"/>
        </w:rPr>
        <w:t>,</w:t>
      </w:r>
      <w:r w:rsidRPr="00136FD9">
        <w:rPr>
          <w:rFonts w:ascii="Times New Roman" w:eastAsiaTheme="minorHAnsi" w:cs="Times New Roman"/>
          <w:sz w:val="26"/>
          <w:szCs w:val="26"/>
          <w:lang w:val="ro-MD"/>
        </w:rPr>
        <w:t xml:space="preserve"> </w:t>
      </w:r>
      <w:r w:rsidR="0050544A" w:rsidRPr="00136FD9">
        <w:rPr>
          <w:rFonts w:ascii="Times New Roman" w:eastAsiaTheme="minorHAnsi" w:cs="Times New Roman"/>
          <w:sz w:val="26"/>
          <w:szCs w:val="26"/>
          <w:lang w:val="ro-MD"/>
        </w:rPr>
        <w:t xml:space="preserve">aprobate prin Hotărârea Consiliului de </w:t>
      </w:r>
      <w:r w:rsidR="0050544A" w:rsidRPr="00195809">
        <w:rPr>
          <w:rFonts w:ascii="Times New Roman" w:eastAsiaTheme="minorHAnsi" w:cs="Times New Roman"/>
          <w:sz w:val="26"/>
          <w:szCs w:val="26"/>
          <w:lang w:val="ro-MD"/>
        </w:rPr>
        <w:t>Administrație al ANRCETI nr.</w:t>
      </w:r>
      <w:del w:id="623" w:author="VLADIMIR" w:date="2024-09-26T16:21:00Z">
        <w:r w:rsidR="0050544A" w:rsidRPr="00195809">
          <w:rPr>
            <w:rFonts w:ascii="Times New Roman" w:eastAsiaTheme="minorHAnsi" w:cs="Times New Roman"/>
            <w:sz w:val="26"/>
            <w:szCs w:val="26"/>
            <w:lang w:val="ro-MD"/>
          </w:rPr>
          <w:delText>XX</w:delText>
        </w:r>
      </w:del>
      <w:ins w:id="624" w:author="VLADIMIR" w:date="2024-09-26T16:21:00Z">
        <w:r w:rsidR="005356F1" w:rsidRPr="00344906">
          <w:rPr>
            <w:rFonts w:ascii="Times New Roman" w:eastAsiaTheme="minorHAnsi" w:cs="Times New Roman"/>
            <w:sz w:val="26"/>
            <w:szCs w:val="26"/>
            <w:lang w:val="ro-MD"/>
          </w:rPr>
          <w:t xml:space="preserve"> 23</w:t>
        </w:r>
      </w:ins>
      <w:r w:rsidR="005356F1" w:rsidRPr="00344906">
        <w:rPr>
          <w:rFonts w:ascii="Times New Roman" w:eastAsiaTheme="minorHAnsi" w:cs="Times New Roman"/>
          <w:sz w:val="26"/>
          <w:szCs w:val="26"/>
          <w:lang w:val="ro-MD"/>
        </w:rPr>
        <w:t xml:space="preserve"> din </w:t>
      </w:r>
      <w:del w:id="625" w:author="VLADIMIR" w:date="2024-09-26T16:21:00Z">
        <w:r w:rsidR="0050544A" w:rsidRPr="00195809">
          <w:rPr>
            <w:rFonts w:ascii="Times New Roman" w:eastAsiaTheme="minorHAnsi" w:cs="Times New Roman"/>
            <w:sz w:val="26"/>
            <w:szCs w:val="26"/>
            <w:lang w:val="ro-MD"/>
          </w:rPr>
          <w:delText xml:space="preserve">XXXXX </w:delText>
        </w:r>
      </w:del>
      <w:ins w:id="626" w:author="VLADIMIR" w:date="2024-09-26T16:21:00Z">
        <w:r w:rsidR="005356F1" w:rsidRPr="00344906">
          <w:rPr>
            <w:rFonts w:ascii="Times New Roman" w:eastAsiaTheme="minorHAnsi" w:cs="Times New Roman"/>
            <w:sz w:val="26"/>
            <w:szCs w:val="26"/>
            <w:lang w:val="ro-MD"/>
          </w:rPr>
          <w:t>23.08.</w:t>
        </w:r>
      </w:ins>
      <w:r w:rsidR="005356F1" w:rsidRPr="00344906">
        <w:rPr>
          <w:rFonts w:ascii="Times New Roman" w:eastAsiaTheme="minorHAnsi" w:cs="Times New Roman"/>
          <w:sz w:val="26"/>
          <w:szCs w:val="26"/>
          <w:lang w:val="ro-MD"/>
        </w:rPr>
        <w:t>2024</w:t>
      </w:r>
      <w:r w:rsidR="00B46FA1" w:rsidRPr="00136FD9">
        <w:rPr>
          <w:rFonts w:ascii="Times New Roman" w:eastAsiaTheme="minorHAnsi" w:cs="Times New Roman"/>
          <w:sz w:val="26"/>
          <w:szCs w:val="26"/>
          <w:lang w:val="ro-MD"/>
        </w:rPr>
        <w:t>.</w:t>
      </w:r>
    </w:p>
    <w:p w14:paraId="626817FE" w14:textId="77777777" w:rsidR="00E33339" w:rsidRPr="00136FD9" w:rsidRDefault="00E33339" w:rsidP="00261172">
      <w:pPr>
        <w:pStyle w:val="Heading2"/>
        <w:numPr>
          <w:ilvl w:val="1"/>
          <w:numId w:val="8"/>
        </w:numPr>
        <w:tabs>
          <w:tab w:val="left" w:pos="1418"/>
        </w:tabs>
        <w:ind w:left="0" w:firstLine="567"/>
        <w:rPr>
          <w:rFonts w:ascii="Times New Roman" w:hAnsi="Times New Roman" w:cs="Times New Roman"/>
          <w:color w:val="auto"/>
          <w:lang w:val="ro-MD"/>
        </w:rPr>
      </w:pPr>
      <w:bookmarkStart w:id="627" w:name="_Ref379464830"/>
      <w:bookmarkStart w:id="628" w:name="_Toc178259665"/>
      <w:bookmarkStart w:id="629" w:name="_Toc172552740"/>
      <w:r w:rsidRPr="00136FD9">
        <w:rPr>
          <w:rFonts w:ascii="Times New Roman" w:hAnsi="Times New Roman" w:cs="Times New Roman"/>
          <w:color w:val="auto"/>
          <w:lang w:val="ro-MD"/>
        </w:rPr>
        <w:t xml:space="preserve">Procesul de </w:t>
      </w:r>
      <w:r w:rsidR="003E20C4" w:rsidRPr="00136FD9">
        <w:rPr>
          <w:rFonts w:ascii="Times New Roman" w:hAnsi="Times New Roman" w:cs="Times New Roman"/>
          <w:color w:val="auto"/>
          <w:lang w:val="ro-MD"/>
        </w:rPr>
        <w:t>eliberare</w:t>
      </w:r>
      <w:r w:rsidRPr="00136FD9">
        <w:rPr>
          <w:rFonts w:ascii="Times New Roman" w:hAnsi="Times New Roman" w:cs="Times New Roman"/>
          <w:color w:val="auto"/>
          <w:lang w:val="ro-MD"/>
        </w:rPr>
        <w:t xml:space="preserve"> a licenţelor</w:t>
      </w:r>
      <w:bookmarkEnd w:id="627"/>
      <w:bookmarkEnd w:id="628"/>
      <w:bookmarkEnd w:id="629"/>
    </w:p>
    <w:p w14:paraId="772B0992" w14:textId="07E3EBD6" w:rsidR="00F311AA" w:rsidRPr="00344906" w:rsidRDefault="00F311AA" w:rsidP="00F311AA">
      <w:pPr>
        <w:pStyle w:val="NormalWeb"/>
        <w:numPr>
          <w:ilvl w:val="0"/>
          <w:numId w:val="15"/>
        </w:numPr>
        <w:tabs>
          <w:tab w:val="left" w:pos="1418"/>
        </w:tabs>
        <w:spacing w:before="0" w:beforeAutospacing="0" w:after="0" w:afterAutospacing="0"/>
        <w:ind w:left="0" w:firstLine="567"/>
        <w:jc w:val="both"/>
        <w:rPr>
          <w:ins w:id="630" w:author="VLADIMIR" w:date="2024-09-26T16:21:00Z"/>
          <w:rFonts w:ascii="Times New Roman" w:cs="Times New Roman"/>
          <w:iCs/>
          <w:sz w:val="26"/>
          <w:szCs w:val="26"/>
          <w:lang w:val="ro-RO"/>
        </w:rPr>
      </w:pPr>
      <w:r w:rsidRPr="00344906">
        <w:rPr>
          <w:rFonts w:ascii="Times New Roman"/>
          <w:sz w:val="26"/>
          <w:lang w:val="ro-RO"/>
          <w:rPrChange w:id="631" w:author="VLADIMIR" w:date="2024-09-26T16:21:00Z">
            <w:rPr>
              <w:rFonts w:ascii="Times New Roman"/>
              <w:sz w:val="26"/>
              <w:lang w:val="ro-MD"/>
            </w:rPr>
          </w:rPrChange>
        </w:rPr>
        <w:t xml:space="preserve">În urma prezentării rezultatelor Concursului de către Comisie, </w:t>
      </w:r>
      <w:del w:id="632" w:author="VLADIMIR" w:date="2024-09-26T16:21:00Z">
        <w:r w:rsidR="00B623A8" w:rsidRPr="00136FD9">
          <w:rPr>
            <w:rFonts w:ascii="Times New Roman" w:cs="Times New Roman"/>
            <w:sz w:val="26"/>
            <w:szCs w:val="26"/>
            <w:lang w:val="ro-MD"/>
          </w:rPr>
          <w:delText>ANRCETI</w:delText>
        </w:r>
      </w:del>
      <w:ins w:id="633" w:author="VLADIMIR" w:date="2024-09-26T16:21:00Z">
        <w:r w:rsidRPr="00344906">
          <w:rPr>
            <w:rFonts w:ascii="Times New Roman" w:cs="Times New Roman"/>
            <w:iCs/>
            <w:sz w:val="26"/>
            <w:szCs w:val="26"/>
            <w:lang w:val="ro-RO"/>
          </w:rPr>
          <w:t>Participantul câștigător</w:t>
        </w:r>
        <w:r w:rsidR="00AC7C02" w:rsidRPr="00344906">
          <w:rPr>
            <w:rFonts w:ascii="Times New Roman" w:cs="Times New Roman"/>
            <w:iCs/>
            <w:sz w:val="26"/>
            <w:szCs w:val="26"/>
            <w:lang w:val="ro-RO"/>
          </w:rPr>
          <w:t>, dacă încă nu are calitatea de furnizor de rețele publice de comunicații electronice și/sau servicii de comunicații electronice accesibile publicului,</w:t>
        </w:r>
        <w:r w:rsidRPr="00344906">
          <w:rPr>
            <w:rFonts w:ascii="Times New Roman" w:cs="Times New Roman"/>
            <w:iCs/>
            <w:sz w:val="26"/>
            <w:szCs w:val="26"/>
            <w:lang w:val="ro-RO"/>
          </w:rPr>
          <w:t xml:space="preserve"> are obligația în conformitate cu art. 25 al Legii nr. 241/2007 și Regulamentul privind regimul autorizării generale în domeniul comunicațiilor electronice, aprobat prin Hotărârea Consiliului de Administrație al ANRCETI nr.54/2017 de a notifica ANRCETI privind intenția de a furniza rețele publice de comunicații electronice și/sau servicii de comunicații electronice accesibile publicului.</w:t>
        </w:r>
      </w:ins>
    </w:p>
    <w:p w14:paraId="491B2E42" w14:textId="42EF5512" w:rsidR="00F311AA" w:rsidRPr="00344906" w:rsidRDefault="00F311AA" w:rsidP="00F311AA">
      <w:pPr>
        <w:pStyle w:val="NormalWeb"/>
        <w:numPr>
          <w:ilvl w:val="0"/>
          <w:numId w:val="15"/>
        </w:numPr>
        <w:tabs>
          <w:tab w:val="left" w:pos="1418"/>
        </w:tabs>
        <w:spacing w:before="0" w:beforeAutospacing="0" w:after="0" w:afterAutospacing="0"/>
        <w:ind w:left="0" w:firstLine="567"/>
        <w:jc w:val="both"/>
        <w:rPr>
          <w:ins w:id="634" w:author="VLADIMIR" w:date="2024-09-26T16:21:00Z"/>
          <w:rFonts w:ascii="Times New Roman" w:cs="Times New Roman"/>
          <w:iCs/>
          <w:sz w:val="26"/>
          <w:szCs w:val="26"/>
          <w:lang w:val="ro-RO"/>
        </w:rPr>
      </w:pPr>
      <w:ins w:id="635" w:author="VLADIMIR" w:date="2024-09-26T16:21:00Z">
        <w:r w:rsidRPr="00344906">
          <w:rPr>
            <w:rFonts w:ascii="Times New Roman" w:cs="Times New Roman"/>
            <w:iCs/>
            <w:sz w:val="26"/>
            <w:szCs w:val="26"/>
            <w:lang w:val="ro-RO"/>
          </w:rPr>
          <w:t>După înscrierea  în calitate de furnizori de rețele și servicii publice de comunicații electronice mobile celulare terestre  în Registrul public al furnizorilor de rețele și servicii de comunicații electronice, câștigător va depune o cerere de eliberare a licenței/licențelor, conform formularului prevăzut în anexa nr. 2 la Hotărârea Consiliului de Administrație nr. 54/2017.</w:t>
        </w:r>
      </w:ins>
    </w:p>
    <w:p w14:paraId="32CA7C82" w14:textId="4365AC9F" w:rsidR="00F311AA" w:rsidRPr="00344906" w:rsidRDefault="00F311AA" w:rsidP="00F311AA">
      <w:pPr>
        <w:pStyle w:val="NormalWeb"/>
        <w:numPr>
          <w:ilvl w:val="0"/>
          <w:numId w:val="15"/>
        </w:numPr>
        <w:tabs>
          <w:tab w:val="left" w:pos="1418"/>
        </w:tabs>
        <w:spacing w:before="0" w:beforeAutospacing="0" w:after="0" w:afterAutospacing="0"/>
        <w:ind w:left="0" w:firstLine="567"/>
        <w:jc w:val="both"/>
        <w:rPr>
          <w:rFonts w:ascii="Times New Roman"/>
          <w:sz w:val="26"/>
          <w:lang w:val="ro-RO"/>
          <w:rPrChange w:id="636" w:author="VLADIMIR" w:date="2024-09-26T16:21:00Z">
            <w:rPr>
              <w:rFonts w:ascii="Times New Roman"/>
              <w:sz w:val="26"/>
              <w:lang w:val="ro-MD"/>
            </w:rPr>
          </w:rPrChange>
        </w:rPr>
      </w:pPr>
      <w:ins w:id="637" w:author="VLADIMIR" w:date="2024-09-26T16:21:00Z">
        <w:r w:rsidRPr="00344906">
          <w:rPr>
            <w:rFonts w:ascii="Times New Roman" w:cs="Times New Roman"/>
            <w:iCs/>
            <w:sz w:val="26"/>
            <w:szCs w:val="26"/>
            <w:lang w:val="ro-RO"/>
          </w:rPr>
          <w:t>ANRCETI, în baza cererii depuse,</w:t>
        </w:r>
      </w:ins>
      <w:r w:rsidRPr="00344906">
        <w:rPr>
          <w:rFonts w:ascii="Times New Roman"/>
          <w:sz w:val="26"/>
          <w:lang w:val="ro-RO"/>
          <w:rPrChange w:id="638" w:author="VLADIMIR" w:date="2024-09-26T16:21:00Z">
            <w:rPr>
              <w:rFonts w:ascii="Times New Roman"/>
              <w:sz w:val="26"/>
              <w:lang w:val="ro-MD"/>
            </w:rPr>
          </w:rPrChange>
        </w:rPr>
        <w:t xml:space="preserve"> va lua Decizia de eliberare a licențelor și va redacta textul final al fiecărei </w:t>
      </w:r>
      <w:del w:id="639" w:author="VLADIMIR" w:date="2024-09-26T16:21:00Z">
        <w:r w:rsidR="00E33339" w:rsidRPr="00136FD9">
          <w:rPr>
            <w:rFonts w:ascii="Times New Roman" w:cs="Times New Roman"/>
            <w:sz w:val="26"/>
            <w:szCs w:val="26"/>
            <w:lang w:val="ro-MD"/>
          </w:rPr>
          <w:delText>licenţe</w:delText>
        </w:r>
      </w:del>
      <w:ins w:id="640" w:author="VLADIMIR" w:date="2024-09-26T16:21:00Z">
        <w:r w:rsidRPr="00344906">
          <w:rPr>
            <w:rFonts w:ascii="Times New Roman" w:cs="Times New Roman"/>
            <w:iCs/>
            <w:sz w:val="26"/>
            <w:szCs w:val="26"/>
            <w:lang w:val="ro-RO"/>
          </w:rPr>
          <w:t>licențe</w:t>
        </w:r>
      </w:ins>
      <w:r w:rsidRPr="00344906">
        <w:rPr>
          <w:rFonts w:ascii="Times New Roman"/>
          <w:sz w:val="26"/>
          <w:lang w:val="ro-RO"/>
          <w:rPrChange w:id="641" w:author="VLADIMIR" w:date="2024-09-26T16:21:00Z">
            <w:rPr>
              <w:rFonts w:ascii="Times New Roman"/>
              <w:sz w:val="26"/>
              <w:lang w:val="ro-MD"/>
            </w:rPr>
          </w:rPrChange>
        </w:rPr>
        <w:t xml:space="preserve"> care va fi eliberată, </w:t>
      </w:r>
      <w:del w:id="642" w:author="VLADIMIR" w:date="2024-09-26T16:21:00Z">
        <w:r w:rsidR="00CB7EE6" w:rsidRPr="00136FD9">
          <w:rPr>
            <w:rFonts w:ascii="Times New Roman" w:cs="Times New Roman"/>
            <w:sz w:val="26"/>
            <w:szCs w:val="26"/>
            <w:lang w:val="ro-MD"/>
          </w:rPr>
          <w:delText>ţin</w:delText>
        </w:r>
        <w:r w:rsidR="00CB7EE6">
          <w:rPr>
            <w:rFonts w:ascii="Times New Roman" w:cs="Times New Roman"/>
            <w:sz w:val="26"/>
            <w:szCs w:val="26"/>
            <w:lang w:val="ro-MD"/>
          </w:rPr>
          <w:delText>â</w:delText>
        </w:r>
        <w:r w:rsidR="00CB7EE6" w:rsidRPr="00136FD9">
          <w:rPr>
            <w:rFonts w:ascii="Times New Roman" w:cs="Times New Roman"/>
            <w:sz w:val="26"/>
            <w:szCs w:val="26"/>
            <w:lang w:val="ro-MD"/>
          </w:rPr>
          <w:delText>nd</w:delText>
        </w:r>
      </w:del>
      <w:ins w:id="643" w:author="VLADIMIR" w:date="2024-09-26T16:21:00Z">
        <w:r w:rsidRPr="00344906">
          <w:rPr>
            <w:rFonts w:ascii="Times New Roman" w:cs="Times New Roman"/>
            <w:iCs/>
            <w:sz w:val="26"/>
            <w:szCs w:val="26"/>
            <w:lang w:val="ro-RO"/>
          </w:rPr>
          <w:t>ținând</w:t>
        </w:r>
      </w:ins>
      <w:r w:rsidRPr="00344906">
        <w:rPr>
          <w:rFonts w:ascii="Times New Roman"/>
          <w:sz w:val="26"/>
          <w:lang w:val="ro-RO"/>
          <w:rPrChange w:id="644" w:author="VLADIMIR" w:date="2024-09-26T16:21:00Z">
            <w:rPr>
              <w:rFonts w:ascii="Times New Roman"/>
              <w:sz w:val="26"/>
              <w:lang w:val="ro-MD"/>
            </w:rPr>
          </w:rPrChange>
        </w:rPr>
        <w:t xml:space="preserve"> cont de blocurile de frecvență adjudecate/câștigate de către fiecare </w:t>
      </w:r>
      <w:del w:id="645" w:author="VLADIMIR" w:date="2024-09-26T16:21:00Z">
        <w:r w:rsidR="00A007F4" w:rsidRPr="00136FD9">
          <w:rPr>
            <w:rFonts w:ascii="Times New Roman" w:cs="Times New Roman"/>
            <w:sz w:val="26"/>
            <w:szCs w:val="26"/>
            <w:lang w:val="ro-MD"/>
          </w:rPr>
          <w:delText>Participant și alocate în runda</w:delText>
        </w:r>
      </w:del>
      <w:ins w:id="646" w:author="VLADIMIR" w:date="2024-09-26T16:21:00Z">
        <w:r w:rsidRPr="00344906">
          <w:rPr>
            <w:rFonts w:ascii="Times New Roman" w:cs="Times New Roman"/>
            <w:iCs/>
            <w:sz w:val="26"/>
            <w:szCs w:val="26"/>
            <w:lang w:val="ro-RO"/>
          </w:rPr>
          <w:t>participant și</w:t>
        </w:r>
      </w:ins>
      <w:r w:rsidRPr="00344906">
        <w:rPr>
          <w:rFonts w:ascii="Times New Roman"/>
          <w:sz w:val="26"/>
          <w:lang w:val="ro-RO"/>
          <w:rPrChange w:id="647" w:author="VLADIMIR" w:date="2024-09-26T16:21:00Z">
            <w:rPr>
              <w:rFonts w:ascii="Times New Roman"/>
              <w:sz w:val="26"/>
              <w:lang w:val="ro-MD"/>
            </w:rPr>
          </w:rPrChange>
        </w:rPr>
        <w:t xml:space="preserve"> de alocare, dacă este cazul.</w:t>
      </w:r>
      <w:del w:id="648" w:author="VLADIMIR" w:date="2024-09-26T16:21:00Z">
        <w:r w:rsidR="00B623A8" w:rsidRPr="00136FD9">
          <w:rPr>
            <w:rFonts w:ascii="Times New Roman" w:cs="Times New Roman"/>
            <w:sz w:val="26"/>
            <w:szCs w:val="26"/>
            <w:lang w:val="ro-MD"/>
          </w:rPr>
          <w:delText xml:space="preserve"> </w:delText>
        </w:r>
      </w:del>
    </w:p>
    <w:p w14:paraId="1D175B99" w14:textId="2E9C1EE3" w:rsidR="00F311AA" w:rsidRPr="00344906" w:rsidRDefault="00F311AA" w:rsidP="00F311AA">
      <w:pPr>
        <w:pStyle w:val="NormalWeb"/>
        <w:numPr>
          <w:ilvl w:val="0"/>
          <w:numId w:val="15"/>
        </w:numPr>
        <w:tabs>
          <w:tab w:val="left" w:pos="1418"/>
        </w:tabs>
        <w:spacing w:before="0" w:beforeAutospacing="0" w:after="0" w:afterAutospacing="0"/>
        <w:ind w:left="0" w:firstLine="567"/>
        <w:jc w:val="both"/>
        <w:rPr>
          <w:rFonts w:ascii="Times New Roman"/>
          <w:sz w:val="26"/>
          <w:lang w:val="ro-RO"/>
          <w:rPrChange w:id="649" w:author="VLADIMIR" w:date="2024-09-26T16:21:00Z">
            <w:rPr>
              <w:rFonts w:ascii="Times New Roman"/>
              <w:sz w:val="26"/>
              <w:lang w:val="ro-MD"/>
            </w:rPr>
          </w:rPrChange>
        </w:rPr>
      </w:pPr>
      <w:r w:rsidRPr="00344906">
        <w:rPr>
          <w:rFonts w:ascii="Times New Roman"/>
          <w:sz w:val="26"/>
          <w:lang w:val="ro-RO"/>
          <w:rPrChange w:id="650" w:author="VLADIMIR" w:date="2024-09-26T16:21:00Z">
            <w:rPr>
              <w:rFonts w:ascii="Times New Roman"/>
              <w:sz w:val="26"/>
              <w:lang w:val="ro-MD"/>
            </w:rPr>
          </w:rPrChange>
        </w:rPr>
        <w:t xml:space="preserve">Decizia de eliberare a licențelor va stabili sumele datorate în calitate de taxă de licență de către fiecare </w:t>
      </w:r>
      <w:del w:id="651" w:author="VLADIMIR" w:date="2024-09-26T16:21:00Z">
        <w:r w:rsidR="00A007F4" w:rsidRPr="00136FD9">
          <w:rPr>
            <w:rFonts w:ascii="Times New Roman" w:cs="Times New Roman"/>
            <w:sz w:val="26"/>
            <w:szCs w:val="26"/>
            <w:lang w:val="ro-MD"/>
          </w:rPr>
          <w:delText>Participant</w:delText>
        </w:r>
      </w:del>
      <w:ins w:id="652" w:author="VLADIMIR" w:date="2024-09-26T16:21:00Z">
        <w:r w:rsidRPr="00344906">
          <w:rPr>
            <w:rFonts w:ascii="Times New Roman" w:cs="Times New Roman"/>
            <w:iCs/>
            <w:sz w:val="26"/>
            <w:szCs w:val="26"/>
            <w:lang w:val="ro-RO"/>
          </w:rPr>
          <w:t>participant</w:t>
        </w:r>
      </w:ins>
      <w:r w:rsidRPr="00344906">
        <w:rPr>
          <w:rFonts w:ascii="Times New Roman"/>
          <w:sz w:val="26"/>
          <w:lang w:val="ro-RO"/>
          <w:rPrChange w:id="653" w:author="VLADIMIR" w:date="2024-09-26T16:21:00Z">
            <w:rPr>
              <w:rFonts w:ascii="Times New Roman"/>
              <w:sz w:val="26"/>
              <w:lang w:val="ro-MD"/>
            </w:rPr>
          </w:rPrChange>
        </w:rPr>
        <w:t xml:space="preserve"> câștigător și termenul de exigibilitate.</w:t>
      </w:r>
    </w:p>
    <w:p w14:paraId="3659BD1D" w14:textId="77777777" w:rsidR="00A007F4" w:rsidRDefault="00A007F4" w:rsidP="005762E3">
      <w:pPr>
        <w:pStyle w:val="NormalWeb"/>
        <w:numPr>
          <w:ilvl w:val="0"/>
          <w:numId w:val="15"/>
        </w:numPr>
        <w:tabs>
          <w:tab w:val="left" w:pos="1418"/>
        </w:tabs>
        <w:spacing w:before="0" w:beforeAutospacing="0" w:after="0" w:afterAutospacing="0"/>
        <w:ind w:left="0" w:firstLine="567"/>
        <w:jc w:val="both"/>
        <w:rPr>
          <w:del w:id="654" w:author="VLADIMIR" w:date="2024-09-26T16:21:00Z"/>
          <w:rFonts w:ascii="Times New Roman" w:cs="Times New Roman"/>
          <w:sz w:val="26"/>
          <w:szCs w:val="26"/>
          <w:lang w:val="ro-MD"/>
        </w:rPr>
      </w:pPr>
      <w:del w:id="655" w:author="VLADIMIR" w:date="2024-09-26T16:21:00Z">
        <w:r>
          <w:rPr>
            <w:rFonts w:ascii="Times New Roman" w:cs="Times New Roman"/>
            <w:sz w:val="26"/>
            <w:szCs w:val="26"/>
            <w:lang w:val="ro-MD"/>
          </w:rPr>
          <w:delText>ANRCETI va comunica Decizia de eliberare a licențelor oficial fiecărui Participant câștigător.</w:delText>
        </w:r>
      </w:del>
    </w:p>
    <w:p w14:paraId="1E582B47" w14:textId="3EF6EDA9" w:rsidR="00F311AA" w:rsidRPr="00580D56" w:rsidRDefault="00636931" w:rsidP="00F311AA">
      <w:pPr>
        <w:pStyle w:val="NormalWeb"/>
        <w:numPr>
          <w:ilvl w:val="0"/>
          <w:numId w:val="15"/>
        </w:numPr>
        <w:tabs>
          <w:tab w:val="left" w:pos="1418"/>
        </w:tabs>
        <w:spacing w:before="0" w:beforeAutospacing="0" w:after="0" w:afterAutospacing="0"/>
        <w:ind w:left="0" w:firstLine="567"/>
        <w:jc w:val="both"/>
        <w:rPr>
          <w:rFonts w:ascii="Times New Roman" w:cs="Times New Roman"/>
          <w:iCs/>
          <w:sz w:val="26"/>
          <w:szCs w:val="26"/>
          <w:lang w:val="ro-MD"/>
        </w:rPr>
      </w:pPr>
      <w:del w:id="656" w:author="VLADIMIR" w:date="2024-09-26T16:21:00Z">
        <w:r>
          <w:rPr>
            <w:rFonts w:ascii="Times New Roman" w:cs="Times New Roman"/>
            <w:sz w:val="26"/>
            <w:szCs w:val="26"/>
            <w:lang w:val="ro-MD"/>
          </w:rPr>
          <w:delText xml:space="preserve">În general, </w:delText>
        </w:r>
      </w:del>
      <w:r w:rsidR="00F311AA" w:rsidRPr="00344906">
        <w:rPr>
          <w:rFonts w:ascii="Times New Roman"/>
          <w:sz w:val="26"/>
          <w:lang w:val="ro-RO"/>
          <w:rPrChange w:id="657" w:author="VLADIMIR" w:date="2024-09-26T16:21:00Z">
            <w:rPr>
              <w:rFonts w:ascii="Times New Roman"/>
              <w:sz w:val="26"/>
              <w:lang w:val="ro-MD"/>
            </w:rPr>
          </w:rPrChange>
        </w:rPr>
        <w:t xml:space="preserve">Participantul câștigător are la dispoziție, în conformitate cu </w:t>
      </w:r>
      <w:del w:id="658" w:author="VLADIMIR" w:date="2024-09-26T16:21:00Z">
        <w:r w:rsidR="00475EDC">
          <w:rPr>
            <w:rFonts w:ascii="Times New Roman" w:cs="Times New Roman"/>
            <w:sz w:val="26"/>
            <w:szCs w:val="26"/>
            <w:lang w:val="ro-MD"/>
          </w:rPr>
          <w:delText xml:space="preserve">art.26) </w:delText>
        </w:r>
        <w:r w:rsidR="00641024">
          <w:rPr>
            <w:rFonts w:ascii="Times New Roman" w:cs="Times New Roman"/>
            <w:sz w:val="26"/>
            <w:szCs w:val="26"/>
            <w:lang w:val="ro-MD"/>
          </w:rPr>
          <w:delText>alin.</w:delText>
        </w:r>
        <w:r w:rsidR="00475EDC">
          <w:rPr>
            <w:rFonts w:ascii="Times New Roman" w:cs="Times New Roman"/>
            <w:sz w:val="26"/>
            <w:szCs w:val="26"/>
            <w:lang w:val="ro-MD"/>
          </w:rPr>
          <w:delText>(</w:delText>
        </w:r>
        <w:r w:rsidR="00641024">
          <w:rPr>
            <w:rFonts w:ascii="Times New Roman" w:cs="Times New Roman"/>
            <w:sz w:val="26"/>
            <w:szCs w:val="26"/>
            <w:lang w:val="ro-MD"/>
          </w:rPr>
          <w:delText>25) din Legea nr.241/2007</w:delText>
        </w:r>
      </w:del>
      <w:ins w:id="659" w:author="VLADIMIR" w:date="2024-09-26T16:21:00Z">
        <w:r w:rsidR="00AC7C02" w:rsidRPr="00344906">
          <w:rPr>
            <w:rFonts w:ascii="Times New Roman" w:cs="Times New Roman"/>
            <w:iCs/>
            <w:sz w:val="26"/>
            <w:szCs w:val="26"/>
            <w:lang w:val="ro-RO"/>
          </w:rPr>
          <w:t>prevederile legale în vigoare</w:t>
        </w:r>
      </w:ins>
      <w:r w:rsidR="00F311AA" w:rsidRPr="00344906">
        <w:rPr>
          <w:rFonts w:ascii="Times New Roman"/>
          <w:sz w:val="26"/>
          <w:lang w:val="ro-RO"/>
          <w:rPrChange w:id="660" w:author="VLADIMIR" w:date="2024-09-26T16:21:00Z">
            <w:rPr>
              <w:rFonts w:ascii="Times New Roman"/>
              <w:sz w:val="26"/>
              <w:lang w:val="ro-MD"/>
            </w:rPr>
          </w:rPrChange>
        </w:rPr>
        <w:t xml:space="preserve">, 30 de zile calendaristice pentru achitarea </w:t>
      </w:r>
      <w:ins w:id="661" w:author="VLADIMIR" w:date="2024-09-26T16:21:00Z">
        <w:r w:rsidR="00F311AA" w:rsidRPr="00344906">
          <w:rPr>
            <w:rFonts w:ascii="Times New Roman" w:cs="Times New Roman"/>
            <w:iCs/>
            <w:sz w:val="26"/>
            <w:szCs w:val="26"/>
            <w:lang w:val="ro-RO"/>
          </w:rPr>
          <w:t xml:space="preserve"> </w:t>
        </w:r>
      </w:ins>
      <w:r w:rsidR="00F311AA" w:rsidRPr="00344906">
        <w:rPr>
          <w:rFonts w:ascii="Times New Roman"/>
          <w:sz w:val="26"/>
          <w:lang w:val="ro-RO"/>
          <w:rPrChange w:id="662" w:author="VLADIMIR" w:date="2024-09-26T16:21:00Z">
            <w:rPr>
              <w:rFonts w:ascii="Times New Roman"/>
              <w:sz w:val="26"/>
              <w:lang w:val="ro-MD"/>
            </w:rPr>
          </w:rPrChange>
        </w:rPr>
        <w:t>sumelor exigibile în calitate de taxă de licență</w:t>
      </w:r>
      <w:ins w:id="663" w:author="VLADIMIR" w:date="2024-09-26T16:21:00Z">
        <w:r w:rsidR="00F311AA" w:rsidRPr="00344906">
          <w:rPr>
            <w:rFonts w:ascii="Times New Roman" w:cs="Times New Roman"/>
            <w:iCs/>
            <w:sz w:val="26"/>
            <w:szCs w:val="26"/>
            <w:lang w:val="ro-RO"/>
          </w:rPr>
          <w:t xml:space="preserve"> </w:t>
        </w:r>
      </w:ins>
      <w:r w:rsidR="00F311AA" w:rsidRPr="00344906">
        <w:rPr>
          <w:rFonts w:ascii="Times New Roman"/>
          <w:sz w:val="26"/>
          <w:lang w:val="ro-RO"/>
          <w:rPrChange w:id="664" w:author="VLADIMIR" w:date="2024-09-26T16:21:00Z">
            <w:rPr>
              <w:rFonts w:ascii="Times New Roman"/>
              <w:sz w:val="26"/>
              <w:lang w:val="ro-MD"/>
            </w:rPr>
          </w:rPrChange>
        </w:rPr>
        <w:t xml:space="preserve"> și prezentarea către ANRCETI a documentelor ce confirmă primirea sumelor respective de către Trezoreria de Stat.</w:t>
      </w:r>
      <w:r w:rsidR="000141BB" w:rsidRPr="00344906">
        <w:rPr>
          <w:rFonts w:ascii="Times New Roman"/>
          <w:sz w:val="26"/>
          <w:lang w:val="ro-RO"/>
          <w:rPrChange w:id="665" w:author="VLADIMIR" w:date="2024-09-26T16:21:00Z">
            <w:rPr>
              <w:rFonts w:ascii="Times New Roman"/>
              <w:sz w:val="26"/>
              <w:lang w:val="ro-MD"/>
            </w:rPr>
          </w:rPrChange>
        </w:rPr>
        <w:t xml:space="preserve"> </w:t>
      </w:r>
      <w:del w:id="666" w:author="VLADIMIR" w:date="2024-09-26T16:21:00Z">
        <w:r w:rsidR="00641024">
          <w:rPr>
            <w:rFonts w:ascii="Times New Roman" w:cs="Times New Roman"/>
            <w:sz w:val="26"/>
            <w:szCs w:val="26"/>
            <w:lang w:val="ro-MD"/>
          </w:rPr>
          <w:delText xml:space="preserve">Concomitent cu prezentarea acestor, Participantul câștigător va depune o cerere de eliberare a licenței/licențelor, conform formularului-tip prevăzut în Anexa nr.2 </w:delText>
        </w:r>
        <w:r w:rsidR="00641024" w:rsidRPr="00641024">
          <w:rPr>
            <w:rFonts w:ascii="Times New Roman" w:cs="Times New Roman"/>
            <w:sz w:val="26"/>
            <w:szCs w:val="26"/>
            <w:lang w:val="ro-MD"/>
          </w:rPr>
          <w:delText xml:space="preserve">la </w:delText>
        </w:r>
        <w:r w:rsidR="00641024" w:rsidRPr="00641024">
          <w:rPr>
            <w:rFonts w:ascii="Times New Roman" w:cs="Times New Roman"/>
            <w:sz w:val="26"/>
            <w:szCs w:val="26"/>
            <w:lang w:val="ro-RO"/>
          </w:rPr>
          <w:delText>Hotărârea Consiliului de Administraţie</w:delText>
        </w:r>
        <w:r w:rsidR="00641024" w:rsidRPr="00641024">
          <w:rPr>
            <w:rFonts w:ascii="Times New Roman" w:cs="Times New Roman"/>
            <w:sz w:val="26"/>
            <w:szCs w:val="26"/>
            <w:lang w:val="ro-MD"/>
          </w:rPr>
          <w:delText xml:space="preserve"> al ANRCETI nr.54 din 28</w:delText>
        </w:r>
        <w:r w:rsidR="00641024">
          <w:rPr>
            <w:rFonts w:ascii="Times New Roman" w:cs="Times New Roman"/>
            <w:sz w:val="26"/>
            <w:szCs w:val="26"/>
            <w:lang w:val="ro-MD"/>
          </w:rPr>
          <w:delText>.12.</w:delText>
        </w:r>
        <w:r w:rsidR="00641024" w:rsidRPr="00641024">
          <w:rPr>
            <w:rFonts w:ascii="Times New Roman" w:cs="Times New Roman"/>
            <w:sz w:val="26"/>
            <w:szCs w:val="26"/>
            <w:lang w:val="ro-MD"/>
          </w:rPr>
          <w:delText>2017</w:delText>
        </w:r>
        <w:r w:rsidR="00641024">
          <w:rPr>
            <w:rFonts w:ascii="Times New Roman" w:cs="Times New Roman"/>
            <w:sz w:val="26"/>
            <w:szCs w:val="26"/>
            <w:lang w:val="ro-MD"/>
          </w:rPr>
          <w:delText xml:space="preserve"> (disponibil la adresa: </w:delText>
        </w:r>
        <w:r w:rsidR="002D79D3">
          <w:fldChar w:fldCharType="begin"/>
        </w:r>
        <w:r w:rsidR="002D79D3">
          <w:delInstrText xml:space="preserve"> HYPERLINK "https://anrceti.md/using_rfrecv" </w:delInstrText>
        </w:r>
        <w:r w:rsidR="002D79D3">
          <w:fldChar w:fldCharType="separate"/>
        </w:r>
        <w:r w:rsidR="00641024" w:rsidRPr="00DC2E2D">
          <w:rPr>
            <w:rStyle w:val="Hyperlink"/>
            <w:rFonts w:ascii="Times New Roman"/>
            <w:sz w:val="26"/>
            <w:szCs w:val="26"/>
            <w:lang w:val="ro-MD"/>
          </w:rPr>
          <w:delText>https://anrceti.md/using_rfrecv</w:delText>
        </w:r>
        <w:r w:rsidR="002D79D3">
          <w:rPr>
            <w:rStyle w:val="Hyperlink"/>
            <w:rFonts w:ascii="Times New Roman"/>
            <w:sz w:val="26"/>
            <w:szCs w:val="26"/>
            <w:lang w:val="ro-MD"/>
          </w:rPr>
          <w:fldChar w:fldCharType="end"/>
        </w:r>
        <w:r w:rsidR="00641024">
          <w:rPr>
            <w:rFonts w:ascii="Times New Roman" w:cs="Times New Roman"/>
            <w:sz w:val="26"/>
            <w:szCs w:val="26"/>
            <w:lang w:val="ro-MD"/>
          </w:rPr>
          <w:delText>).</w:delText>
        </w:r>
      </w:del>
    </w:p>
    <w:p w14:paraId="220830F5" w14:textId="77777777" w:rsidR="00B411D7" w:rsidRDefault="00336778" w:rsidP="005762E3">
      <w:pPr>
        <w:pStyle w:val="NormalWeb"/>
        <w:numPr>
          <w:ilvl w:val="0"/>
          <w:numId w:val="15"/>
        </w:numPr>
        <w:tabs>
          <w:tab w:val="left" w:pos="1418"/>
        </w:tabs>
        <w:spacing w:before="0" w:beforeAutospacing="0" w:after="0" w:afterAutospacing="0"/>
        <w:ind w:left="0" w:firstLine="567"/>
        <w:jc w:val="both"/>
        <w:rPr>
          <w:del w:id="667" w:author="VLADIMIR" w:date="2024-09-26T16:21:00Z"/>
          <w:rFonts w:ascii="Times New Roman" w:cs="Times New Roman"/>
          <w:sz w:val="26"/>
          <w:szCs w:val="26"/>
          <w:lang w:val="ro-MD"/>
        </w:rPr>
      </w:pPr>
      <w:del w:id="668" w:author="VLADIMIR" w:date="2024-09-26T16:21:00Z">
        <w:r w:rsidRPr="007579F3">
          <w:rPr>
            <w:rFonts w:ascii="Times New Roman" w:cs="Times New Roman"/>
            <w:sz w:val="26"/>
            <w:szCs w:val="26"/>
            <w:lang w:val="ro-MD"/>
          </w:rPr>
          <w:delText xml:space="preserve">La </w:delText>
        </w:r>
        <w:r w:rsidR="00366724" w:rsidRPr="007579F3">
          <w:rPr>
            <w:rFonts w:ascii="Times New Roman" w:cs="Times New Roman"/>
            <w:sz w:val="26"/>
            <w:szCs w:val="26"/>
            <w:lang w:val="ro-MD"/>
          </w:rPr>
          <w:delText xml:space="preserve">această etapă participanţii care au </w:delText>
        </w:r>
        <w:r w:rsidR="00A007F4">
          <w:rPr>
            <w:rFonts w:ascii="Times New Roman" w:cs="Times New Roman"/>
            <w:sz w:val="26"/>
            <w:szCs w:val="26"/>
            <w:lang w:val="ro-MD"/>
          </w:rPr>
          <w:delText>devenit</w:delText>
        </w:r>
        <w:r w:rsidR="00366724" w:rsidRPr="007579F3">
          <w:rPr>
            <w:rFonts w:ascii="Times New Roman" w:cs="Times New Roman"/>
            <w:sz w:val="26"/>
            <w:szCs w:val="26"/>
            <w:lang w:val="ro-MD"/>
          </w:rPr>
          <w:delText xml:space="preserve"> </w:delText>
        </w:r>
        <w:r w:rsidR="00765016" w:rsidRPr="007579F3">
          <w:rPr>
            <w:rFonts w:ascii="Times New Roman" w:cs="Times New Roman"/>
            <w:sz w:val="26"/>
            <w:szCs w:val="26"/>
            <w:lang w:val="ro-MD"/>
          </w:rPr>
          <w:delText>câștigători</w:delText>
        </w:r>
        <w:r w:rsidR="00366724" w:rsidRPr="007579F3">
          <w:rPr>
            <w:rFonts w:ascii="Times New Roman" w:cs="Times New Roman"/>
            <w:sz w:val="26"/>
            <w:szCs w:val="26"/>
            <w:lang w:val="ro-MD"/>
          </w:rPr>
          <w:delText xml:space="preserve"> în Concurs, dar care încă nu sunt inclu</w:delText>
        </w:r>
        <w:r w:rsidR="003E38E2" w:rsidRPr="007579F3">
          <w:rPr>
            <w:rFonts w:ascii="Times New Roman" w:cs="Times New Roman"/>
            <w:sz w:val="26"/>
            <w:szCs w:val="26"/>
            <w:lang w:val="ro-MD"/>
          </w:rPr>
          <w:delText>ş</w:delText>
        </w:r>
        <w:r w:rsidR="00366724" w:rsidRPr="007579F3">
          <w:rPr>
            <w:rFonts w:ascii="Times New Roman" w:cs="Times New Roman"/>
            <w:sz w:val="26"/>
            <w:szCs w:val="26"/>
            <w:lang w:val="ro-MD"/>
          </w:rPr>
          <w:delText>i</w:delText>
        </w:r>
        <w:r w:rsidR="002A007E">
          <w:rPr>
            <w:rFonts w:ascii="Times New Roman" w:cs="Times New Roman"/>
            <w:sz w:val="26"/>
            <w:szCs w:val="26"/>
            <w:lang w:val="ro-MD"/>
          </w:rPr>
          <w:delText xml:space="preserve"> </w:delText>
        </w:r>
        <w:r w:rsidR="002A007E" w:rsidRPr="00313C3E">
          <w:rPr>
            <w:rFonts w:ascii="Times New Roman" w:cs="Times New Roman"/>
            <w:sz w:val="26"/>
            <w:szCs w:val="26"/>
            <w:lang w:val="ro-MD"/>
          </w:rPr>
          <w:delText>în calitate de furnizori de reţele şi servicii publice comunicaţii electronice mobile celulare terestre</w:delText>
        </w:r>
        <w:r w:rsidR="00366724" w:rsidRPr="007579F3">
          <w:rPr>
            <w:rFonts w:ascii="Times New Roman" w:cs="Times New Roman"/>
            <w:sz w:val="26"/>
            <w:szCs w:val="26"/>
            <w:lang w:val="ro-MD"/>
          </w:rPr>
          <w:delText xml:space="preserve"> în Registru</w:delText>
        </w:r>
        <w:r w:rsidR="000B610C">
          <w:rPr>
            <w:rFonts w:ascii="Times New Roman" w:cs="Times New Roman"/>
            <w:sz w:val="26"/>
            <w:szCs w:val="26"/>
            <w:lang w:val="ro-MD"/>
          </w:rPr>
          <w:delText>l</w:delText>
        </w:r>
        <w:r w:rsidR="00366724" w:rsidRPr="007579F3">
          <w:rPr>
            <w:rFonts w:ascii="Times New Roman" w:cs="Times New Roman"/>
            <w:sz w:val="26"/>
            <w:szCs w:val="26"/>
            <w:lang w:val="ro-MD"/>
          </w:rPr>
          <w:delText xml:space="preserve"> public al furnizorilor de re</w:delText>
        </w:r>
        <w:r w:rsidR="003E38E2" w:rsidRPr="007579F3">
          <w:rPr>
            <w:rFonts w:ascii="Times New Roman" w:cs="Times New Roman"/>
            <w:sz w:val="26"/>
            <w:szCs w:val="26"/>
            <w:lang w:val="ro-MD"/>
          </w:rPr>
          <w:delText>ţ</w:delText>
        </w:r>
        <w:r w:rsidR="00366724" w:rsidRPr="007579F3">
          <w:rPr>
            <w:rFonts w:ascii="Times New Roman" w:cs="Times New Roman"/>
            <w:sz w:val="26"/>
            <w:szCs w:val="26"/>
            <w:lang w:val="ro-MD"/>
          </w:rPr>
          <w:delText>ele şi/sau servicii publice de comunicaţii electronice</w:delText>
        </w:r>
        <w:r w:rsidR="000B610C">
          <w:rPr>
            <w:rFonts w:ascii="Times New Roman" w:cs="Times New Roman"/>
            <w:sz w:val="26"/>
            <w:szCs w:val="26"/>
            <w:lang w:val="ro-MD"/>
          </w:rPr>
          <w:delText>,</w:delText>
        </w:r>
        <w:r w:rsidR="00366724" w:rsidRPr="007579F3">
          <w:rPr>
            <w:rFonts w:ascii="Times New Roman" w:cs="Times New Roman"/>
            <w:sz w:val="26"/>
            <w:szCs w:val="26"/>
            <w:lang w:val="ro-MD"/>
          </w:rPr>
          <w:delText xml:space="preserve"> au obliga</w:delText>
        </w:r>
        <w:r w:rsidR="003E38E2" w:rsidRPr="007579F3">
          <w:rPr>
            <w:rFonts w:ascii="Times New Roman" w:cs="Times New Roman"/>
            <w:sz w:val="26"/>
            <w:szCs w:val="26"/>
            <w:lang w:val="ro-MD"/>
          </w:rPr>
          <w:delText>ţ</w:delText>
        </w:r>
        <w:r w:rsidR="00366724" w:rsidRPr="007579F3">
          <w:rPr>
            <w:rFonts w:ascii="Times New Roman" w:cs="Times New Roman"/>
            <w:sz w:val="26"/>
            <w:szCs w:val="26"/>
            <w:lang w:val="ro-MD"/>
          </w:rPr>
          <w:delText xml:space="preserve">ia în conformitate cu prevederile </w:delText>
        </w:r>
        <w:r w:rsidR="00A72C1E">
          <w:rPr>
            <w:rFonts w:ascii="Times New Roman" w:cs="Times New Roman"/>
            <w:sz w:val="26"/>
            <w:szCs w:val="26"/>
            <w:lang w:val="ro-MD"/>
          </w:rPr>
          <w:delText xml:space="preserve">art.25 al </w:delText>
        </w:r>
        <w:r w:rsidR="00366724" w:rsidRPr="007579F3">
          <w:rPr>
            <w:rFonts w:ascii="Times New Roman" w:cs="Times New Roman"/>
            <w:sz w:val="26"/>
            <w:szCs w:val="26"/>
            <w:lang w:val="ro-MD"/>
          </w:rPr>
          <w:delText>Legii nr.241/2007 şi</w:delText>
        </w:r>
        <w:r w:rsidR="00A72C1E">
          <w:rPr>
            <w:rFonts w:ascii="Times New Roman" w:cs="Times New Roman"/>
            <w:sz w:val="26"/>
            <w:szCs w:val="26"/>
            <w:lang w:val="ro-MD"/>
          </w:rPr>
          <w:delText xml:space="preserve"> </w:delText>
        </w:r>
        <w:r w:rsidR="00B80939" w:rsidRPr="007579F3">
          <w:rPr>
            <w:rFonts w:ascii="Times New Roman" w:cs="Times New Roman"/>
            <w:sz w:val="26"/>
            <w:szCs w:val="26"/>
            <w:lang w:val="ro-MD"/>
          </w:rPr>
          <w:delText>Regulamentul</w:delText>
        </w:r>
        <w:r w:rsidR="00A72C1E" w:rsidRPr="00A72C1E">
          <w:rPr>
            <w:rFonts w:ascii="Times New Roman" w:cs="Times New Roman"/>
            <w:sz w:val="26"/>
            <w:szCs w:val="26"/>
            <w:lang w:val="ro-MD"/>
          </w:rPr>
          <w:delText> privind regimul autorizării generale în domeniul comunicațiilor electronice, aprobat prin Hotărârea Consiliului de Administrație al Agenției nr. 54 din 28 decembrie 2017</w:delText>
        </w:r>
        <w:r w:rsidR="00475EDC" w:rsidRPr="00475EDC">
          <w:rPr>
            <w:rFonts w:ascii="Times New Roman" w:cs="Times New Roman"/>
            <w:sz w:val="26"/>
            <w:szCs w:val="26"/>
            <w:lang w:val="ro-MD"/>
          </w:rPr>
          <w:delText xml:space="preserve"> </w:delText>
        </w:r>
        <w:r w:rsidR="00475EDC" w:rsidRPr="007579F3">
          <w:rPr>
            <w:rFonts w:ascii="Times New Roman" w:cs="Times New Roman"/>
            <w:sz w:val="26"/>
            <w:szCs w:val="26"/>
            <w:lang w:val="ro-MD"/>
          </w:rPr>
          <w:delText xml:space="preserve">de a notifica </w:delText>
        </w:r>
        <w:r w:rsidR="00475EDC">
          <w:rPr>
            <w:rFonts w:ascii="Times New Roman" w:cs="Times New Roman"/>
            <w:sz w:val="26"/>
            <w:szCs w:val="26"/>
            <w:lang w:val="ro-MD"/>
          </w:rPr>
          <w:delText xml:space="preserve">ANRCETI </w:delText>
        </w:r>
        <w:r w:rsidR="00475EDC" w:rsidRPr="00195809">
          <w:rPr>
            <w:rFonts w:ascii="Times New Roman" w:cs="Times New Roman"/>
            <w:sz w:val="26"/>
            <w:szCs w:val="26"/>
            <w:lang w:val="ro-MD"/>
          </w:rPr>
          <w:delText>privind intenția de a furniza reţele publice de comunicații electronice şi/sau servicii de comunicaţii electronice accesibile publicului</w:delText>
        </w:r>
        <w:r w:rsidR="00BC355E" w:rsidRPr="007579F3">
          <w:rPr>
            <w:rFonts w:ascii="Times New Roman" w:cs="Times New Roman"/>
            <w:sz w:val="26"/>
            <w:szCs w:val="26"/>
            <w:lang w:val="ro-MD"/>
          </w:rPr>
          <w:delText>.</w:delText>
        </w:r>
      </w:del>
    </w:p>
    <w:p w14:paraId="2F4AE233" w14:textId="77777777" w:rsidR="0038301B" w:rsidRDefault="0038301B" w:rsidP="0038301B">
      <w:pPr>
        <w:pStyle w:val="NormalWeb"/>
        <w:tabs>
          <w:tab w:val="left" w:pos="1418"/>
        </w:tabs>
        <w:spacing w:before="0" w:beforeAutospacing="0" w:after="0" w:afterAutospacing="0"/>
        <w:ind w:left="567"/>
        <w:jc w:val="both"/>
        <w:rPr>
          <w:del w:id="669" w:author="VLADIMIR" w:date="2024-09-26T16:21:00Z"/>
          <w:rFonts w:ascii="Times New Roman" w:cs="Times New Roman"/>
          <w:sz w:val="26"/>
          <w:szCs w:val="26"/>
          <w:lang w:val="ro-MD"/>
        </w:rPr>
      </w:pPr>
    </w:p>
    <w:p w14:paraId="7A8C057C" w14:textId="77777777" w:rsidR="0038301B" w:rsidRPr="0038301B" w:rsidRDefault="0038301B" w:rsidP="0038301B">
      <w:pPr>
        <w:pStyle w:val="Heading2"/>
        <w:numPr>
          <w:ilvl w:val="1"/>
          <w:numId w:val="8"/>
        </w:numPr>
        <w:tabs>
          <w:tab w:val="left" w:pos="1418"/>
        </w:tabs>
        <w:ind w:left="0" w:firstLine="567"/>
        <w:rPr>
          <w:rFonts w:ascii="Times New Roman" w:hAnsi="Times New Roman" w:cs="Times New Roman"/>
          <w:color w:val="auto"/>
          <w:lang w:val="ro-MD"/>
        </w:rPr>
      </w:pPr>
      <w:bookmarkStart w:id="670" w:name="_Toc178259666"/>
      <w:bookmarkStart w:id="671" w:name="_Toc178259667"/>
      <w:bookmarkStart w:id="672" w:name="_Toc178259668"/>
      <w:bookmarkStart w:id="673" w:name="_Toc178259669"/>
      <w:bookmarkStart w:id="674" w:name="_Toc178259670"/>
      <w:bookmarkStart w:id="675" w:name="_Toc178259671"/>
      <w:bookmarkStart w:id="676" w:name="_Ref168472830"/>
      <w:bookmarkStart w:id="677" w:name="_Toc178259672"/>
      <w:bookmarkStart w:id="678" w:name="_Ref378767411"/>
      <w:bookmarkStart w:id="679" w:name="_Toc172552741"/>
      <w:bookmarkEnd w:id="670"/>
      <w:bookmarkEnd w:id="671"/>
      <w:bookmarkEnd w:id="672"/>
      <w:bookmarkEnd w:id="673"/>
      <w:bookmarkEnd w:id="674"/>
      <w:bookmarkEnd w:id="675"/>
      <w:r w:rsidRPr="0038301B">
        <w:rPr>
          <w:rFonts w:ascii="Times New Roman" w:hAnsi="Times New Roman" w:cs="Times New Roman"/>
          <w:color w:val="auto"/>
          <w:lang w:val="ro-MD"/>
        </w:rPr>
        <w:t>Taxa de eliberare a licenţelor</w:t>
      </w:r>
      <w:bookmarkEnd w:id="676"/>
      <w:bookmarkEnd w:id="677"/>
      <w:bookmarkEnd w:id="679"/>
    </w:p>
    <w:p w14:paraId="68BB632D" w14:textId="6F25FC0D" w:rsidR="0038301B" w:rsidRDefault="0038301B" w:rsidP="0038301B">
      <w:pPr>
        <w:tabs>
          <w:tab w:val="left" w:pos="0"/>
          <w:tab w:val="left" w:pos="1134"/>
          <w:tab w:val="left" w:pos="1418"/>
        </w:tabs>
        <w:spacing w:after="200"/>
        <w:ind w:firstLine="567"/>
        <w:jc w:val="both"/>
        <w:rPr>
          <w:sz w:val="26"/>
          <w:szCs w:val="26"/>
          <w:lang w:val="ro-MD"/>
        </w:rPr>
      </w:pPr>
      <w:r w:rsidRPr="00E820D3">
        <w:rPr>
          <w:sz w:val="26"/>
          <w:szCs w:val="26"/>
          <w:lang w:val="ro-MD"/>
        </w:rPr>
        <w:t>Taxa</w:t>
      </w:r>
      <w:r>
        <w:rPr>
          <w:sz w:val="26"/>
          <w:szCs w:val="26"/>
          <w:lang w:val="ro-MD"/>
        </w:rPr>
        <w:t>/taxele</w:t>
      </w:r>
      <w:r w:rsidRPr="00E820D3">
        <w:rPr>
          <w:sz w:val="26"/>
          <w:szCs w:val="26"/>
          <w:lang w:val="ro-MD"/>
        </w:rPr>
        <w:t xml:space="preserve"> de eliberare a licenţelor </w:t>
      </w:r>
      <w:r>
        <w:rPr>
          <w:sz w:val="26"/>
          <w:szCs w:val="26"/>
          <w:lang w:val="ro-MD"/>
        </w:rPr>
        <w:t xml:space="preserve">datorată/datorate de câștigător/câștigători </w:t>
      </w:r>
      <w:r w:rsidRPr="00E820D3">
        <w:rPr>
          <w:sz w:val="26"/>
          <w:szCs w:val="26"/>
          <w:lang w:val="ro-MD"/>
        </w:rPr>
        <w:t xml:space="preserve">se va determina în </w:t>
      </w:r>
      <w:r>
        <w:rPr>
          <w:sz w:val="26"/>
          <w:szCs w:val="26"/>
          <w:lang w:val="ro-MD"/>
        </w:rPr>
        <w:t xml:space="preserve">rezultatul desfășurării </w:t>
      </w:r>
      <w:r w:rsidRPr="00E820D3">
        <w:rPr>
          <w:sz w:val="26"/>
          <w:szCs w:val="26"/>
          <w:lang w:val="ro-MD"/>
        </w:rPr>
        <w:t>Concursului</w:t>
      </w:r>
      <w:r w:rsidR="00475EDC">
        <w:rPr>
          <w:sz w:val="26"/>
          <w:szCs w:val="26"/>
          <w:lang w:val="ro-MD"/>
        </w:rPr>
        <w:t>,</w:t>
      </w:r>
      <w:r w:rsidRPr="00E820D3">
        <w:rPr>
          <w:sz w:val="26"/>
          <w:szCs w:val="26"/>
          <w:lang w:val="ro-MD"/>
        </w:rPr>
        <w:t xml:space="preserve"> </w:t>
      </w:r>
      <w:r>
        <w:rPr>
          <w:sz w:val="26"/>
          <w:szCs w:val="26"/>
          <w:lang w:val="ro-MD"/>
        </w:rPr>
        <w:t>după cum urmează:</w:t>
      </w:r>
    </w:p>
    <w:p w14:paraId="77D89C5F" w14:textId="77777777" w:rsidR="009F5F71" w:rsidRPr="009F5F71" w:rsidRDefault="0038301B" w:rsidP="00C65F4E">
      <w:pPr>
        <w:numPr>
          <w:ilvl w:val="0"/>
          <w:numId w:val="107"/>
        </w:numPr>
        <w:tabs>
          <w:tab w:val="left" w:pos="0"/>
          <w:tab w:val="left" w:pos="1134"/>
          <w:tab w:val="left" w:pos="1418"/>
        </w:tabs>
        <w:spacing w:after="200"/>
        <w:ind w:left="0" w:firstLine="567"/>
        <w:jc w:val="both"/>
        <w:rPr>
          <w:rFonts w:eastAsiaTheme="minorHAnsi"/>
          <w:bCs/>
          <w:sz w:val="26"/>
          <w:szCs w:val="26"/>
          <w:lang w:val="ro-MD"/>
        </w:rPr>
      </w:pPr>
      <w:r>
        <w:rPr>
          <w:rFonts w:eastAsiaTheme="minorHAnsi"/>
          <w:bCs/>
          <w:sz w:val="26"/>
          <w:szCs w:val="26"/>
          <w:lang w:val="ro-MD"/>
        </w:rPr>
        <w:t xml:space="preserve">Taxa </w:t>
      </w:r>
      <w:r>
        <w:rPr>
          <w:sz w:val="26"/>
          <w:szCs w:val="26"/>
          <w:lang w:val="ro-MD"/>
        </w:rPr>
        <w:t xml:space="preserve">de eliberare a licenţei </w:t>
      </w:r>
      <w:r w:rsidR="009F5F71">
        <w:rPr>
          <w:sz w:val="26"/>
          <w:szCs w:val="26"/>
          <w:lang w:val="ro-MD"/>
        </w:rPr>
        <w:t>se va compune din suma taxelor de licență datorate pentru fiecare bloc de frecvență câștigat, inclus în licența respectivă.</w:t>
      </w:r>
    </w:p>
    <w:p w14:paraId="4BF3DF59" w14:textId="77777777" w:rsidR="0038301B" w:rsidRPr="00EA556B" w:rsidRDefault="009F5F71" w:rsidP="00C65F4E">
      <w:pPr>
        <w:numPr>
          <w:ilvl w:val="0"/>
          <w:numId w:val="107"/>
        </w:numPr>
        <w:tabs>
          <w:tab w:val="left" w:pos="0"/>
          <w:tab w:val="left" w:pos="1134"/>
          <w:tab w:val="left" w:pos="1418"/>
        </w:tabs>
        <w:spacing w:after="200"/>
        <w:ind w:left="0" w:firstLine="567"/>
        <w:jc w:val="both"/>
        <w:rPr>
          <w:rFonts w:eastAsiaTheme="minorHAnsi"/>
          <w:bCs/>
          <w:sz w:val="26"/>
          <w:szCs w:val="26"/>
          <w:lang w:val="ro-MD"/>
        </w:rPr>
      </w:pPr>
      <w:r>
        <w:rPr>
          <w:sz w:val="26"/>
          <w:szCs w:val="26"/>
          <w:lang w:val="ro-MD"/>
        </w:rPr>
        <w:t xml:space="preserve">Taxa de licență datorată pentru un bloc de frecvență câștigat </w:t>
      </w:r>
      <w:r w:rsidR="0038301B">
        <w:rPr>
          <w:sz w:val="26"/>
          <w:szCs w:val="26"/>
          <w:lang w:val="ro-MD"/>
        </w:rPr>
        <w:t xml:space="preserve">va fi egală cu Prețul de adjudecare </w:t>
      </w:r>
      <w:r>
        <w:rPr>
          <w:sz w:val="26"/>
          <w:szCs w:val="26"/>
          <w:lang w:val="ro-MD"/>
        </w:rPr>
        <w:t xml:space="preserve">a lotului asociat </w:t>
      </w:r>
      <w:r w:rsidR="0038301B">
        <w:rPr>
          <w:sz w:val="26"/>
          <w:szCs w:val="26"/>
          <w:lang w:val="ro-MD"/>
        </w:rPr>
        <w:t>plus, în cazul loturilor generice, prețul alocării</w:t>
      </w:r>
      <w:r w:rsidR="00C44D68">
        <w:rPr>
          <w:sz w:val="26"/>
          <w:szCs w:val="26"/>
          <w:lang w:val="ro-MD"/>
        </w:rPr>
        <w:t xml:space="preserve"> determinat în runda de alocare</w:t>
      </w:r>
      <w:r w:rsidR="0038301B">
        <w:rPr>
          <w:sz w:val="26"/>
          <w:szCs w:val="26"/>
          <w:lang w:val="ro-MD"/>
        </w:rPr>
        <w:t>.</w:t>
      </w:r>
    </w:p>
    <w:p w14:paraId="65CC3677" w14:textId="19EED121" w:rsidR="0038301B" w:rsidRDefault="0038301B" w:rsidP="00C65F4E">
      <w:pPr>
        <w:numPr>
          <w:ilvl w:val="0"/>
          <w:numId w:val="107"/>
        </w:numPr>
        <w:tabs>
          <w:tab w:val="left" w:pos="0"/>
          <w:tab w:val="left" w:pos="1134"/>
          <w:tab w:val="left" w:pos="1418"/>
        </w:tabs>
        <w:spacing w:after="200"/>
        <w:ind w:left="0" w:firstLine="567"/>
        <w:jc w:val="both"/>
        <w:rPr>
          <w:rFonts w:eastAsiaTheme="minorHAnsi"/>
          <w:bCs/>
          <w:sz w:val="26"/>
          <w:szCs w:val="26"/>
          <w:lang w:val="ro-MD"/>
        </w:rPr>
      </w:pPr>
      <w:r>
        <w:rPr>
          <w:rFonts w:eastAsiaTheme="minorHAnsi"/>
          <w:bCs/>
          <w:sz w:val="26"/>
          <w:szCs w:val="26"/>
          <w:lang w:val="ro-MD"/>
        </w:rPr>
        <w:t>În cazul blocurilor de frecvență aferente loturilor C1, F1-F</w:t>
      </w:r>
      <w:r w:rsidR="00655F1F">
        <w:rPr>
          <w:rFonts w:eastAsiaTheme="minorHAnsi"/>
          <w:bCs/>
          <w:sz w:val="26"/>
          <w:szCs w:val="26"/>
          <w:lang w:val="ro-MD"/>
        </w:rPr>
        <w:t>2 și G</w:t>
      </w:r>
      <w:r>
        <w:rPr>
          <w:rFonts w:eastAsiaTheme="minorHAnsi"/>
          <w:bCs/>
          <w:sz w:val="26"/>
          <w:szCs w:val="26"/>
          <w:lang w:val="ro-MD"/>
        </w:rPr>
        <w:t xml:space="preserve">, </w:t>
      </w:r>
      <w:r w:rsidR="009F5F71">
        <w:rPr>
          <w:sz w:val="26"/>
          <w:szCs w:val="26"/>
          <w:lang w:val="ro-MD"/>
        </w:rPr>
        <w:t xml:space="preserve">Taxa de licență datorată pentru un bloc de frecvență câștigat, </w:t>
      </w:r>
      <w:r w:rsidR="009F5F71">
        <w:rPr>
          <w:rFonts w:eastAsiaTheme="minorHAnsi"/>
          <w:bCs/>
          <w:sz w:val="26"/>
          <w:szCs w:val="26"/>
          <w:lang w:val="ro-MD"/>
        </w:rPr>
        <w:t>formată</w:t>
      </w:r>
      <w:r>
        <w:rPr>
          <w:rFonts w:eastAsiaTheme="minorHAnsi"/>
          <w:bCs/>
          <w:sz w:val="26"/>
          <w:szCs w:val="26"/>
          <w:lang w:val="ro-MD"/>
        </w:rPr>
        <w:t xml:space="preserve"> conform </w:t>
      </w:r>
      <w:r w:rsidR="00475EDC">
        <w:rPr>
          <w:rFonts w:eastAsiaTheme="minorHAnsi"/>
          <w:bCs/>
          <w:sz w:val="26"/>
          <w:szCs w:val="26"/>
          <w:lang w:val="ro-MD"/>
        </w:rPr>
        <w:t>subpct</w:t>
      </w:r>
      <w:r>
        <w:rPr>
          <w:rFonts w:eastAsiaTheme="minorHAnsi"/>
          <w:bCs/>
          <w:sz w:val="26"/>
          <w:szCs w:val="26"/>
          <w:lang w:val="ro-MD"/>
        </w:rPr>
        <w:t>.</w:t>
      </w:r>
      <w:r w:rsidR="009F5F71">
        <w:rPr>
          <w:rFonts w:eastAsiaTheme="minorHAnsi"/>
          <w:bCs/>
          <w:sz w:val="26"/>
          <w:szCs w:val="26"/>
          <w:lang w:val="ro-MD"/>
        </w:rPr>
        <w:t>2</w:t>
      </w:r>
      <w:r>
        <w:rPr>
          <w:rFonts w:eastAsiaTheme="minorHAnsi"/>
          <w:bCs/>
          <w:sz w:val="26"/>
          <w:szCs w:val="26"/>
          <w:lang w:val="ro-MD"/>
        </w:rPr>
        <w:t>) se va ajusta în conformitate cu durata efectivă de valabilitate a licențelor eliberate, determinată conform pct.</w:t>
      </w:r>
      <w:r>
        <w:rPr>
          <w:rFonts w:eastAsiaTheme="minorHAnsi"/>
          <w:bCs/>
          <w:sz w:val="26"/>
          <w:szCs w:val="26"/>
          <w:lang w:val="ro-MD"/>
        </w:rPr>
        <w:fldChar w:fldCharType="begin"/>
      </w:r>
      <w:r>
        <w:rPr>
          <w:rFonts w:eastAsiaTheme="minorHAnsi"/>
          <w:bCs/>
          <w:sz w:val="26"/>
          <w:szCs w:val="26"/>
          <w:lang w:val="ro-MD"/>
        </w:rPr>
        <w:instrText xml:space="preserve"> REF _Ref168468969 \r \h </w:instrText>
      </w:r>
      <w:r>
        <w:rPr>
          <w:rFonts w:eastAsiaTheme="minorHAnsi"/>
          <w:bCs/>
          <w:sz w:val="26"/>
          <w:szCs w:val="26"/>
          <w:lang w:val="ro-MD"/>
        </w:rPr>
      </w:r>
      <w:r>
        <w:rPr>
          <w:rFonts w:eastAsiaTheme="minorHAnsi"/>
          <w:bCs/>
          <w:sz w:val="26"/>
          <w:szCs w:val="26"/>
          <w:lang w:val="ro-MD"/>
        </w:rPr>
        <w:fldChar w:fldCharType="separate"/>
      </w:r>
      <w:r w:rsidR="00C70163">
        <w:rPr>
          <w:rFonts w:eastAsiaTheme="minorHAnsi"/>
          <w:bCs/>
          <w:sz w:val="26"/>
          <w:szCs w:val="26"/>
          <w:lang w:val="ro-MD"/>
        </w:rPr>
        <w:t>3.2</w:t>
      </w:r>
      <w:r>
        <w:rPr>
          <w:rFonts w:eastAsiaTheme="minorHAnsi"/>
          <w:bCs/>
          <w:sz w:val="26"/>
          <w:szCs w:val="26"/>
          <w:lang w:val="ro-MD"/>
        </w:rPr>
        <w:fldChar w:fldCharType="end"/>
      </w:r>
      <w:r>
        <w:rPr>
          <w:rFonts w:eastAsiaTheme="minorHAnsi"/>
          <w:bCs/>
          <w:sz w:val="26"/>
          <w:szCs w:val="26"/>
          <w:lang w:val="ro-MD"/>
        </w:rPr>
        <w:t>, raportată la termenul general de valabilitate al licențelor de 25 de ani</w:t>
      </w:r>
      <w:del w:id="680" w:author="VLADIMIR" w:date="2024-09-26T16:21:00Z">
        <w:r>
          <w:rPr>
            <w:rFonts w:eastAsiaTheme="minorHAnsi"/>
            <w:bCs/>
            <w:sz w:val="26"/>
            <w:szCs w:val="26"/>
            <w:lang w:val="ro-MD"/>
          </w:rPr>
          <w:delText>. Astfel, de</w:delText>
        </w:r>
      </w:del>
      <w:ins w:id="681" w:author="VLADIMIR" w:date="2024-09-26T16:21:00Z">
        <w:r w:rsidR="00E865E9">
          <w:rPr>
            <w:rFonts w:eastAsiaTheme="minorHAnsi"/>
            <w:bCs/>
            <w:sz w:val="26"/>
            <w:szCs w:val="26"/>
            <w:lang w:val="ro-MD"/>
          </w:rPr>
          <w:t xml:space="preserve"> (300 luni)</w:t>
        </w:r>
        <w:r>
          <w:rPr>
            <w:rFonts w:eastAsiaTheme="minorHAnsi"/>
            <w:bCs/>
            <w:sz w:val="26"/>
            <w:szCs w:val="26"/>
            <w:lang w:val="ro-MD"/>
          </w:rPr>
          <w:t xml:space="preserve">. </w:t>
        </w:r>
        <w:r w:rsidR="00E865E9">
          <w:rPr>
            <w:rFonts w:eastAsiaTheme="minorHAnsi"/>
            <w:bCs/>
            <w:sz w:val="26"/>
            <w:szCs w:val="26"/>
            <w:lang w:val="ro-MD"/>
          </w:rPr>
          <w:t xml:space="preserve">În cazul în care lungimea unei luni de valabilitate va fi incompletă, ANRCETI va lua în calcul o durată a acestei luni cu rotunjire până la sutimi. </w:t>
        </w:r>
        <w:r w:rsidR="003A2EC3">
          <w:rPr>
            <w:rFonts w:eastAsiaTheme="minorHAnsi"/>
            <w:bCs/>
            <w:sz w:val="26"/>
            <w:szCs w:val="26"/>
            <w:lang w:val="ro-MD"/>
          </w:rPr>
          <w:t>D</w:t>
        </w:r>
        <w:r>
          <w:rPr>
            <w:rFonts w:eastAsiaTheme="minorHAnsi"/>
            <w:bCs/>
            <w:sz w:val="26"/>
            <w:szCs w:val="26"/>
            <w:lang w:val="ro-MD"/>
          </w:rPr>
          <w:t>e</w:t>
        </w:r>
      </w:ins>
      <w:r>
        <w:rPr>
          <w:rFonts w:eastAsiaTheme="minorHAnsi"/>
          <w:bCs/>
          <w:sz w:val="26"/>
          <w:szCs w:val="26"/>
          <w:lang w:val="ro-MD"/>
        </w:rPr>
        <w:t xml:space="preserve"> exemplu, dacă în urma adjudecării unui bloc </w:t>
      </w:r>
      <w:r w:rsidR="009F5F71">
        <w:rPr>
          <w:rFonts w:eastAsiaTheme="minorHAnsi"/>
          <w:bCs/>
          <w:sz w:val="26"/>
          <w:szCs w:val="26"/>
          <w:lang w:val="ro-MD"/>
        </w:rPr>
        <w:t>asociat acestor loturi</w:t>
      </w:r>
      <w:r w:rsidR="00DB23AE">
        <w:rPr>
          <w:rFonts w:eastAsiaTheme="minorHAnsi"/>
          <w:bCs/>
          <w:sz w:val="26"/>
          <w:szCs w:val="26"/>
          <w:lang w:val="ro-MD"/>
        </w:rPr>
        <w:t xml:space="preserve"> suma prețului de adjudecare și a prețului rezultat în runda de alocare</w:t>
      </w:r>
      <w:r>
        <w:rPr>
          <w:rFonts w:eastAsiaTheme="minorHAnsi"/>
          <w:bCs/>
          <w:sz w:val="26"/>
          <w:szCs w:val="26"/>
          <w:lang w:val="ro-MD"/>
        </w:rPr>
        <w:t xml:space="preserve"> ar </w:t>
      </w:r>
      <w:r w:rsidR="00DB23AE">
        <w:rPr>
          <w:rFonts w:eastAsiaTheme="minorHAnsi"/>
          <w:bCs/>
          <w:sz w:val="26"/>
          <w:szCs w:val="26"/>
          <w:lang w:val="ro-MD"/>
        </w:rPr>
        <w:t xml:space="preserve">constitui </w:t>
      </w:r>
      <w:r w:rsidR="009F5F71">
        <w:rPr>
          <w:rFonts w:eastAsiaTheme="minorHAnsi"/>
          <w:bCs/>
          <w:sz w:val="26"/>
          <w:szCs w:val="26"/>
          <w:lang w:val="ro-MD"/>
        </w:rPr>
        <w:t xml:space="preserve">valoarea de </w:t>
      </w:r>
      <w:r>
        <w:rPr>
          <w:rFonts w:eastAsiaTheme="minorHAnsi"/>
          <w:bCs/>
          <w:sz w:val="26"/>
          <w:szCs w:val="26"/>
          <w:lang w:val="ro-MD"/>
        </w:rPr>
        <w:t>3,2 milioane Euro, iar durata efectivă de valabilitate a licenței, determinată conform pct.</w:t>
      </w:r>
      <w:r>
        <w:rPr>
          <w:rFonts w:eastAsiaTheme="minorHAnsi"/>
          <w:bCs/>
          <w:sz w:val="26"/>
          <w:szCs w:val="26"/>
          <w:lang w:val="ro-MD"/>
        </w:rPr>
        <w:fldChar w:fldCharType="begin"/>
      </w:r>
      <w:r>
        <w:rPr>
          <w:rFonts w:eastAsiaTheme="minorHAnsi"/>
          <w:bCs/>
          <w:sz w:val="26"/>
          <w:szCs w:val="26"/>
          <w:lang w:val="ro-MD"/>
        </w:rPr>
        <w:instrText xml:space="preserve"> REF _Ref168468969 \r \h </w:instrText>
      </w:r>
      <w:r>
        <w:rPr>
          <w:rFonts w:eastAsiaTheme="minorHAnsi"/>
          <w:bCs/>
          <w:sz w:val="26"/>
          <w:szCs w:val="26"/>
          <w:lang w:val="ro-MD"/>
        </w:rPr>
      </w:r>
      <w:r>
        <w:rPr>
          <w:rFonts w:eastAsiaTheme="minorHAnsi"/>
          <w:bCs/>
          <w:sz w:val="26"/>
          <w:szCs w:val="26"/>
          <w:lang w:val="ro-MD"/>
        </w:rPr>
        <w:fldChar w:fldCharType="separate"/>
      </w:r>
      <w:r w:rsidR="00C70163">
        <w:rPr>
          <w:rFonts w:eastAsiaTheme="minorHAnsi"/>
          <w:bCs/>
          <w:sz w:val="26"/>
          <w:szCs w:val="26"/>
          <w:lang w:val="ro-MD"/>
        </w:rPr>
        <w:t>3.2</w:t>
      </w:r>
      <w:r>
        <w:rPr>
          <w:rFonts w:eastAsiaTheme="minorHAnsi"/>
          <w:bCs/>
          <w:sz w:val="26"/>
          <w:szCs w:val="26"/>
          <w:lang w:val="ro-MD"/>
        </w:rPr>
        <w:fldChar w:fldCharType="end"/>
      </w:r>
      <w:r>
        <w:rPr>
          <w:rFonts w:eastAsiaTheme="minorHAnsi"/>
          <w:bCs/>
          <w:sz w:val="26"/>
          <w:szCs w:val="26"/>
          <w:lang w:val="ro-MD"/>
        </w:rPr>
        <w:t xml:space="preserve">, ar fi de </w:t>
      </w:r>
      <w:del w:id="682" w:author="VLADIMIR" w:date="2024-09-26T16:21:00Z">
        <w:r>
          <w:rPr>
            <w:rFonts w:eastAsiaTheme="minorHAnsi"/>
            <w:bCs/>
            <w:sz w:val="26"/>
            <w:szCs w:val="26"/>
            <w:lang w:val="ro-MD"/>
          </w:rPr>
          <w:delText>4,9 ani</w:delText>
        </w:r>
      </w:del>
      <w:ins w:id="683" w:author="VLADIMIR" w:date="2024-09-26T16:21:00Z">
        <w:r w:rsidR="00E865E9">
          <w:rPr>
            <w:rFonts w:eastAsiaTheme="minorHAnsi"/>
            <w:bCs/>
            <w:sz w:val="26"/>
            <w:szCs w:val="26"/>
            <w:lang w:val="ro-MD"/>
          </w:rPr>
          <w:t>57,43</w:t>
        </w:r>
        <w:r w:rsidR="006E6731">
          <w:rPr>
            <w:rFonts w:eastAsiaTheme="minorHAnsi"/>
            <w:bCs/>
            <w:sz w:val="26"/>
            <w:szCs w:val="26"/>
            <w:lang w:val="ro-MD"/>
          </w:rPr>
          <w:t>3</w:t>
        </w:r>
        <w:r w:rsidR="00E865E9">
          <w:rPr>
            <w:rFonts w:eastAsiaTheme="minorHAnsi"/>
            <w:bCs/>
            <w:sz w:val="26"/>
            <w:szCs w:val="26"/>
            <w:lang w:val="ro-MD"/>
          </w:rPr>
          <w:t xml:space="preserve"> luni</w:t>
        </w:r>
      </w:ins>
      <w:r>
        <w:rPr>
          <w:rFonts w:eastAsiaTheme="minorHAnsi"/>
          <w:bCs/>
          <w:sz w:val="26"/>
          <w:szCs w:val="26"/>
          <w:lang w:val="ro-MD"/>
        </w:rPr>
        <w:t xml:space="preserve">, atunci </w:t>
      </w:r>
      <w:r w:rsidR="00DB23AE">
        <w:rPr>
          <w:sz w:val="26"/>
          <w:szCs w:val="26"/>
          <w:lang w:val="ro-MD"/>
        </w:rPr>
        <w:t xml:space="preserve">Taxa de licență datorată pentru blocul respectiv, </w:t>
      </w:r>
      <w:r w:rsidR="00DB23AE">
        <w:rPr>
          <w:rFonts w:eastAsiaTheme="minorHAnsi"/>
          <w:bCs/>
          <w:sz w:val="26"/>
          <w:szCs w:val="26"/>
          <w:lang w:val="ro-MD"/>
        </w:rPr>
        <w:t xml:space="preserve">conform </w:t>
      </w:r>
      <w:r w:rsidR="00475EDC">
        <w:rPr>
          <w:rFonts w:eastAsiaTheme="minorHAnsi"/>
          <w:bCs/>
          <w:sz w:val="26"/>
          <w:szCs w:val="26"/>
          <w:lang w:val="ro-MD"/>
        </w:rPr>
        <w:t>subpct</w:t>
      </w:r>
      <w:r w:rsidR="00DB23AE">
        <w:rPr>
          <w:rFonts w:eastAsiaTheme="minorHAnsi"/>
          <w:bCs/>
          <w:sz w:val="26"/>
          <w:szCs w:val="26"/>
          <w:lang w:val="ro-MD"/>
        </w:rPr>
        <w:t xml:space="preserve">.2),  ar constitui </w:t>
      </w:r>
      <w:del w:id="684" w:author="VLADIMIR" w:date="2024-09-26T16:21:00Z">
        <w:r>
          <w:rPr>
            <w:rFonts w:eastAsiaTheme="minorHAnsi"/>
            <w:bCs/>
            <w:sz w:val="26"/>
            <w:szCs w:val="26"/>
            <w:lang w:val="ro-MD"/>
          </w:rPr>
          <w:delText>0,6272 milioane</w:delText>
        </w:r>
      </w:del>
      <w:ins w:id="685" w:author="VLADIMIR" w:date="2024-09-26T16:21:00Z">
        <w:r w:rsidR="00E73633">
          <w:rPr>
            <w:rFonts w:eastAsiaTheme="minorHAnsi"/>
            <w:bCs/>
            <w:sz w:val="26"/>
            <w:szCs w:val="26"/>
            <w:lang w:val="ro-MD"/>
          </w:rPr>
          <w:t>612 586,67</w:t>
        </w:r>
      </w:ins>
      <w:r w:rsidR="00E865E9">
        <w:rPr>
          <w:rFonts w:eastAsiaTheme="minorHAnsi"/>
          <w:bCs/>
          <w:sz w:val="26"/>
          <w:szCs w:val="26"/>
          <w:lang w:val="ro-MD"/>
        </w:rPr>
        <w:t xml:space="preserve"> </w:t>
      </w:r>
      <w:r>
        <w:rPr>
          <w:rFonts w:eastAsiaTheme="minorHAnsi"/>
          <w:bCs/>
          <w:sz w:val="26"/>
          <w:szCs w:val="26"/>
          <w:lang w:val="ro-MD"/>
        </w:rPr>
        <w:t>Euro (3,</w:t>
      </w:r>
      <w:del w:id="686" w:author="VLADIMIR" w:date="2024-09-26T16:21:00Z">
        <w:r>
          <w:rPr>
            <w:rFonts w:eastAsiaTheme="minorHAnsi"/>
            <w:bCs/>
            <w:sz w:val="26"/>
            <w:szCs w:val="26"/>
            <w:lang w:val="ro-MD"/>
          </w:rPr>
          <w:delText>2x4,9/25).</w:delText>
        </w:r>
      </w:del>
      <w:ins w:id="687" w:author="VLADIMIR" w:date="2024-09-26T16:21:00Z">
        <w:r>
          <w:rPr>
            <w:rFonts w:eastAsiaTheme="minorHAnsi"/>
            <w:bCs/>
            <w:sz w:val="26"/>
            <w:szCs w:val="26"/>
            <w:lang w:val="ro-MD"/>
          </w:rPr>
          <w:t>2x</w:t>
        </w:r>
        <w:r w:rsidR="00E865E9">
          <w:rPr>
            <w:rFonts w:eastAsiaTheme="minorHAnsi"/>
            <w:bCs/>
            <w:sz w:val="26"/>
            <w:szCs w:val="26"/>
            <w:lang w:val="ro-MD"/>
          </w:rPr>
          <w:t>57</w:t>
        </w:r>
        <w:r w:rsidR="006E6731">
          <w:rPr>
            <w:rFonts w:eastAsiaTheme="minorHAnsi"/>
            <w:bCs/>
            <w:sz w:val="26"/>
            <w:szCs w:val="26"/>
            <w:lang w:val="ro-MD"/>
          </w:rPr>
          <w:t>,43</w:t>
        </w:r>
        <w:r>
          <w:rPr>
            <w:rFonts w:eastAsiaTheme="minorHAnsi"/>
            <w:bCs/>
            <w:sz w:val="26"/>
            <w:szCs w:val="26"/>
            <w:lang w:val="ro-MD"/>
          </w:rPr>
          <w:t>/</w:t>
        </w:r>
        <w:r w:rsidR="00E865E9">
          <w:rPr>
            <w:rFonts w:eastAsiaTheme="minorHAnsi"/>
            <w:bCs/>
            <w:sz w:val="26"/>
            <w:szCs w:val="26"/>
            <w:lang w:val="ro-MD"/>
          </w:rPr>
          <w:t>300</w:t>
        </w:r>
        <w:r w:rsidR="00E73633">
          <w:rPr>
            <w:rFonts w:eastAsiaTheme="minorHAnsi"/>
            <w:bCs/>
            <w:sz w:val="26"/>
            <w:szCs w:val="26"/>
            <w:lang w:val="ro-MD"/>
          </w:rPr>
          <w:t>*1 000 000</w:t>
        </w:r>
        <w:r>
          <w:rPr>
            <w:rFonts w:eastAsiaTheme="minorHAnsi"/>
            <w:bCs/>
            <w:sz w:val="26"/>
            <w:szCs w:val="26"/>
            <w:lang w:val="ro-MD"/>
          </w:rPr>
          <w:t xml:space="preserve">). </w:t>
        </w:r>
      </w:ins>
      <w:r w:rsidR="00E865E9">
        <w:rPr>
          <w:rFonts w:eastAsiaTheme="minorHAnsi"/>
          <w:bCs/>
          <w:sz w:val="26"/>
          <w:szCs w:val="26"/>
          <w:lang w:val="ro-MD"/>
        </w:rPr>
        <w:t xml:space="preserve"> </w:t>
      </w:r>
    </w:p>
    <w:p w14:paraId="02DE699D" w14:textId="79D98F3D" w:rsidR="004D5A4D" w:rsidRPr="00E40B8C" w:rsidRDefault="0038301B" w:rsidP="00E40B8C">
      <w:pPr>
        <w:numPr>
          <w:ilvl w:val="0"/>
          <w:numId w:val="107"/>
        </w:numPr>
        <w:tabs>
          <w:tab w:val="left" w:pos="0"/>
          <w:tab w:val="left" w:pos="1134"/>
          <w:tab w:val="left" w:pos="1418"/>
        </w:tabs>
        <w:spacing w:after="200"/>
        <w:ind w:left="0" w:firstLine="567"/>
        <w:jc w:val="both"/>
        <w:rPr>
          <w:rFonts w:eastAsiaTheme="minorHAnsi"/>
          <w:bCs/>
          <w:sz w:val="26"/>
          <w:szCs w:val="26"/>
          <w:lang w:val="ro-MD"/>
        </w:rPr>
      </w:pPr>
      <w:r>
        <w:rPr>
          <w:rFonts w:eastAsiaTheme="minorHAnsi"/>
          <w:bCs/>
          <w:sz w:val="26"/>
          <w:szCs w:val="26"/>
          <w:lang w:val="ro-MD"/>
        </w:rPr>
        <w:t xml:space="preserve">ANRCETI va stabili </w:t>
      </w:r>
      <w:r w:rsidR="00104AA7">
        <w:rPr>
          <w:rFonts w:eastAsiaTheme="minorHAnsi"/>
          <w:bCs/>
          <w:sz w:val="26"/>
          <w:szCs w:val="26"/>
          <w:lang w:val="ro-MD"/>
        </w:rPr>
        <w:t xml:space="preserve">valorile Taxelor </w:t>
      </w:r>
      <w:r w:rsidR="00104AA7">
        <w:rPr>
          <w:sz w:val="26"/>
          <w:szCs w:val="26"/>
          <w:lang w:val="ro-MD"/>
        </w:rPr>
        <w:t>de eliberare a licenţelor</w:t>
      </w:r>
      <w:r>
        <w:rPr>
          <w:rFonts w:eastAsiaTheme="minorHAnsi"/>
          <w:bCs/>
          <w:sz w:val="26"/>
          <w:szCs w:val="26"/>
          <w:lang w:val="ro-MD"/>
        </w:rPr>
        <w:t xml:space="preserve"> în </w:t>
      </w:r>
      <w:del w:id="688" w:author="VLADIMIR" w:date="2024-09-26T16:21:00Z">
        <w:r>
          <w:rPr>
            <w:rFonts w:eastAsiaTheme="minorHAnsi"/>
            <w:bCs/>
            <w:sz w:val="26"/>
            <w:szCs w:val="26"/>
            <w:lang w:val="ro-MD"/>
          </w:rPr>
          <w:delText>Decizia</w:delText>
        </w:r>
      </w:del>
      <w:ins w:id="689" w:author="VLADIMIR" w:date="2024-09-26T16:21:00Z">
        <w:r w:rsidR="00C325A2">
          <w:rPr>
            <w:rFonts w:eastAsiaTheme="minorHAnsi"/>
            <w:bCs/>
            <w:sz w:val="26"/>
            <w:szCs w:val="26"/>
            <w:lang w:val="ro-MD"/>
          </w:rPr>
          <w:t>Deciziile</w:t>
        </w:r>
      </w:ins>
      <w:r w:rsidR="00C325A2">
        <w:rPr>
          <w:rFonts w:eastAsiaTheme="minorHAnsi"/>
          <w:bCs/>
          <w:sz w:val="26"/>
          <w:szCs w:val="26"/>
          <w:lang w:val="ro-MD"/>
        </w:rPr>
        <w:t xml:space="preserve"> </w:t>
      </w:r>
      <w:r>
        <w:rPr>
          <w:rFonts w:eastAsiaTheme="minorHAnsi"/>
          <w:bCs/>
          <w:sz w:val="26"/>
          <w:szCs w:val="26"/>
          <w:lang w:val="ro-MD"/>
        </w:rPr>
        <w:t>de eliberare a licențelor.</w:t>
      </w:r>
    </w:p>
    <w:p w14:paraId="29866462" w14:textId="77777777" w:rsidR="0038301B" w:rsidRPr="0038301B" w:rsidRDefault="0038301B" w:rsidP="0038301B">
      <w:pPr>
        <w:pStyle w:val="Heading2"/>
        <w:numPr>
          <w:ilvl w:val="1"/>
          <w:numId w:val="8"/>
        </w:numPr>
        <w:tabs>
          <w:tab w:val="left" w:pos="1418"/>
        </w:tabs>
        <w:ind w:left="0" w:firstLine="567"/>
        <w:rPr>
          <w:rFonts w:ascii="Times New Roman" w:hAnsi="Times New Roman" w:cs="Times New Roman"/>
          <w:color w:val="auto"/>
          <w:lang w:val="ro-MD"/>
        </w:rPr>
      </w:pPr>
      <w:bookmarkStart w:id="690" w:name="_Toc178259673"/>
      <w:bookmarkStart w:id="691" w:name="_Toc172552742"/>
      <w:r w:rsidRPr="0038301B">
        <w:rPr>
          <w:rFonts w:ascii="Times New Roman" w:hAnsi="Times New Roman" w:cs="Times New Roman"/>
          <w:color w:val="auto"/>
          <w:lang w:val="ro-MD"/>
        </w:rPr>
        <w:t>Preţuri de adjudecare</w:t>
      </w:r>
      <w:bookmarkEnd w:id="690"/>
      <w:bookmarkEnd w:id="691"/>
    </w:p>
    <w:p w14:paraId="23C5CDDC" w14:textId="19DD90DF" w:rsidR="0038301B" w:rsidRDefault="0038301B" w:rsidP="0038301B">
      <w:pPr>
        <w:tabs>
          <w:tab w:val="left" w:pos="0"/>
          <w:tab w:val="left" w:pos="1134"/>
          <w:tab w:val="left" w:pos="1418"/>
        </w:tabs>
        <w:spacing w:after="200"/>
        <w:ind w:firstLine="567"/>
        <w:jc w:val="both"/>
        <w:rPr>
          <w:sz w:val="26"/>
          <w:szCs w:val="26"/>
          <w:lang w:val="ro-MD"/>
        </w:rPr>
      </w:pPr>
      <w:r w:rsidRPr="00C346A3">
        <w:rPr>
          <w:sz w:val="26"/>
          <w:szCs w:val="26"/>
          <w:lang w:val="ro-MD"/>
        </w:rPr>
        <w:t xml:space="preserve">Prețurile de adjudecare </w:t>
      </w:r>
      <w:r>
        <w:rPr>
          <w:sz w:val="26"/>
          <w:szCs w:val="26"/>
          <w:lang w:val="ro-MD"/>
        </w:rPr>
        <w:t>a</w:t>
      </w:r>
      <w:r w:rsidR="00AB5B00">
        <w:rPr>
          <w:sz w:val="26"/>
          <w:szCs w:val="26"/>
          <w:lang w:val="ro-MD"/>
        </w:rPr>
        <w:t>le</w:t>
      </w:r>
      <w:r>
        <w:rPr>
          <w:sz w:val="26"/>
          <w:szCs w:val="26"/>
          <w:lang w:val="ro-MD"/>
        </w:rPr>
        <w:t xml:space="preserve"> </w:t>
      </w:r>
      <w:r w:rsidR="00AB5B00">
        <w:rPr>
          <w:sz w:val="26"/>
          <w:szCs w:val="26"/>
          <w:lang w:val="ro-MD"/>
        </w:rPr>
        <w:t>loturilor</w:t>
      </w:r>
      <w:r>
        <w:rPr>
          <w:sz w:val="26"/>
          <w:szCs w:val="26"/>
          <w:lang w:val="ro-MD"/>
        </w:rPr>
        <w:t xml:space="preserve"> </w:t>
      </w:r>
      <w:r w:rsidRPr="00C346A3">
        <w:rPr>
          <w:sz w:val="26"/>
          <w:szCs w:val="26"/>
          <w:lang w:val="ro-MD"/>
        </w:rPr>
        <w:t>reprezintă</w:t>
      </w:r>
      <w:r>
        <w:rPr>
          <w:sz w:val="26"/>
          <w:szCs w:val="26"/>
          <w:lang w:val="ro-MD"/>
        </w:rPr>
        <w:t>:</w:t>
      </w:r>
      <w:r w:rsidRPr="00C346A3">
        <w:rPr>
          <w:sz w:val="26"/>
          <w:szCs w:val="26"/>
          <w:lang w:val="ro-MD"/>
        </w:rPr>
        <w:t xml:space="preserve"> </w:t>
      </w:r>
    </w:p>
    <w:p w14:paraId="76773B9F" w14:textId="253307BD" w:rsidR="0038301B" w:rsidRPr="007C6D83" w:rsidRDefault="0038301B" w:rsidP="00C65F4E">
      <w:pPr>
        <w:pStyle w:val="ListParagraph"/>
        <w:numPr>
          <w:ilvl w:val="1"/>
          <w:numId w:val="78"/>
        </w:numPr>
        <w:tabs>
          <w:tab w:val="left" w:pos="0"/>
          <w:tab w:val="left" w:pos="1134"/>
          <w:tab w:val="left" w:pos="1418"/>
        </w:tabs>
        <w:spacing w:after="200"/>
        <w:ind w:left="0" w:firstLine="567"/>
        <w:jc w:val="both"/>
        <w:rPr>
          <w:sz w:val="26"/>
          <w:szCs w:val="26"/>
          <w:lang w:val="ro-MD"/>
        </w:rPr>
      </w:pPr>
      <w:r w:rsidRPr="007C6D83">
        <w:rPr>
          <w:sz w:val="26"/>
          <w:szCs w:val="26"/>
          <w:lang w:val="ro-MD"/>
        </w:rPr>
        <w:t>prețul de rezervă</w:t>
      </w:r>
      <w:r w:rsidR="00AB5B00">
        <w:rPr>
          <w:sz w:val="26"/>
          <w:szCs w:val="26"/>
          <w:lang w:val="ro-MD"/>
        </w:rPr>
        <w:t xml:space="preserve"> asociat lotului</w:t>
      </w:r>
      <w:r w:rsidR="004D5A4D" w:rsidRPr="007C6D83">
        <w:rPr>
          <w:sz w:val="26"/>
          <w:szCs w:val="26"/>
          <w:lang w:val="ro-MD"/>
        </w:rPr>
        <w:t xml:space="preserve">, </w:t>
      </w:r>
      <w:r w:rsidR="007C6D83" w:rsidRPr="007C6D83">
        <w:rPr>
          <w:sz w:val="26"/>
          <w:szCs w:val="26"/>
          <w:lang w:val="ro-MD"/>
        </w:rPr>
        <w:t xml:space="preserve">în situația când Oferta inițială a Participantului s-a dovedit a fi câștigătoare datorită nedepășirii </w:t>
      </w:r>
      <w:r w:rsidR="00AB5B00" w:rsidRPr="007C6D83">
        <w:rPr>
          <w:sz w:val="26"/>
          <w:szCs w:val="26"/>
          <w:lang w:val="ro-MD"/>
        </w:rPr>
        <w:t>ofertei de loturi</w:t>
      </w:r>
      <w:r w:rsidR="00AB5B00">
        <w:rPr>
          <w:sz w:val="26"/>
          <w:szCs w:val="26"/>
          <w:lang w:val="ro-MD"/>
        </w:rPr>
        <w:t xml:space="preserve"> disponibile în cadrul Concursului</w:t>
      </w:r>
      <w:r w:rsidR="00AB5B00" w:rsidRPr="007C6D83">
        <w:rPr>
          <w:sz w:val="26"/>
          <w:szCs w:val="26"/>
          <w:lang w:val="ro-MD"/>
        </w:rPr>
        <w:t xml:space="preserve"> </w:t>
      </w:r>
      <w:r w:rsidR="007C6D83" w:rsidRPr="007C6D83">
        <w:rPr>
          <w:sz w:val="26"/>
          <w:szCs w:val="26"/>
          <w:lang w:val="ro-MD"/>
        </w:rPr>
        <w:t>de către cererea agregată inițială</w:t>
      </w:r>
      <w:r w:rsidR="009609B5">
        <w:rPr>
          <w:sz w:val="26"/>
          <w:szCs w:val="26"/>
          <w:lang w:val="ro-MD"/>
        </w:rPr>
        <w:t>;</w:t>
      </w:r>
      <w:r w:rsidR="007C6D83" w:rsidRPr="007C6D83">
        <w:rPr>
          <w:sz w:val="26"/>
          <w:szCs w:val="26"/>
          <w:lang w:val="ro-MD"/>
        </w:rPr>
        <w:t xml:space="preserve"> </w:t>
      </w:r>
      <w:r w:rsidR="004609DE" w:rsidRPr="007C6D83">
        <w:rPr>
          <w:sz w:val="26"/>
          <w:szCs w:val="26"/>
          <w:lang w:val="ro-MD"/>
        </w:rPr>
        <w:t>sau</w:t>
      </w:r>
    </w:p>
    <w:p w14:paraId="573746A2" w14:textId="475FFF45" w:rsidR="004609DE" w:rsidRDefault="004609DE" w:rsidP="00C65F4E">
      <w:pPr>
        <w:pStyle w:val="ListParagraph"/>
        <w:numPr>
          <w:ilvl w:val="1"/>
          <w:numId w:val="78"/>
        </w:numPr>
        <w:tabs>
          <w:tab w:val="left" w:pos="0"/>
          <w:tab w:val="left" w:pos="1134"/>
          <w:tab w:val="left" w:pos="1418"/>
        </w:tabs>
        <w:spacing w:after="200"/>
        <w:ind w:left="0" w:firstLine="567"/>
        <w:jc w:val="both"/>
        <w:rPr>
          <w:sz w:val="26"/>
          <w:szCs w:val="26"/>
          <w:lang w:val="ro-MD"/>
        </w:rPr>
      </w:pPr>
      <w:r>
        <w:rPr>
          <w:sz w:val="26"/>
          <w:szCs w:val="26"/>
          <w:lang w:val="ro-MD"/>
        </w:rPr>
        <w:t>prețul rundei curente</w:t>
      </w:r>
      <w:r w:rsidR="007C6D83">
        <w:rPr>
          <w:sz w:val="26"/>
          <w:szCs w:val="26"/>
          <w:lang w:val="ro-MD"/>
        </w:rPr>
        <w:t>-</w:t>
      </w:r>
      <w:r>
        <w:rPr>
          <w:sz w:val="26"/>
          <w:szCs w:val="26"/>
          <w:lang w:val="ro-MD"/>
        </w:rPr>
        <w:t xml:space="preserve"> pentru </w:t>
      </w:r>
      <w:r w:rsidR="00AB5B00">
        <w:rPr>
          <w:sz w:val="26"/>
          <w:szCs w:val="26"/>
          <w:lang w:val="ro-MD"/>
        </w:rPr>
        <w:t xml:space="preserve">ultima </w:t>
      </w:r>
      <w:r>
        <w:rPr>
          <w:sz w:val="26"/>
          <w:szCs w:val="26"/>
          <w:lang w:val="ro-MD"/>
        </w:rPr>
        <w:t>rund</w:t>
      </w:r>
      <w:r w:rsidR="00533DFB">
        <w:rPr>
          <w:sz w:val="26"/>
          <w:szCs w:val="26"/>
          <w:lang w:val="ro-MD"/>
        </w:rPr>
        <w:t>ă</w:t>
      </w:r>
      <w:r>
        <w:rPr>
          <w:sz w:val="26"/>
          <w:szCs w:val="26"/>
          <w:lang w:val="ro-MD"/>
        </w:rPr>
        <w:t xml:space="preserve"> primară în rezultatul cărei s-a constatat că cererea pentru loturi nu depășește oferta în nici o categorie</w:t>
      </w:r>
      <w:r w:rsidR="009609B5">
        <w:rPr>
          <w:sz w:val="26"/>
          <w:szCs w:val="26"/>
          <w:lang w:val="ro-MD"/>
        </w:rPr>
        <w:t>;</w:t>
      </w:r>
      <w:r>
        <w:rPr>
          <w:sz w:val="26"/>
          <w:szCs w:val="26"/>
          <w:lang w:val="ro-MD"/>
        </w:rPr>
        <w:t xml:space="preserve"> sau </w:t>
      </w:r>
    </w:p>
    <w:p w14:paraId="7E9DA910" w14:textId="31BCB1F5" w:rsidR="004609DE" w:rsidRPr="00C346A3" w:rsidRDefault="004609DE" w:rsidP="00C65F4E">
      <w:pPr>
        <w:pStyle w:val="ListParagraph"/>
        <w:numPr>
          <w:ilvl w:val="1"/>
          <w:numId w:val="78"/>
        </w:numPr>
        <w:tabs>
          <w:tab w:val="left" w:pos="0"/>
          <w:tab w:val="left" w:pos="1134"/>
          <w:tab w:val="left" w:pos="1418"/>
        </w:tabs>
        <w:spacing w:after="200"/>
        <w:ind w:left="0" w:firstLine="567"/>
        <w:jc w:val="both"/>
        <w:rPr>
          <w:sz w:val="26"/>
          <w:szCs w:val="26"/>
          <w:lang w:val="ro-MD"/>
        </w:rPr>
      </w:pPr>
      <w:r>
        <w:rPr>
          <w:sz w:val="26"/>
          <w:szCs w:val="26"/>
          <w:lang w:val="ro-MD"/>
        </w:rPr>
        <w:t>prețul oferit pentru lotul anumit în runda suplimentară</w:t>
      </w:r>
      <w:r w:rsidR="00AB5B00">
        <w:rPr>
          <w:sz w:val="26"/>
          <w:szCs w:val="26"/>
          <w:lang w:val="ro-MD"/>
        </w:rPr>
        <w:t xml:space="preserve"> în cadrul unei oferte declarate câștigătoare</w:t>
      </w:r>
      <w:r>
        <w:rPr>
          <w:sz w:val="26"/>
          <w:szCs w:val="26"/>
          <w:lang w:val="ro-MD"/>
        </w:rPr>
        <w:t>.</w:t>
      </w:r>
    </w:p>
    <w:p w14:paraId="016BC074" w14:textId="77777777" w:rsidR="0038301B" w:rsidRPr="00C346A3" w:rsidRDefault="0038301B" w:rsidP="0038301B">
      <w:pPr>
        <w:tabs>
          <w:tab w:val="left" w:pos="0"/>
          <w:tab w:val="left" w:pos="1134"/>
          <w:tab w:val="left" w:pos="1418"/>
        </w:tabs>
        <w:spacing w:after="200"/>
        <w:ind w:left="567"/>
        <w:jc w:val="both"/>
        <w:rPr>
          <w:rFonts w:eastAsiaTheme="minorHAnsi"/>
          <w:bCs/>
          <w:sz w:val="26"/>
          <w:szCs w:val="26"/>
          <w:lang w:val="ro-RO"/>
        </w:rPr>
      </w:pPr>
    </w:p>
    <w:p w14:paraId="1DC2DC83" w14:textId="77777777" w:rsidR="0038301B" w:rsidRPr="0038301B" w:rsidRDefault="0038301B" w:rsidP="0038301B">
      <w:pPr>
        <w:pStyle w:val="Heading2"/>
        <w:numPr>
          <w:ilvl w:val="1"/>
          <w:numId w:val="8"/>
        </w:numPr>
        <w:tabs>
          <w:tab w:val="left" w:pos="1418"/>
        </w:tabs>
        <w:ind w:left="0" w:firstLine="567"/>
        <w:rPr>
          <w:rFonts w:ascii="Times New Roman" w:hAnsi="Times New Roman" w:cs="Times New Roman"/>
          <w:color w:val="auto"/>
          <w:lang w:val="ro-MD"/>
        </w:rPr>
      </w:pPr>
      <w:bookmarkStart w:id="692" w:name="_Toc178259674"/>
      <w:bookmarkStart w:id="693" w:name="_Toc172552743"/>
      <w:r w:rsidRPr="0038301B">
        <w:rPr>
          <w:rFonts w:ascii="Times New Roman" w:hAnsi="Times New Roman" w:cs="Times New Roman"/>
          <w:color w:val="auto"/>
          <w:lang w:val="ro-MD"/>
        </w:rPr>
        <w:t xml:space="preserve">Preţuri de </w:t>
      </w:r>
      <w:bookmarkEnd w:id="678"/>
      <w:r w:rsidRPr="0038301B">
        <w:rPr>
          <w:rFonts w:ascii="Times New Roman" w:hAnsi="Times New Roman" w:cs="Times New Roman"/>
          <w:color w:val="auto"/>
          <w:lang w:val="ro-MD"/>
        </w:rPr>
        <w:t>rezervă</w:t>
      </w:r>
      <w:bookmarkEnd w:id="692"/>
      <w:bookmarkEnd w:id="693"/>
    </w:p>
    <w:p w14:paraId="5792542C" w14:textId="77777777" w:rsidR="0038301B" w:rsidRPr="00E76CE7" w:rsidRDefault="0038301B" w:rsidP="00C65F4E">
      <w:pPr>
        <w:numPr>
          <w:ilvl w:val="0"/>
          <w:numId w:val="104"/>
        </w:numPr>
        <w:tabs>
          <w:tab w:val="left" w:pos="0"/>
          <w:tab w:val="left" w:pos="1134"/>
          <w:tab w:val="left" w:pos="1418"/>
        </w:tabs>
        <w:spacing w:after="200"/>
        <w:ind w:left="0" w:firstLine="567"/>
        <w:jc w:val="both"/>
        <w:rPr>
          <w:rFonts w:eastAsiaTheme="minorHAnsi"/>
          <w:bCs/>
          <w:sz w:val="26"/>
          <w:szCs w:val="26"/>
          <w:lang w:val="ro-RO"/>
        </w:rPr>
      </w:pPr>
      <w:r>
        <w:rPr>
          <w:rFonts w:eastAsiaTheme="minorHAnsi"/>
          <w:bCs/>
          <w:sz w:val="26"/>
          <w:szCs w:val="26"/>
          <w:lang w:val="ro-RO"/>
        </w:rPr>
        <w:t xml:space="preserve">Prețurile de rezervă reprezintă un punct de pornire pentru determinarea </w:t>
      </w:r>
      <w:r w:rsidR="009609B5">
        <w:rPr>
          <w:rFonts w:eastAsiaTheme="minorHAnsi"/>
          <w:bCs/>
          <w:sz w:val="26"/>
          <w:szCs w:val="26"/>
          <w:lang w:val="ro-RO"/>
        </w:rPr>
        <w:t xml:space="preserve">în rezultatul Concursului a </w:t>
      </w:r>
      <w:r>
        <w:rPr>
          <w:rFonts w:eastAsiaTheme="minorHAnsi"/>
          <w:bCs/>
          <w:sz w:val="26"/>
          <w:szCs w:val="26"/>
          <w:lang w:val="ro-RO"/>
        </w:rPr>
        <w:t>valorii ofertelor</w:t>
      </w:r>
      <w:r w:rsidR="009609B5">
        <w:rPr>
          <w:rFonts w:eastAsiaTheme="minorHAnsi"/>
          <w:bCs/>
          <w:sz w:val="26"/>
          <w:szCs w:val="26"/>
          <w:lang w:val="ro-RO"/>
        </w:rPr>
        <w:t xml:space="preserve"> câștigătoare.</w:t>
      </w:r>
    </w:p>
    <w:p w14:paraId="23B40560" w14:textId="4B447F6D" w:rsidR="0038301B" w:rsidRPr="00E702F9" w:rsidRDefault="0038301B" w:rsidP="00C65F4E">
      <w:pPr>
        <w:numPr>
          <w:ilvl w:val="0"/>
          <w:numId w:val="104"/>
        </w:numPr>
        <w:tabs>
          <w:tab w:val="left" w:pos="0"/>
          <w:tab w:val="left" w:pos="1134"/>
          <w:tab w:val="left" w:pos="1418"/>
        </w:tabs>
        <w:spacing w:after="200"/>
        <w:ind w:left="0" w:firstLine="567"/>
        <w:jc w:val="both"/>
        <w:rPr>
          <w:rFonts w:eastAsiaTheme="minorHAnsi"/>
          <w:bCs/>
          <w:sz w:val="26"/>
          <w:szCs w:val="26"/>
          <w:lang w:val="ro-RO"/>
        </w:rPr>
      </w:pPr>
      <w:r>
        <w:rPr>
          <w:rFonts w:eastAsiaTheme="minorHAnsi"/>
          <w:bCs/>
          <w:sz w:val="26"/>
          <w:szCs w:val="26"/>
          <w:lang w:val="ro-MD"/>
        </w:rPr>
        <w:t xml:space="preserve">Prețurile de rezervă sunt stabilite de ANRCETI în conformitate cu valorile </w:t>
      </w:r>
      <w:r w:rsidRPr="00C81B4A">
        <w:rPr>
          <w:rFonts w:eastAsiaTheme="minorHAnsi"/>
          <w:bCs/>
          <w:sz w:val="26"/>
          <w:szCs w:val="26"/>
          <w:lang w:val="ro-MD"/>
        </w:rPr>
        <w:t>minime de expunere a blocurilor de frecvenţă pentru alocare prin procedura de selectare competitivă, pentru blocurile de spectru în benzile de</w:t>
      </w:r>
      <w:r w:rsidRPr="00E702F9">
        <w:rPr>
          <w:rFonts w:eastAsiaTheme="minorHAnsi"/>
          <w:bCs/>
          <w:sz w:val="26"/>
          <w:szCs w:val="26"/>
          <w:lang w:val="ro-MD"/>
        </w:rPr>
        <w:t xml:space="preserve"> </w:t>
      </w:r>
      <w:r w:rsidRPr="00C81B4A">
        <w:rPr>
          <w:rFonts w:eastAsiaTheme="minorHAnsi"/>
          <w:bCs/>
          <w:sz w:val="26"/>
          <w:szCs w:val="26"/>
          <w:lang w:val="ro-MD"/>
        </w:rPr>
        <w:t>frecvenţă prevăzute de Program</w:t>
      </w:r>
      <w:r>
        <w:rPr>
          <w:rFonts w:eastAsiaTheme="minorHAnsi"/>
          <w:bCs/>
          <w:sz w:val="26"/>
          <w:szCs w:val="26"/>
          <w:lang w:val="ro-MD"/>
        </w:rPr>
        <w:t xml:space="preserve"> </w:t>
      </w:r>
      <w:r w:rsidR="009609B5">
        <w:rPr>
          <w:rFonts w:eastAsiaTheme="minorHAnsi"/>
          <w:bCs/>
          <w:sz w:val="26"/>
          <w:szCs w:val="26"/>
          <w:lang w:val="ro-RO"/>
        </w:rPr>
        <w:t>(</w:t>
      </w:r>
      <w:r w:rsidRPr="00E702F9">
        <w:rPr>
          <w:rFonts w:eastAsiaTheme="minorHAnsi"/>
          <w:bCs/>
          <w:sz w:val="26"/>
          <w:szCs w:val="26"/>
          <w:lang w:val="ro-RO"/>
        </w:rPr>
        <w:t xml:space="preserve">Anexa nr.2 </w:t>
      </w:r>
      <w:r w:rsidRPr="00C81B4A">
        <w:rPr>
          <w:rFonts w:eastAsiaTheme="minorHAnsi"/>
          <w:bCs/>
          <w:sz w:val="26"/>
          <w:szCs w:val="26"/>
          <w:lang w:val="ro-RO"/>
        </w:rPr>
        <w:t xml:space="preserve">la Hotărârea Guvernului </w:t>
      </w:r>
      <w:r w:rsidRPr="00E702F9">
        <w:rPr>
          <w:rFonts w:eastAsiaTheme="minorHAnsi"/>
          <w:bCs/>
          <w:sz w:val="26"/>
          <w:szCs w:val="26"/>
          <w:lang w:val="ro-RO"/>
        </w:rPr>
        <w:t>nr.987 din 22 decembrie 2020</w:t>
      </w:r>
      <w:r w:rsidR="009609B5">
        <w:rPr>
          <w:rFonts w:eastAsiaTheme="minorHAnsi"/>
          <w:bCs/>
          <w:sz w:val="26"/>
          <w:szCs w:val="26"/>
          <w:lang w:val="ro-RO"/>
        </w:rPr>
        <w:t>) și sunt reprezentate în Tabelul 3</w:t>
      </w:r>
      <w:r w:rsidRPr="00E702F9">
        <w:rPr>
          <w:rFonts w:eastAsiaTheme="minorHAnsi"/>
          <w:bCs/>
          <w:sz w:val="26"/>
          <w:szCs w:val="26"/>
          <w:lang w:val="ro-RO"/>
        </w:rPr>
        <w:t>.</w:t>
      </w:r>
    </w:p>
    <w:p w14:paraId="4C3EE687" w14:textId="77777777" w:rsidR="0038301B" w:rsidRPr="001602A3" w:rsidRDefault="0038301B" w:rsidP="0038301B">
      <w:pPr>
        <w:tabs>
          <w:tab w:val="left" w:pos="1418"/>
        </w:tabs>
        <w:autoSpaceDE w:val="0"/>
        <w:autoSpaceDN w:val="0"/>
        <w:adjustRightInd w:val="0"/>
        <w:ind w:firstLine="567"/>
        <w:jc w:val="right"/>
        <w:rPr>
          <w:rFonts w:eastAsiaTheme="minorHAnsi"/>
          <w:sz w:val="26"/>
          <w:szCs w:val="26"/>
          <w:lang w:val="ro-MD"/>
        </w:rPr>
      </w:pPr>
      <w:r w:rsidRPr="001602A3">
        <w:rPr>
          <w:rFonts w:eastAsiaTheme="minorHAnsi"/>
          <w:b/>
          <w:bCs/>
          <w:sz w:val="26"/>
          <w:szCs w:val="26"/>
          <w:lang w:val="ro-MD"/>
        </w:rPr>
        <w:t xml:space="preserve">Tabelul 3 – </w:t>
      </w:r>
      <w:r w:rsidR="00C44D68">
        <w:rPr>
          <w:rFonts w:eastAsiaTheme="minorHAnsi"/>
          <w:b/>
          <w:bCs/>
          <w:sz w:val="26"/>
          <w:szCs w:val="26"/>
          <w:lang w:val="ro-MD"/>
        </w:rPr>
        <w:t>Obiectele Concursului și p</w:t>
      </w:r>
      <w:r w:rsidRPr="001602A3">
        <w:rPr>
          <w:rFonts w:eastAsiaTheme="minorHAnsi"/>
          <w:b/>
          <w:bCs/>
          <w:sz w:val="26"/>
          <w:szCs w:val="26"/>
          <w:lang w:val="ro-MD"/>
        </w:rPr>
        <w:t xml:space="preserve">reţurile de </w:t>
      </w:r>
      <w:r>
        <w:rPr>
          <w:rFonts w:eastAsiaTheme="minorHAnsi"/>
          <w:b/>
          <w:bCs/>
          <w:sz w:val="26"/>
          <w:szCs w:val="26"/>
          <w:lang w:val="ro-MD"/>
        </w:rPr>
        <w:t>rezervă</w:t>
      </w:r>
      <w:r w:rsidRPr="001602A3">
        <w:rPr>
          <w:rFonts w:eastAsiaTheme="minorHAnsi"/>
          <w:b/>
          <w:bCs/>
          <w:sz w:val="26"/>
          <w:szCs w:val="26"/>
          <w:lang w:val="ro-MD"/>
        </w:rPr>
        <w:t xml:space="preserve"> asociate </w:t>
      </w:r>
      <w:r w:rsidR="00C44D68">
        <w:rPr>
          <w:rFonts w:eastAsiaTheme="minorHAnsi"/>
          <w:b/>
          <w:bCs/>
          <w:sz w:val="26"/>
          <w:szCs w:val="26"/>
          <w:lang w:val="ro-MD"/>
        </w:rPr>
        <w:t>lor</w:t>
      </w: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88"/>
        <w:gridCol w:w="1418"/>
        <w:gridCol w:w="2126"/>
        <w:gridCol w:w="1843"/>
        <w:gridCol w:w="1701"/>
        <w:gridCol w:w="1843"/>
      </w:tblGrid>
      <w:tr w:rsidR="001E3635" w:rsidRPr="00681046" w14:paraId="2B60BE24" w14:textId="77777777" w:rsidTr="001E3635">
        <w:tc>
          <w:tcPr>
            <w:tcW w:w="675" w:type="dxa"/>
            <w:shd w:val="clear" w:color="auto" w:fill="92CDDC" w:themeFill="accent5" w:themeFillTint="99"/>
          </w:tcPr>
          <w:p w14:paraId="241E9ACB" w14:textId="77777777" w:rsidR="001E3635" w:rsidRPr="005B23D4" w:rsidRDefault="001E3635" w:rsidP="00C46C2C">
            <w:pPr>
              <w:pStyle w:val="Default"/>
              <w:tabs>
                <w:tab w:val="left" w:pos="1418"/>
              </w:tabs>
              <w:spacing w:after="200"/>
              <w:jc w:val="center"/>
              <w:rPr>
                <w:rFonts w:ascii="Times New Roman" w:eastAsia="Times New Roman" w:hAnsi="Times New Roman" w:cs="Times New Roman"/>
                <w:b/>
                <w:color w:val="auto"/>
                <w:sz w:val="26"/>
                <w:szCs w:val="26"/>
                <w:lang w:val="ro-MD"/>
              </w:rPr>
            </w:pPr>
            <w:r w:rsidRPr="001602A3">
              <w:rPr>
                <w:rFonts w:ascii="Times New Roman" w:hAnsi="Times New Roman" w:cs="Times New Roman"/>
                <w:b/>
                <w:color w:val="auto"/>
                <w:sz w:val="26"/>
                <w:szCs w:val="26"/>
                <w:lang w:val="ro-MD"/>
              </w:rPr>
              <w:t xml:space="preserve">Nr. </w:t>
            </w:r>
            <w:r w:rsidRPr="005B23D4">
              <w:rPr>
                <w:rFonts w:ascii="Times New Roman" w:hAnsi="Times New Roman" w:cs="Times New Roman"/>
                <w:b/>
                <w:color w:val="auto"/>
                <w:sz w:val="26"/>
                <w:szCs w:val="26"/>
                <w:lang w:val="ro-MD"/>
              </w:rPr>
              <w:t>d/o</w:t>
            </w:r>
          </w:p>
        </w:tc>
        <w:tc>
          <w:tcPr>
            <w:tcW w:w="1588" w:type="dxa"/>
            <w:shd w:val="clear" w:color="auto" w:fill="92CDDC" w:themeFill="accent5" w:themeFillTint="99"/>
          </w:tcPr>
          <w:p w14:paraId="452517BE" w14:textId="77777777" w:rsidR="001E3635" w:rsidRPr="00E820D3" w:rsidRDefault="001E3635" w:rsidP="00C46C2C">
            <w:pPr>
              <w:pStyle w:val="Default"/>
              <w:tabs>
                <w:tab w:val="left" w:pos="1418"/>
              </w:tabs>
              <w:spacing w:after="200"/>
              <w:jc w:val="center"/>
              <w:rPr>
                <w:rFonts w:ascii="Times New Roman" w:hAnsi="Times New Roman" w:cs="Times New Roman"/>
                <w:b/>
                <w:color w:val="auto"/>
                <w:sz w:val="26"/>
                <w:szCs w:val="26"/>
                <w:lang w:val="ro-MD"/>
              </w:rPr>
            </w:pPr>
            <w:r>
              <w:rPr>
                <w:rFonts w:ascii="Times New Roman" w:hAnsi="Times New Roman" w:cs="Times New Roman"/>
                <w:b/>
                <w:color w:val="auto"/>
                <w:sz w:val="26"/>
                <w:szCs w:val="26"/>
                <w:lang w:val="ro-MD"/>
              </w:rPr>
              <w:t>Categorie loturi</w:t>
            </w:r>
          </w:p>
        </w:tc>
        <w:tc>
          <w:tcPr>
            <w:tcW w:w="1418" w:type="dxa"/>
            <w:shd w:val="clear" w:color="auto" w:fill="92CDDC" w:themeFill="accent5" w:themeFillTint="99"/>
          </w:tcPr>
          <w:p w14:paraId="3B0C9E21" w14:textId="77777777" w:rsidR="001E3635" w:rsidRPr="00636E29" w:rsidRDefault="001E3635" w:rsidP="00C46C2C">
            <w:pPr>
              <w:pStyle w:val="Default"/>
              <w:tabs>
                <w:tab w:val="left" w:pos="1418"/>
              </w:tabs>
              <w:spacing w:after="200"/>
              <w:jc w:val="center"/>
              <w:rPr>
                <w:rFonts w:ascii="Times New Roman" w:hAnsi="Times New Roman" w:cs="Times New Roman"/>
                <w:b/>
                <w:color w:val="auto"/>
                <w:sz w:val="26"/>
                <w:szCs w:val="26"/>
                <w:lang w:val="ro-MD"/>
              </w:rPr>
            </w:pPr>
            <w:r w:rsidRPr="00E820D3">
              <w:rPr>
                <w:rFonts w:ascii="Times New Roman" w:hAnsi="Times New Roman" w:cs="Times New Roman"/>
                <w:b/>
                <w:color w:val="auto"/>
                <w:sz w:val="26"/>
                <w:szCs w:val="26"/>
                <w:lang w:val="ro-MD"/>
              </w:rPr>
              <w:t xml:space="preserve">Banda de </w:t>
            </w:r>
            <w:r w:rsidRPr="00636E29">
              <w:rPr>
                <w:rFonts w:ascii="Times New Roman" w:hAnsi="Times New Roman" w:cs="Times New Roman"/>
                <w:b/>
                <w:color w:val="auto"/>
                <w:sz w:val="26"/>
                <w:szCs w:val="26"/>
                <w:lang w:val="ro-MD"/>
              </w:rPr>
              <w:t>frecvenţe</w:t>
            </w:r>
          </w:p>
        </w:tc>
        <w:tc>
          <w:tcPr>
            <w:tcW w:w="2126" w:type="dxa"/>
            <w:shd w:val="clear" w:color="auto" w:fill="92CDDC" w:themeFill="accent5" w:themeFillTint="99"/>
          </w:tcPr>
          <w:p w14:paraId="6E1B241D" w14:textId="77777777" w:rsidR="001E3635" w:rsidRPr="00636E29" w:rsidRDefault="001E3635" w:rsidP="00C46C2C">
            <w:pPr>
              <w:pStyle w:val="Default"/>
              <w:tabs>
                <w:tab w:val="left" w:pos="1452"/>
              </w:tabs>
              <w:spacing w:after="200"/>
              <w:ind w:right="-108"/>
              <w:jc w:val="center"/>
              <w:rPr>
                <w:rFonts w:ascii="Times New Roman" w:hAnsi="Times New Roman" w:cs="Times New Roman"/>
                <w:b/>
                <w:color w:val="auto"/>
                <w:sz w:val="26"/>
                <w:szCs w:val="26"/>
                <w:lang w:val="ro-MD"/>
              </w:rPr>
            </w:pPr>
            <w:r>
              <w:rPr>
                <w:rFonts w:ascii="Times New Roman" w:hAnsi="Times New Roman" w:cs="Times New Roman"/>
                <w:b/>
                <w:color w:val="auto"/>
                <w:sz w:val="26"/>
                <w:szCs w:val="26"/>
                <w:lang w:val="ro-MD"/>
              </w:rPr>
              <w:t>Blocul de frecvență conținut</w:t>
            </w:r>
          </w:p>
        </w:tc>
        <w:tc>
          <w:tcPr>
            <w:tcW w:w="1843" w:type="dxa"/>
            <w:shd w:val="clear" w:color="auto" w:fill="92CDDC" w:themeFill="accent5" w:themeFillTint="99"/>
          </w:tcPr>
          <w:p w14:paraId="22455B5B" w14:textId="77777777" w:rsidR="001E3635" w:rsidRPr="00636E29" w:rsidRDefault="001E3635" w:rsidP="00C46C2C">
            <w:pPr>
              <w:pStyle w:val="Default"/>
              <w:tabs>
                <w:tab w:val="left" w:pos="1418"/>
              </w:tabs>
              <w:spacing w:after="200"/>
              <w:jc w:val="center"/>
              <w:rPr>
                <w:rFonts w:ascii="Times New Roman" w:hAnsi="Times New Roman" w:cs="Times New Roman"/>
                <w:b/>
                <w:color w:val="auto"/>
                <w:sz w:val="26"/>
                <w:szCs w:val="26"/>
                <w:lang w:val="ro-MD"/>
              </w:rPr>
            </w:pPr>
            <w:r w:rsidRPr="00636E29">
              <w:rPr>
                <w:rFonts w:ascii="Times New Roman" w:hAnsi="Times New Roman" w:cs="Times New Roman"/>
                <w:b/>
                <w:color w:val="auto"/>
                <w:sz w:val="26"/>
                <w:szCs w:val="26"/>
                <w:lang w:val="ro-MD"/>
              </w:rPr>
              <w:t>Mărimea blocului de frecvenţe</w:t>
            </w:r>
            <w:r w:rsidR="002836EB">
              <w:rPr>
                <w:rFonts w:ascii="Times New Roman" w:hAnsi="Times New Roman" w:cs="Times New Roman"/>
                <w:b/>
                <w:color w:val="auto"/>
                <w:sz w:val="26"/>
                <w:szCs w:val="26"/>
                <w:lang w:val="ro-MD"/>
              </w:rPr>
              <w:t xml:space="preserve"> asociat</w:t>
            </w:r>
          </w:p>
        </w:tc>
        <w:tc>
          <w:tcPr>
            <w:tcW w:w="1701" w:type="dxa"/>
            <w:shd w:val="clear" w:color="auto" w:fill="92CDDC" w:themeFill="accent5" w:themeFillTint="99"/>
          </w:tcPr>
          <w:p w14:paraId="59CE7E69" w14:textId="77777777" w:rsidR="001E3635" w:rsidRPr="00636E29" w:rsidRDefault="001E3635" w:rsidP="00C46C2C">
            <w:pPr>
              <w:pStyle w:val="Default"/>
              <w:tabs>
                <w:tab w:val="left" w:pos="1418"/>
              </w:tabs>
              <w:spacing w:after="200"/>
              <w:jc w:val="center"/>
              <w:rPr>
                <w:rFonts w:ascii="Times New Roman" w:hAnsi="Times New Roman" w:cs="Times New Roman"/>
                <w:b/>
                <w:color w:val="auto"/>
                <w:sz w:val="26"/>
                <w:szCs w:val="26"/>
                <w:lang w:val="ro-MD"/>
              </w:rPr>
            </w:pPr>
            <w:r>
              <w:rPr>
                <w:rFonts w:ascii="Times New Roman" w:hAnsi="Times New Roman" w:cs="Times New Roman"/>
                <w:b/>
                <w:color w:val="auto"/>
                <w:sz w:val="26"/>
                <w:szCs w:val="26"/>
                <w:lang w:val="ro-MD"/>
              </w:rPr>
              <w:t>Numărul de loturi disponibile în cadrul Concursului</w:t>
            </w:r>
          </w:p>
        </w:tc>
        <w:tc>
          <w:tcPr>
            <w:tcW w:w="1843" w:type="dxa"/>
            <w:shd w:val="clear" w:color="auto" w:fill="92CDDC" w:themeFill="accent5" w:themeFillTint="99"/>
          </w:tcPr>
          <w:p w14:paraId="61D45F81" w14:textId="77777777" w:rsidR="001E3635" w:rsidRDefault="001E3635" w:rsidP="00C46C2C">
            <w:pPr>
              <w:pStyle w:val="Default"/>
              <w:tabs>
                <w:tab w:val="left" w:pos="1418"/>
              </w:tabs>
              <w:spacing w:after="200"/>
              <w:jc w:val="center"/>
              <w:rPr>
                <w:rFonts w:ascii="Times New Roman" w:hAnsi="Times New Roman" w:cs="Times New Roman"/>
                <w:b/>
                <w:color w:val="auto"/>
                <w:sz w:val="26"/>
                <w:szCs w:val="26"/>
                <w:lang w:val="ro-MD"/>
              </w:rPr>
            </w:pPr>
            <w:r>
              <w:rPr>
                <w:rFonts w:ascii="Times New Roman" w:hAnsi="Times New Roman" w:cs="Times New Roman"/>
                <w:b/>
                <w:color w:val="auto"/>
                <w:sz w:val="26"/>
                <w:szCs w:val="26"/>
                <w:lang w:val="ro-MD"/>
              </w:rPr>
              <w:t>Prețul de rezervă asociat unui lot, mln. Euro</w:t>
            </w:r>
          </w:p>
        </w:tc>
      </w:tr>
      <w:tr w:rsidR="001E3635" w:rsidRPr="007579F3" w14:paraId="2B9E48F0" w14:textId="77777777" w:rsidTr="001E3635">
        <w:tc>
          <w:tcPr>
            <w:tcW w:w="675" w:type="dxa"/>
          </w:tcPr>
          <w:p w14:paraId="396B4298" w14:textId="77777777" w:rsidR="001E3635" w:rsidRPr="007579F3" w:rsidRDefault="001E3635" w:rsidP="00C65F4E">
            <w:pPr>
              <w:pStyle w:val="Default"/>
              <w:numPr>
                <w:ilvl w:val="0"/>
                <w:numId w:val="90"/>
              </w:numPr>
              <w:tabs>
                <w:tab w:val="left" w:pos="1418"/>
              </w:tabs>
              <w:ind w:left="0" w:firstLine="0"/>
              <w:jc w:val="right"/>
              <w:rPr>
                <w:rFonts w:ascii="Times New Roman" w:eastAsia="Times New Roman" w:hAnsi="Times New Roman" w:cs="Times New Roman"/>
                <w:color w:val="auto"/>
                <w:sz w:val="26"/>
                <w:szCs w:val="26"/>
                <w:lang w:val="ro-MD"/>
              </w:rPr>
            </w:pPr>
          </w:p>
        </w:tc>
        <w:tc>
          <w:tcPr>
            <w:tcW w:w="1588" w:type="dxa"/>
          </w:tcPr>
          <w:p w14:paraId="62E6A10D" w14:textId="77777777" w:rsidR="001E3635" w:rsidRPr="00E820D3" w:rsidRDefault="001E3635" w:rsidP="00C46C2C">
            <w:pPr>
              <w:pStyle w:val="Default"/>
              <w:ind w:right="-108"/>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Categoria</w:t>
            </w:r>
            <w:r w:rsidRPr="00E820D3">
              <w:rPr>
                <w:rFonts w:ascii="Times New Roman" w:hAnsi="Times New Roman" w:cs="Times New Roman"/>
                <w:color w:val="auto"/>
                <w:sz w:val="26"/>
                <w:szCs w:val="26"/>
                <w:lang w:val="ro-MD"/>
              </w:rPr>
              <w:t xml:space="preserve"> A</w:t>
            </w:r>
            <w:r>
              <w:rPr>
                <w:rFonts w:ascii="Times New Roman" w:hAnsi="Times New Roman" w:cs="Times New Roman"/>
                <w:color w:val="auto"/>
                <w:sz w:val="26"/>
                <w:szCs w:val="26"/>
                <w:lang w:val="ro-MD"/>
              </w:rPr>
              <w:t>1</w:t>
            </w:r>
          </w:p>
        </w:tc>
        <w:tc>
          <w:tcPr>
            <w:tcW w:w="1418" w:type="dxa"/>
          </w:tcPr>
          <w:p w14:paraId="44BD55C6" w14:textId="77777777" w:rsidR="001E3635" w:rsidRPr="00E820D3" w:rsidRDefault="001E3635" w:rsidP="00C46C2C">
            <w:pPr>
              <w:pStyle w:val="Default"/>
              <w:ind w:right="-108"/>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7</w:t>
            </w:r>
            <w:r w:rsidRPr="00E820D3">
              <w:rPr>
                <w:rFonts w:ascii="Times New Roman" w:hAnsi="Times New Roman" w:cs="Times New Roman"/>
                <w:color w:val="auto"/>
                <w:sz w:val="26"/>
                <w:szCs w:val="26"/>
                <w:lang w:val="ro-MD"/>
              </w:rPr>
              <w:t>00 MHz</w:t>
            </w:r>
          </w:p>
        </w:tc>
        <w:tc>
          <w:tcPr>
            <w:tcW w:w="2126" w:type="dxa"/>
          </w:tcPr>
          <w:p w14:paraId="2E9075E8" w14:textId="77777777" w:rsidR="001E3635" w:rsidRPr="00E820D3" w:rsidRDefault="001E3635" w:rsidP="00C46C2C">
            <w:pPr>
              <w:pStyle w:val="Default"/>
              <w:ind w:right="-108"/>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7</w:t>
            </w:r>
            <w:r w:rsidRPr="00E820D3">
              <w:rPr>
                <w:rFonts w:ascii="Times New Roman" w:hAnsi="Times New Roman" w:cs="Times New Roman"/>
                <w:color w:val="auto"/>
                <w:sz w:val="26"/>
                <w:szCs w:val="26"/>
                <w:lang w:val="ro-MD"/>
              </w:rPr>
              <w:t>0</w:t>
            </w:r>
            <w:r>
              <w:rPr>
                <w:rFonts w:ascii="Times New Roman" w:hAnsi="Times New Roman" w:cs="Times New Roman"/>
                <w:color w:val="auto"/>
                <w:sz w:val="26"/>
                <w:szCs w:val="26"/>
                <w:lang w:val="ro-MD"/>
              </w:rPr>
              <w:t>3</w:t>
            </w:r>
            <w:r w:rsidRPr="00E820D3">
              <w:rPr>
                <w:rFonts w:ascii="Times New Roman" w:hAnsi="Times New Roman" w:cs="Times New Roman"/>
                <w:color w:val="auto"/>
                <w:sz w:val="26"/>
                <w:szCs w:val="26"/>
                <w:lang w:val="ro-MD"/>
              </w:rPr>
              <w:t>-</w:t>
            </w:r>
            <w:r>
              <w:rPr>
                <w:rFonts w:ascii="Times New Roman" w:hAnsi="Times New Roman" w:cs="Times New Roman"/>
                <w:color w:val="auto"/>
                <w:sz w:val="26"/>
                <w:szCs w:val="26"/>
                <w:lang w:val="ro-MD"/>
              </w:rPr>
              <w:t>713</w:t>
            </w:r>
            <w:r w:rsidRPr="00E820D3">
              <w:rPr>
                <w:rFonts w:ascii="Times New Roman" w:hAnsi="Times New Roman" w:cs="Times New Roman"/>
                <w:color w:val="auto"/>
                <w:sz w:val="26"/>
                <w:szCs w:val="26"/>
                <w:lang w:val="ro-MD"/>
              </w:rPr>
              <w:t xml:space="preserve"> MHz/</w:t>
            </w:r>
            <w:r>
              <w:rPr>
                <w:rFonts w:ascii="Times New Roman" w:hAnsi="Times New Roman" w:cs="Times New Roman"/>
                <w:color w:val="auto"/>
                <w:sz w:val="26"/>
                <w:szCs w:val="26"/>
                <w:lang w:val="ro-MD"/>
              </w:rPr>
              <w:t xml:space="preserve"> 758</w:t>
            </w:r>
            <w:r w:rsidRPr="00E820D3">
              <w:rPr>
                <w:rFonts w:ascii="Times New Roman" w:hAnsi="Times New Roman" w:cs="Times New Roman"/>
                <w:color w:val="auto"/>
                <w:sz w:val="26"/>
                <w:szCs w:val="26"/>
                <w:lang w:val="ro-MD"/>
              </w:rPr>
              <w:t>-</w:t>
            </w:r>
            <w:r>
              <w:rPr>
                <w:rFonts w:ascii="Times New Roman" w:hAnsi="Times New Roman" w:cs="Times New Roman"/>
                <w:color w:val="auto"/>
                <w:sz w:val="26"/>
                <w:szCs w:val="26"/>
                <w:lang w:val="ro-MD"/>
              </w:rPr>
              <w:t>768</w:t>
            </w:r>
            <w:r w:rsidRPr="00E820D3">
              <w:rPr>
                <w:rFonts w:ascii="Times New Roman" w:hAnsi="Times New Roman" w:cs="Times New Roman"/>
                <w:color w:val="auto"/>
                <w:sz w:val="26"/>
                <w:szCs w:val="26"/>
                <w:lang w:val="ro-MD"/>
              </w:rPr>
              <w:t xml:space="preserve"> MHz </w:t>
            </w:r>
          </w:p>
        </w:tc>
        <w:tc>
          <w:tcPr>
            <w:tcW w:w="1843" w:type="dxa"/>
          </w:tcPr>
          <w:p w14:paraId="77080B1D" w14:textId="77777777" w:rsidR="001E3635" w:rsidRPr="00636E29" w:rsidRDefault="001E3635" w:rsidP="00C46C2C">
            <w:pPr>
              <w:pStyle w:val="Default"/>
              <w:tabs>
                <w:tab w:val="left" w:pos="1418"/>
              </w:tabs>
              <w:jc w:val="right"/>
              <w:rPr>
                <w:rFonts w:ascii="Times New Roman" w:hAnsi="Times New Roman" w:cs="Times New Roman"/>
                <w:color w:val="auto"/>
                <w:sz w:val="26"/>
                <w:szCs w:val="26"/>
                <w:lang w:val="ro-MD"/>
              </w:rPr>
            </w:pPr>
            <w:r w:rsidRPr="00636E29">
              <w:rPr>
                <w:rFonts w:ascii="Times New Roman" w:hAnsi="Times New Roman" w:cs="Times New Roman"/>
                <w:color w:val="auto"/>
                <w:sz w:val="26"/>
                <w:szCs w:val="26"/>
                <w:lang w:val="ro-MD"/>
              </w:rPr>
              <w:t>2x10 MHz</w:t>
            </w:r>
          </w:p>
        </w:tc>
        <w:tc>
          <w:tcPr>
            <w:tcW w:w="1701" w:type="dxa"/>
          </w:tcPr>
          <w:p w14:paraId="0A9F3C78" w14:textId="77777777" w:rsidR="001E3635" w:rsidRPr="00636E29" w:rsidRDefault="001E3635" w:rsidP="00C46C2C">
            <w:pPr>
              <w:pStyle w:val="Default"/>
              <w:tabs>
                <w:tab w:val="left" w:pos="1418"/>
              </w:tabs>
              <w:jc w:val="right"/>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1</w:t>
            </w:r>
          </w:p>
        </w:tc>
        <w:tc>
          <w:tcPr>
            <w:tcW w:w="1843" w:type="dxa"/>
          </w:tcPr>
          <w:p w14:paraId="19DF6E7C" w14:textId="77777777" w:rsidR="001E3635" w:rsidRDefault="001E3635" w:rsidP="00C46C2C">
            <w:pPr>
              <w:pStyle w:val="Default"/>
              <w:tabs>
                <w:tab w:val="left" w:pos="1418"/>
              </w:tabs>
              <w:jc w:val="right"/>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10,0</w:t>
            </w:r>
          </w:p>
        </w:tc>
      </w:tr>
      <w:tr w:rsidR="001E3635" w:rsidRPr="007579F3" w14:paraId="18F08D01" w14:textId="77777777" w:rsidTr="001E3635">
        <w:tc>
          <w:tcPr>
            <w:tcW w:w="675" w:type="dxa"/>
          </w:tcPr>
          <w:p w14:paraId="7260FA5F" w14:textId="77777777" w:rsidR="001E3635" w:rsidRPr="005B23D4" w:rsidRDefault="001E3635" w:rsidP="00C65F4E">
            <w:pPr>
              <w:pStyle w:val="Default"/>
              <w:numPr>
                <w:ilvl w:val="0"/>
                <w:numId w:val="90"/>
              </w:numPr>
              <w:tabs>
                <w:tab w:val="left" w:pos="1418"/>
              </w:tabs>
              <w:ind w:left="0" w:firstLine="0"/>
              <w:jc w:val="right"/>
              <w:rPr>
                <w:rFonts w:ascii="Times New Roman" w:eastAsia="Times New Roman" w:hAnsi="Times New Roman" w:cs="Times New Roman"/>
                <w:color w:val="auto"/>
                <w:sz w:val="26"/>
                <w:szCs w:val="26"/>
                <w:lang w:val="ro-MD"/>
              </w:rPr>
            </w:pPr>
          </w:p>
        </w:tc>
        <w:tc>
          <w:tcPr>
            <w:tcW w:w="1588" w:type="dxa"/>
          </w:tcPr>
          <w:p w14:paraId="0D7210E4" w14:textId="77777777" w:rsidR="001E3635" w:rsidRPr="00E820D3" w:rsidRDefault="001E3635" w:rsidP="00C46C2C">
            <w:pPr>
              <w:pStyle w:val="Default"/>
              <w:ind w:right="-108"/>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Categoria</w:t>
            </w:r>
            <w:r w:rsidRPr="00E820D3">
              <w:rPr>
                <w:rFonts w:ascii="Times New Roman" w:hAnsi="Times New Roman" w:cs="Times New Roman"/>
                <w:color w:val="auto"/>
                <w:sz w:val="26"/>
                <w:szCs w:val="26"/>
                <w:lang w:val="ro-MD"/>
              </w:rPr>
              <w:t xml:space="preserve"> A</w:t>
            </w:r>
            <w:r>
              <w:rPr>
                <w:rFonts w:ascii="Times New Roman" w:hAnsi="Times New Roman" w:cs="Times New Roman"/>
                <w:color w:val="auto"/>
                <w:sz w:val="26"/>
                <w:szCs w:val="26"/>
                <w:lang w:val="ro-MD"/>
              </w:rPr>
              <w:t>2</w:t>
            </w:r>
          </w:p>
        </w:tc>
        <w:tc>
          <w:tcPr>
            <w:tcW w:w="1418" w:type="dxa"/>
          </w:tcPr>
          <w:p w14:paraId="6BFEB066" w14:textId="77777777" w:rsidR="001E3635" w:rsidRPr="00E820D3" w:rsidRDefault="001E3635" w:rsidP="00C46C2C">
            <w:pPr>
              <w:pStyle w:val="Default"/>
              <w:ind w:right="-108"/>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7</w:t>
            </w:r>
            <w:r w:rsidRPr="00E820D3">
              <w:rPr>
                <w:rFonts w:ascii="Times New Roman" w:hAnsi="Times New Roman" w:cs="Times New Roman"/>
                <w:color w:val="auto"/>
                <w:sz w:val="26"/>
                <w:szCs w:val="26"/>
                <w:lang w:val="ro-MD"/>
              </w:rPr>
              <w:t>00 MHz</w:t>
            </w:r>
          </w:p>
        </w:tc>
        <w:tc>
          <w:tcPr>
            <w:tcW w:w="2126" w:type="dxa"/>
          </w:tcPr>
          <w:p w14:paraId="24C23463" w14:textId="77777777" w:rsidR="001E3635" w:rsidRPr="00E820D3" w:rsidRDefault="001E3635" w:rsidP="00C46C2C">
            <w:pPr>
              <w:pStyle w:val="Default"/>
              <w:ind w:right="-108"/>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713</w:t>
            </w:r>
            <w:r w:rsidRPr="00E820D3">
              <w:rPr>
                <w:rFonts w:ascii="Times New Roman" w:hAnsi="Times New Roman" w:cs="Times New Roman"/>
                <w:color w:val="auto"/>
                <w:sz w:val="26"/>
                <w:szCs w:val="26"/>
                <w:lang w:val="ro-MD"/>
              </w:rPr>
              <w:t>-</w:t>
            </w:r>
            <w:r>
              <w:rPr>
                <w:rFonts w:ascii="Times New Roman" w:hAnsi="Times New Roman" w:cs="Times New Roman"/>
                <w:color w:val="auto"/>
                <w:sz w:val="26"/>
                <w:szCs w:val="26"/>
                <w:lang w:val="ro-MD"/>
              </w:rPr>
              <w:t>723</w:t>
            </w:r>
            <w:r w:rsidRPr="00E820D3">
              <w:rPr>
                <w:rFonts w:ascii="Times New Roman" w:hAnsi="Times New Roman" w:cs="Times New Roman"/>
                <w:color w:val="auto"/>
                <w:sz w:val="26"/>
                <w:szCs w:val="26"/>
                <w:lang w:val="ro-MD"/>
              </w:rPr>
              <w:t xml:space="preserve"> MHz/</w:t>
            </w:r>
            <w:r>
              <w:rPr>
                <w:rFonts w:ascii="Times New Roman" w:hAnsi="Times New Roman" w:cs="Times New Roman"/>
                <w:color w:val="auto"/>
                <w:sz w:val="26"/>
                <w:szCs w:val="26"/>
                <w:lang w:val="ro-MD"/>
              </w:rPr>
              <w:t xml:space="preserve"> 768</w:t>
            </w:r>
            <w:r w:rsidRPr="00E820D3">
              <w:rPr>
                <w:rFonts w:ascii="Times New Roman" w:hAnsi="Times New Roman" w:cs="Times New Roman"/>
                <w:color w:val="auto"/>
                <w:sz w:val="26"/>
                <w:szCs w:val="26"/>
                <w:lang w:val="ro-MD"/>
              </w:rPr>
              <w:t>-</w:t>
            </w:r>
            <w:r>
              <w:rPr>
                <w:rFonts w:ascii="Times New Roman" w:hAnsi="Times New Roman" w:cs="Times New Roman"/>
                <w:color w:val="auto"/>
                <w:sz w:val="26"/>
                <w:szCs w:val="26"/>
                <w:lang w:val="ro-MD"/>
              </w:rPr>
              <w:t>778</w:t>
            </w:r>
            <w:r w:rsidRPr="00E820D3">
              <w:rPr>
                <w:rFonts w:ascii="Times New Roman" w:hAnsi="Times New Roman" w:cs="Times New Roman"/>
                <w:color w:val="auto"/>
                <w:sz w:val="26"/>
                <w:szCs w:val="26"/>
                <w:lang w:val="ro-MD"/>
              </w:rPr>
              <w:t xml:space="preserve"> MHz </w:t>
            </w:r>
          </w:p>
        </w:tc>
        <w:tc>
          <w:tcPr>
            <w:tcW w:w="1843" w:type="dxa"/>
          </w:tcPr>
          <w:p w14:paraId="49609334" w14:textId="77777777" w:rsidR="001E3635" w:rsidRPr="00636E29" w:rsidRDefault="001E3635" w:rsidP="00C46C2C">
            <w:pPr>
              <w:pStyle w:val="Default"/>
              <w:tabs>
                <w:tab w:val="left" w:pos="1418"/>
              </w:tabs>
              <w:jc w:val="right"/>
              <w:rPr>
                <w:rFonts w:ascii="Times New Roman" w:hAnsi="Times New Roman" w:cs="Times New Roman"/>
                <w:color w:val="auto"/>
                <w:sz w:val="26"/>
                <w:szCs w:val="26"/>
                <w:lang w:val="ro-MD"/>
              </w:rPr>
            </w:pPr>
            <w:r w:rsidRPr="00636E29">
              <w:rPr>
                <w:rFonts w:ascii="Times New Roman" w:hAnsi="Times New Roman" w:cs="Times New Roman"/>
                <w:color w:val="auto"/>
                <w:sz w:val="26"/>
                <w:szCs w:val="26"/>
                <w:lang w:val="ro-MD"/>
              </w:rPr>
              <w:t>2x10 MHz</w:t>
            </w:r>
          </w:p>
        </w:tc>
        <w:tc>
          <w:tcPr>
            <w:tcW w:w="1701" w:type="dxa"/>
          </w:tcPr>
          <w:p w14:paraId="18FC188C" w14:textId="77777777" w:rsidR="001E3635" w:rsidRPr="00636E29" w:rsidRDefault="001E3635" w:rsidP="00C46C2C">
            <w:pPr>
              <w:pStyle w:val="Default"/>
              <w:tabs>
                <w:tab w:val="left" w:pos="1418"/>
              </w:tabs>
              <w:jc w:val="right"/>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1</w:t>
            </w:r>
          </w:p>
        </w:tc>
        <w:tc>
          <w:tcPr>
            <w:tcW w:w="1843" w:type="dxa"/>
          </w:tcPr>
          <w:p w14:paraId="1A46607E" w14:textId="77777777" w:rsidR="001E3635" w:rsidRDefault="001E3635" w:rsidP="00C46C2C">
            <w:pPr>
              <w:pStyle w:val="Default"/>
              <w:tabs>
                <w:tab w:val="left" w:pos="1418"/>
              </w:tabs>
              <w:jc w:val="right"/>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10,0</w:t>
            </w:r>
          </w:p>
        </w:tc>
      </w:tr>
      <w:tr w:rsidR="001E3635" w:rsidRPr="007579F3" w14:paraId="2E7B0F96" w14:textId="77777777" w:rsidTr="001E3635">
        <w:tc>
          <w:tcPr>
            <w:tcW w:w="675" w:type="dxa"/>
          </w:tcPr>
          <w:p w14:paraId="5F5E20ED" w14:textId="77777777" w:rsidR="001E3635" w:rsidRPr="00636E29" w:rsidRDefault="001E3635" w:rsidP="00C65F4E">
            <w:pPr>
              <w:pStyle w:val="Default"/>
              <w:numPr>
                <w:ilvl w:val="0"/>
                <w:numId w:val="90"/>
              </w:numPr>
              <w:tabs>
                <w:tab w:val="left" w:pos="1418"/>
              </w:tabs>
              <w:ind w:left="0" w:firstLine="0"/>
              <w:jc w:val="right"/>
              <w:rPr>
                <w:rFonts w:ascii="Times New Roman" w:eastAsia="Times New Roman" w:hAnsi="Times New Roman" w:cs="Times New Roman"/>
                <w:color w:val="auto"/>
                <w:sz w:val="26"/>
                <w:szCs w:val="26"/>
                <w:lang w:val="ro-MD"/>
              </w:rPr>
            </w:pPr>
          </w:p>
        </w:tc>
        <w:tc>
          <w:tcPr>
            <w:tcW w:w="1588" w:type="dxa"/>
          </w:tcPr>
          <w:p w14:paraId="3921FB77" w14:textId="77777777" w:rsidR="001E3635" w:rsidRPr="00E820D3" w:rsidRDefault="001E3635" w:rsidP="00C46C2C">
            <w:pPr>
              <w:pStyle w:val="Default"/>
              <w:ind w:right="-108"/>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Categoria</w:t>
            </w:r>
            <w:r w:rsidRPr="00E820D3">
              <w:rPr>
                <w:rFonts w:ascii="Times New Roman" w:hAnsi="Times New Roman" w:cs="Times New Roman"/>
                <w:color w:val="auto"/>
                <w:sz w:val="26"/>
                <w:szCs w:val="26"/>
                <w:lang w:val="ro-MD"/>
              </w:rPr>
              <w:t xml:space="preserve"> A</w:t>
            </w:r>
            <w:r>
              <w:rPr>
                <w:rFonts w:ascii="Times New Roman" w:hAnsi="Times New Roman" w:cs="Times New Roman"/>
                <w:color w:val="auto"/>
                <w:sz w:val="26"/>
                <w:szCs w:val="26"/>
                <w:lang w:val="ro-MD"/>
              </w:rPr>
              <w:t>3</w:t>
            </w:r>
          </w:p>
        </w:tc>
        <w:tc>
          <w:tcPr>
            <w:tcW w:w="1418" w:type="dxa"/>
          </w:tcPr>
          <w:p w14:paraId="67B8D620" w14:textId="77777777" w:rsidR="001E3635" w:rsidRPr="00E820D3" w:rsidRDefault="001E3635" w:rsidP="00C46C2C">
            <w:pPr>
              <w:pStyle w:val="Default"/>
              <w:ind w:right="-108"/>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7</w:t>
            </w:r>
            <w:r w:rsidRPr="00E820D3">
              <w:rPr>
                <w:rFonts w:ascii="Times New Roman" w:hAnsi="Times New Roman" w:cs="Times New Roman"/>
                <w:color w:val="auto"/>
                <w:sz w:val="26"/>
                <w:szCs w:val="26"/>
                <w:lang w:val="ro-MD"/>
              </w:rPr>
              <w:t>00 MHz</w:t>
            </w:r>
          </w:p>
        </w:tc>
        <w:tc>
          <w:tcPr>
            <w:tcW w:w="2126" w:type="dxa"/>
          </w:tcPr>
          <w:p w14:paraId="38FB77EC" w14:textId="77777777" w:rsidR="001E3635" w:rsidRPr="00E820D3" w:rsidRDefault="001E3635" w:rsidP="00C46C2C">
            <w:pPr>
              <w:pStyle w:val="Default"/>
              <w:ind w:right="-108"/>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723</w:t>
            </w:r>
            <w:r w:rsidRPr="00E820D3">
              <w:rPr>
                <w:rFonts w:ascii="Times New Roman" w:hAnsi="Times New Roman" w:cs="Times New Roman"/>
                <w:color w:val="auto"/>
                <w:sz w:val="26"/>
                <w:szCs w:val="26"/>
                <w:lang w:val="ro-MD"/>
              </w:rPr>
              <w:t>-</w:t>
            </w:r>
            <w:r>
              <w:rPr>
                <w:rFonts w:ascii="Times New Roman" w:hAnsi="Times New Roman" w:cs="Times New Roman"/>
                <w:color w:val="auto"/>
                <w:sz w:val="26"/>
                <w:szCs w:val="26"/>
                <w:lang w:val="ro-MD"/>
              </w:rPr>
              <w:t>733</w:t>
            </w:r>
            <w:r w:rsidRPr="00E820D3">
              <w:rPr>
                <w:rFonts w:ascii="Times New Roman" w:hAnsi="Times New Roman" w:cs="Times New Roman"/>
                <w:color w:val="auto"/>
                <w:sz w:val="26"/>
                <w:szCs w:val="26"/>
                <w:lang w:val="ro-MD"/>
              </w:rPr>
              <w:t xml:space="preserve"> MHz/</w:t>
            </w:r>
            <w:r>
              <w:rPr>
                <w:rFonts w:ascii="Times New Roman" w:hAnsi="Times New Roman" w:cs="Times New Roman"/>
                <w:color w:val="auto"/>
                <w:sz w:val="26"/>
                <w:szCs w:val="26"/>
                <w:lang w:val="ro-MD"/>
              </w:rPr>
              <w:t xml:space="preserve"> 778</w:t>
            </w:r>
            <w:r w:rsidRPr="00E820D3">
              <w:rPr>
                <w:rFonts w:ascii="Times New Roman" w:hAnsi="Times New Roman" w:cs="Times New Roman"/>
                <w:color w:val="auto"/>
                <w:sz w:val="26"/>
                <w:szCs w:val="26"/>
                <w:lang w:val="ro-MD"/>
              </w:rPr>
              <w:t>-</w:t>
            </w:r>
            <w:r>
              <w:rPr>
                <w:rFonts w:ascii="Times New Roman" w:hAnsi="Times New Roman" w:cs="Times New Roman"/>
                <w:color w:val="auto"/>
                <w:sz w:val="26"/>
                <w:szCs w:val="26"/>
                <w:lang w:val="ro-MD"/>
              </w:rPr>
              <w:t>788</w:t>
            </w:r>
            <w:r w:rsidRPr="00E820D3">
              <w:rPr>
                <w:rFonts w:ascii="Times New Roman" w:hAnsi="Times New Roman" w:cs="Times New Roman"/>
                <w:color w:val="auto"/>
                <w:sz w:val="26"/>
                <w:szCs w:val="26"/>
                <w:lang w:val="ro-MD"/>
              </w:rPr>
              <w:t xml:space="preserve"> MHz </w:t>
            </w:r>
          </w:p>
        </w:tc>
        <w:tc>
          <w:tcPr>
            <w:tcW w:w="1843" w:type="dxa"/>
          </w:tcPr>
          <w:p w14:paraId="22345A99" w14:textId="77777777" w:rsidR="001E3635" w:rsidRPr="00636E29" w:rsidRDefault="001E3635" w:rsidP="00C46C2C">
            <w:pPr>
              <w:pStyle w:val="Default"/>
              <w:tabs>
                <w:tab w:val="left" w:pos="1418"/>
              </w:tabs>
              <w:jc w:val="right"/>
              <w:rPr>
                <w:rFonts w:ascii="Times New Roman" w:hAnsi="Times New Roman" w:cs="Times New Roman"/>
                <w:color w:val="auto"/>
                <w:sz w:val="26"/>
                <w:szCs w:val="26"/>
                <w:lang w:val="ro-MD"/>
              </w:rPr>
            </w:pPr>
            <w:r w:rsidRPr="00636E29">
              <w:rPr>
                <w:rFonts w:ascii="Times New Roman" w:hAnsi="Times New Roman" w:cs="Times New Roman"/>
                <w:color w:val="auto"/>
                <w:sz w:val="26"/>
                <w:szCs w:val="26"/>
                <w:lang w:val="ro-MD"/>
              </w:rPr>
              <w:t>2x10 MHz</w:t>
            </w:r>
          </w:p>
        </w:tc>
        <w:tc>
          <w:tcPr>
            <w:tcW w:w="1701" w:type="dxa"/>
          </w:tcPr>
          <w:p w14:paraId="4D846C75" w14:textId="77777777" w:rsidR="001E3635" w:rsidRPr="00636E29" w:rsidRDefault="001E3635" w:rsidP="00C46C2C">
            <w:pPr>
              <w:pStyle w:val="Default"/>
              <w:tabs>
                <w:tab w:val="left" w:pos="1418"/>
              </w:tabs>
              <w:jc w:val="right"/>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1</w:t>
            </w:r>
          </w:p>
        </w:tc>
        <w:tc>
          <w:tcPr>
            <w:tcW w:w="1843" w:type="dxa"/>
          </w:tcPr>
          <w:p w14:paraId="6C41AC47" w14:textId="77777777" w:rsidR="001E3635" w:rsidRDefault="001E3635" w:rsidP="00C46C2C">
            <w:pPr>
              <w:pStyle w:val="Default"/>
              <w:tabs>
                <w:tab w:val="left" w:pos="1418"/>
              </w:tabs>
              <w:jc w:val="right"/>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10,0</w:t>
            </w:r>
          </w:p>
        </w:tc>
      </w:tr>
      <w:tr w:rsidR="001E3635" w:rsidRPr="007579F3" w14:paraId="35A77612" w14:textId="77777777" w:rsidTr="001E3635">
        <w:tc>
          <w:tcPr>
            <w:tcW w:w="675" w:type="dxa"/>
          </w:tcPr>
          <w:p w14:paraId="4211C7A2" w14:textId="77777777" w:rsidR="001E3635" w:rsidRPr="00636E29" w:rsidRDefault="001E3635" w:rsidP="00C65F4E">
            <w:pPr>
              <w:pStyle w:val="Default"/>
              <w:numPr>
                <w:ilvl w:val="0"/>
                <w:numId w:val="90"/>
              </w:numPr>
              <w:tabs>
                <w:tab w:val="left" w:pos="1418"/>
              </w:tabs>
              <w:ind w:left="0" w:firstLine="0"/>
              <w:jc w:val="right"/>
              <w:rPr>
                <w:rFonts w:ascii="Times New Roman" w:eastAsia="Times New Roman" w:hAnsi="Times New Roman" w:cs="Times New Roman"/>
                <w:color w:val="auto"/>
                <w:sz w:val="26"/>
                <w:szCs w:val="26"/>
                <w:lang w:val="ro-MD"/>
              </w:rPr>
            </w:pPr>
          </w:p>
        </w:tc>
        <w:tc>
          <w:tcPr>
            <w:tcW w:w="1588" w:type="dxa"/>
          </w:tcPr>
          <w:p w14:paraId="3F245909" w14:textId="77777777" w:rsidR="001E3635" w:rsidRPr="005B23D4" w:rsidRDefault="001E3635" w:rsidP="00C46C2C">
            <w:pPr>
              <w:pStyle w:val="Default"/>
              <w:tabs>
                <w:tab w:val="left" w:pos="1418"/>
              </w:tabs>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Categoria</w:t>
            </w:r>
            <w:r w:rsidRPr="00E820D3">
              <w:rPr>
                <w:rFonts w:ascii="Times New Roman" w:hAnsi="Times New Roman" w:cs="Times New Roman"/>
                <w:color w:val="auto"/>
                <w:sz w:val="26"/>
                <w:szCs w:val="26"/>
                <w:lang w:val="ro-MD"/>
              </w:rPr>
              <w:t xml:space="preserve"> </w:t>
            </w:r>
            <w:r w:rsidRPr="005B23D4">
              <w:rPr>
                <w:rFonts w:ascii="Times New Roman" w:hAnsi="Times New Roman" w:cs="Times New Roman"/>
                <w:color w:val="auto"/>
                <w:sz w:val="26"/>
                <w:szCs w:val="26"/>
                <w:lang w:val="ro-MD"/>
              </w:rPr>
              <w:t>B</w:t>
            </w:r>
          </w:p>
        </w:tc>
        <w:tc>
          <w:tcPr>
            <w:tcW w:w="1418" w:type="dxa"/>
          </w:tcPr>
          <w:p w14:paraId="7078772C" w14:textId="77777777" w:rsidR="001E3635" w:rsidRPr="00E820D3" w:rsidRDefault="001E3635" w:rsidP="00C46C2C">
            <w:pPr>
              <w:pStyle w:val="Default"/>
              <w:tabs>
                <w:tab w:val="left" w:pos="1418"/>
              </w:tabs>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7</w:t>
            </w:r>
            <w:r w:rsidRPr="00E820D3">
              <w:rPr>
                <w:rFonts w:ascii="Times New Roman" w:hAnsi="Times New Roman" w:cs="Times New Roman"/>
                <w:color w:val="auto"/>
                <w:sz w:val="26"/>
                <w:szCs w:val="26"/>
                <w:lang w:val="ro-MD"/>
              </w:rPr>
              <w:t>00 MHz</w:t>
            </w:r>
          </w:p>
        </w:tc>
        <w:tc>
          <w:tcPr>
            <w:tcW w:w="2126" w:type="dxa"/>
          </w:tcPr>
          <w:p w14:paraId="5880C912" w14:textId="77777777" w:rsidR="001E3635" w:rsidRPr="00E820D3" w:rsidRDefault="001E3635" w:rsidP="00C46C2C">
            <w:pPr>
              <w:pStyle w:val="Default"/>
              <w:tabs>
                <w:tab w:val="left" w:pos="1452"/>
              </w:tabs>
              <w:ind w:right="-108"/>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738</w:t>
            </w:r>
            <w:r w:rsidRPr="00E820D3">
              <w:rPr>
                <w:rFonts w:ascii="Times New Roman" w:hAnsi="Times New Roman" w:cs="Times New Roman"/>
                <w:color w:val="auto"/>
                <w:sz w:val="26"/>
                <w:szCs w:val="26"/>
                <w:lang w:val="ro-MD"/>
              </w:rPr>
              <w:t>-</w:t>
            </w:r>
            <w:r>
              <w:rPr>
                <w:rFonts w:ascii="Times New Roman" w:hAnsi="Times New Roman" w:cs="Times New Roman"/>
                <w:color w:val="auto"/>
                <w:sz w:val="26"/>
                <w:szCs w:val="26"/>
                <w:lang w:val="ro-MD"/>
              </w:rPr>
              <w:t>753</w:t>
            </w:r>
            <w:r w:rsidRPr="00E820D3">
              <w:rPr>
                <w:rFonts w:ascii="Times New Roman" w:hAnsi="Times New Roman" w:cs="Times New Roman"/>
                <w:color w:val="auto"/>
                <w:sz w:val="26"/>
                <w:szCs w:val="26"/>
                <w:lang w:val="ro-MD"/>
              </w:rPr>
              <w:t xml:space="preserve"> MHz</w:t>
            </w:r>
          </w:p>
        </w:tc>
        <w:tc>
          <w:tcPr>
            <w:tcW w:w="1843" w:type="dxa"/>
          </w:tcPr>
          <w:p w14:paraId="5FAE9B91" w14:textId="77777777" w:rsidR="001E3635" w:rsidRPr="00E820D3" w:rsidRDefault="001E3635" w:rsidP="00C46C2C">
            <w:pPr>
              <w:pStyle w:val="Default"/>
              <w:tabs>
                <w:tab w:val="left" w:pos="1418"/>
              </w:tabs>
              <w:jc w:val="right"/>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1</w:t>
            </w:r>
            <w:r w:rsidRPr="00E820D3">
              <w:rPr>
                <w:rFonts w:ascii="Times New Roman" w:hAnsi="Times New Roman" w:cs="Times New Roman"/>
                <w:color w:val="auto"/>
                <w:sz w:val="26"/>
                <w:szCs w:val="26"/>
                <w:lang w:val="ro-MD"/>
              </w:rPr>
              <w:t>x5 MHz</w:t>
            </w:r>
          </w:p>
        </w:tc>
        <w:tc>
          <w:tcPr>
            <w:tcW w:w="1701" w:type="dxa"/>
          </w:tcPr>
          <w:p w14:paraId="4892F652" w14:textId="77777777" w:rsidR="001E3635" w:rsidRDefault="001E3635" w:rsidP="00C46C2C">
            <w:pPr>
              <w:pStyle w:val="Default"/>
              <w:tabs>
                <w:tab w:val="left" w:pos="1418"/>
              </w:tabs>
              <w:jc w:val="right"/>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3</w:t>
            </w:r>
          </w:p>
        </w:tc>
        <w:tc>
          <w:tcPr>
            <w:tcW w:w="1843" w:type="dxa"/>
          </w:tcPr>
          <w:p w14:paraId="4900902A" w14:textId="77777777" w:rsidR="001E3635" w:rsidRDefault="001E3635" w:rsidP="00C46C2C">
            <w:pPr>
              <w:pStyle w:val="Default"/>
              <w:tabs>
                <w:tab w:val="left" w:pos="1418"/>
              </w:tabs>
              <w:jc w:val="right"/>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0,3</w:t>
            </w:r>
          </w:p>
        </w:tc>
      </w:tr>
      <w:tr w:rsidR="001E3635" w:rsidRPr="007579F3" w14:paraId="015DB256" w14:textId="77777777" w:rsidTr="001E3635">
        <w:tc>
          <w:tcPr>
            <w:tcW w:w="675" w:type="dxa"/>
          </w:tcPr>
          <w:p w14:paraId="74697012" w14:textId="77777777" w:rsidR="001E3635" w:rsidRPr="00636E29" w:rsidRDefault="001E3635" w:rsidP="00C65F4E">
            <w:pPr>
              <w:pStyle w:val="Default"/>
              <w:numPr>
                <w:ilvl w:val="0"/>
                <w:numId w:val="90"/>
              </w:numPr>
              <w:tabs>
                <w:tab w:val="left" w:pos="1418"/>
              </w:tabs>
              <w:ind w:left="0" w:firstLine="0"/>
              <w:jc w:val="right"/>
              <w:rPr>
                <w:rFonts w:ascii="Times New Roman" w:eastAsia="Times New Roman" w:hAnsi="Times New Roman" w:cs="Times New Roman"/>
                <w:color w:val="auto"/>
                <w:sz w:val="26"/>
                <w:szCs w:val="26"/>
                <w:lang w:val="ro-MD"/>
              </w:rPr>
            </w:pPr>
          </w:p>
        </w:tc>
        <w:tc>
          <w:tcPr>
            <w:tcW w:w="1588" w:type="dxa"/>
          </w:tcPr>
          <w:p w14:paraId="0BFD5316" w14:textId="5A9BCE04" w:rsidR="001E3635" w:rsidRPr="00195809" w:rsidRDefault="001E3635" w:rsidP="00C46C2C">
            <w:pPr>
              <w:pStyle w:val="Default"/>
              <w:tabs>
                <w:tab w:val="left" w:pos="1418"/>
              </w:tabs>
              <w:rPr>
                <w:rFonts w:ascii="Times New Roman" w:hAnsi="Times New Roman" w:cs="Times New Roman"/>
                <w:color w:val="auto"/>
                <w:sz w:val="26"/>
                <w:szCs w:val="26"/>
              </w:rPr>
            </w:pPr>
            <w:r>
              <w:rPr>
                <w:rFonts w:ascii="Times New Roman" w:hAnsi="Times New Roman" w:cs="Times New Roman"/>
                <w:color w:val="auto"/>
                <w:sz w:val="26"/>
                <w:szCs w:val="26"/>
                <w:lang w:val="ro-MD"/>
              </w:rPr>
              <w:t>Categoria</w:t>
            </w:r>
            <w:r w:rsidRPr="00E820D3">
              <w:rPr>
                <w:rFonts w:ascii="Times New Roman" w:hAnsi="Times New Roman" w:cs="Times New Roman"/>
                <w:color w:val="auto"/>
                <w:sz w:val="26"/>
                <w:szCs w:val="26"/>
                <w:lang w:val="ro-MD"/>
              </w:rPr>
              <w:t xml:space="preserve"> </w:t>
            </w:r>
            <w:r>
              <w:rPr>
                <w:rFonts w:ascii="Times New Roman" w:hAnsi="Times New Roman" w:cs="Times New Roman"/>
                <w:color w:val="auto"/>
                <w:sz w:val="26"/>
                <w:szCs w:val="26"/>
                <w:lang w:val="ro-MD"/>
              </w:rPr>
              <w:t>C</w:t>
            </w:r>
            <w:r w:rsidR="008C2168">
              <w:rPr>
                <w:rFonts w:ascii="Times New Roman" w:hAnsi="Times New Roman" w:cs="Times New Roman"/>
                <w:color w:val="auto"/>
                <w:sz w:val="26"/>
                <w:szCs w:val="26"/>
                <w:lang w:val="ro-MD"/>
              </w:rPr>
              <w:t>1</w:t>
            </w:r>
          </w:p>
        </w:tc>
        <w:tc>
          <w:tcPr>
            <w:tcW w:w="1418" w:type="dxa"/>
          </w:tcPr>
          <w:p w14:paraId="10691FE1" w14:textId="77777777" w:rsidR="001E3635" w:rsidRPr="00E820D3" w:rsidRDefault="001E3635" w:rsidP="00C46C2C">
            <w:pPr>
              <w:pStyle w:val="Default"/>
              <w:tabs>
                <w:tab w:val="left" w:pos="1418"/>
              </w:tabs>
              <w:rPr>
                <w:rFonts w:ascii="Times New Roman" w:hAnsi="Times New Roman" w:cs="Times New Roman"/>
                <w:color w:val="auto"/>
                <w:sz w:val="26"/>
                <w:szCs w:val="26"/>
                <w:lang w:val="ro-MD"/>
              </w:rPr>
            </w:pPr>
            <w:r w:rsidRPr="005B23D4">
              <w:rPr>
                <w:rFonts w:ascii="Times New Roman" w:hAnsi="Times New Roman" w:cs="Times New Roman"/>
                <w:color w:val="auto"/>
                <w:sz w:val="26"/>
                <w:szCs w:val="26"/>
                <w:lang w:val="ro-MD"/>
              </w:rPr>
              <w:t>e900 MHz</w:t>
            </w:r>
          </w:p>
        </w:tc>
        <w:tc>
          <w:tcPr>
            <w:tcW w:w="2126" w:type="dxa"/>
          </w:tcPr>
          <w:p w14:paraId="2BF8A6A6" w14:textId="77777777" w:rsidR="001E3635" w:rsidRPr="00E820D3" w:rsidRDefault="001E3635" w:rsidP="00C46C2C">
            <w:pPr>
              <w:pStyle w:val="Default"/>
              <w:tabs>
                <w:tab w:val="left" w:pos="1452"/>
              </w:tabs>
              <w:ind w:right="-108"/>
              <w:rPr>
                <w:rFonts w:ascii="Times New Roman" w:hAnsi="Times New Roman" w:cs="Times New Roman"/>
                <w:color w:val="auto"/>
                <w:sz w:val="26"/>
                <w:szCs w:val="26"/>
                <w:lang w:val="ro-MD"/>
              </w:rPr>
            </w:pPr>
            <w:r w:rsidRPr="00E820D3">
              <w:rPr>
                <w:rFonts w:ascii="Times New Roman" w:hAnsi="Times New Roman" w:cs="Times New Roman"/>
                <w:color w:val="auto"/>
                <w:sz w:val="26"/>
                <w:szCs w:val="26"/>
                <w:lang w:val="ro-MD"/>
              </w:rPr>
              <w:t>885-890 MHz/</w:t>
            </w:r>
            <w:r>
              <w:rPr>
                <w:rFonts w:ascii="Times New Roman" w:hAnsi="Times New Roman" w:cs="Times New Roman"/>
                <w:color w:val="auto"/>
                <w:sz w:val="26"/>
                <w:szCs w:val="26"/>
                <w:lang w:val="ro-MD"/>
              </w:rPr>
              <w:t xml:space="preserve"> </w:t>
            </w:r>
            <w:r w:rsidRPr="00E820D3">
              <w:rPr>
                <w:rFonts w:ascii="Times New Roman" w:hAnsi="Times New Roman" w:cs="Times New Roman"/>
                <w:color w:val="auto"/>
                <w:sz w:val="26"/>
                <w:szCs w:val="26"/>
                <w:lang w:val="ro-MD"/>
              </w:rPr>
              <w:t>930-935 MHz</w:t>
            </w:r>
          </w:p>
        </w:tc>
        <w:tc>
          <w:tcPr>
            <w:tcW w:w="1843" w:type="dxa"/>
          </w:tcPr>
          <w:p w14:paraId="7D1DF2B6" w14:textId="77777777" w:rsidR="001E3635" w:rsidRPr="00E820D3" w:rsidRDefault="001E3635" w:rsidP="00C46C2C">
            <w:pPr>
              <w:pStyle w:val="Default"/>
              <w:tabs>
                <w:tab w:val="left" w:pos="1418"/>
              </w:tabs>
              <w:jc w:val="right"/>
              <w:rPr>
                <w:rFonts w:ascii="Times New Roman" w:hAnsi="Times New Roman" w:cs="Times New Roman"/>
                <w:color w:val="auto"/>
                <w:sz w:val="26"/>
                <w:szCs w:val="26"/>
                <w:lang w:val="ro-MD"/>
              </w:rPr>
            </w:pPr>
            <w:r w:rsidRPr="00E820D3">
              <w:rPr>
                <w:rFonts w:ascii="Times New Roman" w:hAnsi="Times New Roman" w:cs="Times New Roman"/>
                <w:color w:val="auto"/>
                <w:sz w:val="26"/>
                <w:szCs w:val="26"/>
                <w:lang w:val="ro-MD"/>
              </w:rPr>
              <w:t>2x5 MHz</w:t>
            </w:r>
          </w:p>
        </w:tc>
        <w:tc>
          <w:tcPr>
            <w:tcW w:w="1701" w:type="dxa"/>
          </w:tcPr>
          <w:p w14:paraId="00F52A1B" w14:textId="77777777" w:rsidR="001E3635" w:rsidRPr="00E820D3" w:rsidRDefault="001E3635" w:rsidP="00C46C2C">
            <w:pPr>
              <w:pStyle w:val="Default"/>
              <w:tabs>
                <w:tab w:val="left" w:pos="1418"/>
              </w:tabs>
              <w:jc w:val="right"/>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1</w:t>
            </w:r>
          </w:p>
        </w:tc>
        <w:tc>
          <w:tcPr>
            <w:tcW w:w="1843" w:type="dxa"/>
          </w:tcPr>
          <w:p w14:paraId="585CF632" w14:textId="77777777" w:rsidR="001E3635" w:rsidRDefault="001E3635" w:rsidP="00C46C2C">
            <w:pPr>
              <w:pStyle w:val="Default"/>
              <w:tabs>
                <w:tab w:val="left" w:pos="1418"/>
              </w:tabs>
              <w:jc w:val="right"/>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3,0</w:t>
            </w:r>
          </w:p>
        </w:tc>
      </w:tr>
      <w:tr w:rsidR="001E3635" w:rsidRPr="007579F3" w14:paraId="6F619AE7" w14:textId="77777777" w:rsidTr="001E3635">
        <w:tc>
          <w:tcPr>
            <w:tcW w:w="675" w:type="dxa"/>
          </w:tcPr>
          <w:p w14:paraId="028F47D7" w14:textId="77777777" w:rsidR="001E3635" w:rsidRPr="00636E29" w:rsidRDefault="001E3635" w:rsidP="00C65F4E">
            <w:pPr>
              <w:pStyle w:val="Default"/>
              <w:numPr>
                <w:ilvl w:val="0"/>
                <w:numId w:val="90"/>
              </w:numPr>
              <w:tabs>
                <w:tab w:val="left" w:pos="1418"/>
              </w:tabs>
              <w:ind w:left="0" w:firstLine="0"/>
              <w:jc w:val="right"/>
              <w:rPr>
                <w:rFonts w:ascii="Times New Roman" w:eastAsia="Times New Roman" w:hAnsi="Times New Roman" w:cs="Times New Roman"/>
                <w:color w:val="auto"/>
                <w:sz w:val="26"/>
                <w:szCs w:val="26"/>
                <w:lang w:val="ro-MD"/>
              </w:rPr>
            </w:pPr>
          </w:p>
        </w:tc>
        <w:tc>
          <w:tcPr>
            <w:tcW w:w="1588" w:type="dxa"/>
          </w:tcPr>
          <w:p w14:paraId="4DC3B83B" w14:textId="77777777" w:rsidR="001E3635" w:rsidRPr="005B23D4" w:rsidRDefault="001E3635" w:rsidP="00C46C2C">
            <w:pPr>
              <w:pStyle w:val="Default"/>
              <w:tabs>
                <w:tab w:val="left" w:pos="1418"/>
              </w:tabs>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Categoria</w:t>
            </w:r>
            <w:r w:rsidRPr="00E820D3">
              <w:rPr>
                <w:rFonts w:ascii="Times New Roman" w:hAnsi="Times New Roman" w:cs="Times New Roman"/>
                <w:color w:val="auto"/>
                <w:sz w:val="26"/>
                <w:szCs w:val="26"/>
                <w:lang w:val="ro-MD"/>
              </w:rPr>
              <w:t xml:space="preserve"> </w:t>
            </w:r>
            <w:r>
              <w:rPr>
                <w:rFonts w:ascii="Times New Roman" w:hAnsi="Times New Roman" w:cs="Times New Roman"/>
                <w:color w:val="auto"/>
                <w:sz w:val="26"/>
                <w:szCs w:val="26"/>
                <w:lang w:val="ro-MD"/>
              </w:rPr>
              <w:t>D</w:t>
            </w:r>
          </w:p>
        </w:tc>
        <w:tc>
          <w:tcPr>
            <w:tcW w:w="1418" w:type="dxa"/>
          </w:tcPr>
          <w:p w14:paraId="687F8C74" w14:textId="77777777" w:rsidR="001E3635" w:rsidRPr="00E820D3" w:rsidRDefault="001E3635" w:rsidP="00C46C2C">
            <w:pPr>
              <w:pStyle w:val="Default"/>
              <w:tabs>
                <w:tab w:val="left" w:pos="1418"/>
              </w:tabs>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150</w:t>
            </w:r>
            <w:r w:rsidRPr="00E820D3">
              <w:rPr>
                <w:rFonts w:ascii="Times New Roman" w:hAnsi="Times New Roman" w:cs="Times New Roman"/>
                <w:color w:val="auto"/>
                <w:sz w:val="26"/>
                <w:szCs w:val="26"/>
                <w:lang w:val="ro-MD"/>
              </w:rPr>
              <w:t>0 MHz</w:t>
            </w:r>
          </w:p>
        </w:tc>
        <w:tc>
          <w:tcPr>
            <w:tcW w:w="2126" w:type="dxa"/>
          </w:tcPr>
          <w:p w14:paraId="003C27A5" w14:textId="77777777" w:rsidR="001E3635" w:rsidRPr="00636E29" w:rsidRDefault="001E3635" w:rsidP="00C46C2C">
            <w:pPr>
              <w:pStyle w:val="Default"/>
              <w:tabs>
                <w:tab w:val="left" w:pos="1452"/>
              </w:tabs>
              <w:ind w:right="-108"/>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1427-1517 MHz</w:t>
            </w:r>
          </w:p>
        </w:tc>
        <w:tc>
          <w:tcPr>
            <w:tcW w:w="1843" w:type="dxa"/>
          </w:tcPr>
          <w:p w14:paraId="1EC98ED4" w14:textId="77777777" w:rsidR="001E3635" w:rsidRPr="006418E9" w:rsidRDefault="001E3635" w:rsidP="00C46C2C">
            <w:pPr>
              <w:pStyle w:val="Default"/>
              <w:tabs>
                <w:tab w:val="left" w:pos="1418"/>
              </w:tabs>
              <w:jc w:val="right"/>
              <w:rPr>
                <w:rFonts w:ascii="Times New Roman" w:hAnsi="Times New Roman" w:cs="Times New Roman"/>
                <w:sz w:val="26"/>
                <w:szCs w:val="26"/>
                <w:lang w:val="ro-MD"/>
              </w:rPr>
            </w:pPr>
            <w:r w:rsidRPr="00636E29">
              <w:rPr>
                <w:rFonts w:ascii="Times New Roman" w:hAnsi="Times New Roman" w:cs="Times New Roman"/>
                <w:color w:val="auto"/>
                <w:sz w:val="26"/>
                <w:szCs w:val="26"/>
                <w:lang w:val="ro-MD"/>
              </w:rPr>
              <w:t>1x5 MHz</w:t>
            </w:r>
          </w:p>
        </w:tc>
        <w:tc>
          <w:tcPr>
            <w:tcW w:w="1701" w:type="dxa"/>
          </w:tcPr>
          <w:p w14:paraId="35792319" w14:textId="77777777" w:rsidR="001E3635" w:rsidRPr="00636E29" w:rsidRDefault="001E3635" w:rsidP="00C46C2C">
            <w:pPr>
              <w:pStyle w:val="Default"/>
              <w:tabs>
                <w:tab w:val="left" w:pos="1418"/>
              </w:tabs>
              <w:jc w:val="right"/>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18</w:t>
            </w:r>
          </w:p>
        </w:tc>
        <w:tc>
          <w:tcPr>
            <w:tcW w:w="1843" w:type="dxa"/>
          </w:tcPr>
          <w:p w14:paraId="03445445" w14:textId="77777777" w:rsidR="001E3635" w:rsidRDefault="001E3635" w:rsidP="00C46C2C">
            <w:pPr>
              <w:pStyle w:val="Default"/>
              <w:tabs>
                <w:tab w:val="left" w:pos="1418"/>
              </w:tabs>
              <w:jc w:val="right"/>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0,3</w:t>
            </w:r>
          </w:p>
        </w:tc>
      </w:tr>
      <w:tr w:rsidR="001E3635" w:rsidRPr="007579F3" w14:paraId="584FF18E" w14:textId="77777777" w:rsidTr="001E3635">
        <w:tc>
          <w:tcPr>
            <w:tcW w:w="675" w:type="dxa"/>
          </w:tcPr>
          <w:p w14:paraId="0E8086D6" w14:textId="77777777" w:rsidR="001E3635" w:rsidRPr="00636E29" w:rsidRDefault="001E3635" w:rsidP="00C65F4E">
            <w:pPr>
              <w:pStyle w:val="Default"/>
              <w:numPr>
                <w:ilvl w:val="0"/>
                <w:numId w:val="90"/>
              </w:numPr>
              <w:tabs>
                <w:tab w:val="left" w:pos="1418"/>
              </w:tabs>
              <w:ind w:left="0" w:firstLine="0"/>
              <w:jc w:val="right"/>
              <w:rPr>
                <w:rFonts w:ascii="Times New Roman" w:eastAsia="Times New Roman" w:hAnsi="Times New Roman" w:cs="Times New Roman"/>
                <w:color w:val="auto"/>
                <w:sz w:val="26"/>
                <w:szCs w:val="26"/>
                <w:lang w:val="ro-MD"/>
              </w:rPr>
            </w:pPr>
          </w:p>
        </w:tc>
        <w:tc>
          <w:tcPr>
            <w:tcW w:w="1588" w:type="dxa"/>
          </w:tcPr>
          <w:p w14:paraId="73C16DF8" w14:textId="77777777" w:rsidR="001E3635" w:rsidRPr="005B23D4" w:rsidRDefault="001E3635" w:rsidP="00C46C2C">
            <w:pPr>
              <w:pStyle w:val="Default"/>
              <w:tabs>
                <w:tab w:val="left" w:pos="1418"/>
              </w:tabs>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Categoria</w:t>
            </w:r>
            <w:r w:rsidRPr="005B23D4">
              <w:rPr>
                <w:rFonts w:ascii="Times New Roman" w:hAnsi="Times New Roman" w:cs="Times New Roman"/>
                <w:color w:val="auto"/>
                <w:sz w:val="26"/>
                <w:szCs w:val="26"/>
                <w:lang w:val="ro-MD"/>
              </w:rPr>
              <w:t xml:space="preserve"> </w:t>
            </w:r>
            <w:r>
              <w:rPr>
                <w:rFonts w:ascii="Times New Roman" w:hAnsi="Times New Roman" w:cs="Times New Roman"/>
                <w:color w:val="auto"/>
                <w:sz w:val="26"/>
                <w:szCs w:val="26"/>
                <w:lang w:val="ro-MD"/>
              </w:rPr>
              <w:t>E</w:t>
            </w:r>
          </w:p>
        </w:tc>
        <w:tc>
          <w:tcPr>
            <w:tcW w:w="1418" w:type="dxa"/>
          </w:tcPr>
          <w:p w14:paraId="5EA4C611" w14:textId="77777777" w:rsidR="001E3635" w:rsidRPr="00E820D3" w:rsidRDefault="001E3635" w:rsidP="00C46C2C">
            <w:pPr>
              <w:pStyle w:val="Default"/>
              <w:tabs>
                <w:tab w:val="left" w:pos="1418"/>
              </w:tabs>
              <w:rPr>
                <w:rFonts w:ascii="Times New Roman" w:hAnsi="Times New Roman" w:cs="Times New Roman"/>
                <w:color w:val="auto"/>
                <w:sz w:val="26"/>
                <w:szCs w:val="26"/>
                <w:lang w:val="ro-MD"/>
              </w:rPr>
            </w:pPr>
            <w:r w:rsidRPr="005B23D4">
              <w:rPr>
                <w:rFonts w:ascii="Times New Roman" w:hAnsi="Times New Roman" w:cs="Times New Roman"/>
                <w:color w:val="auto"/>
                <w:sz w:val="26"/>
                <w:szCs w:val="26"/>
                <w:lang w:val="ro-MD"/>
              </w:rPr>
              <w:t>2</w:t>
            </w:r>
            <w:r>
              <w:rPr>
                <w:rFonts w:ascii="Times New Roman" w:hAnsi="Times New Roman" w:cs="Times New Roman"/>
                <w:color w:val="auto"/>
                <w:sz w:val="26"/>
                <w:szCs w:val="26"/>
                <w:lang w:val="ro-MD"/>
              </w:rPr>
              <w:t>3</w:t>
            </w:r>
            <w:r w:rsidRPr="005B23D4">
              <w:rPr>
                <w:rFonts w:ascii="Times New Roman" w:hAnsi="Times New Roman" w:cs="Times New Roman"/>
                <w:color w:val="auto"/>
                <w:sz w:val="26"/>
                <w:szCs w:val="26"/>
                <w:lang w:val="ro-MD"/>
              </w:rPr>
              <w:t>00 MHz</w:t>
            </w:r>
          </w:p>
        </w:tc>
        <w:tc>
          <w:tcPr>
            <w:tcW w:w="2126" w:type="dxa"/>
          </w:tcPr>
          <w:p w14:paraId="724F677E" w14:textId="77777777" w:rsidR="001E3635" w:rsidRPr="00E820D3" w:rsidRDefault="001E3635" w:rsidP="00C46C2C">
            <w:pPr>
              <w:pStyle w:val="Default"/>
              <w:tabs>
                <w:tab w:val="left" w:pos="1452"/>
              </w:tabs>
              <w:ind w:right="-108"/>
              <w:rPr>
                <w:rFonts w:ascii="Times New Roman" w:hAnsi="Times New Roman" w:cs="Times New Roman"/>
                <w:color w:val="auto"/>
                <w:sz w:val="26"/>
                <w:szCs w:val="26"/>
                <w:lang w:val="ro-MD"/>
              </w:rPr>
            </w:pPr>
            <w:r w:rsidRPr="00E820D3">
              <w:rPr>
                <w:rFonts w:ascii="Times New Roman" w:hAnsi="Times New Roman" w:cs="Times New Roman"/>
                <w:color w:val="auto"/>
                <w:sz w:val="26"/>
                <w:szCs w:val="26"/>
                <w:lang w:val="ro-MD"/>
              </w:rPr>
              <w:t>2</w:t>
            </w:r>
            <w:r>
              <w:rPr>
                <w:rFonts w:ascii="Times New Roman" w:hAnsi="Times New Roman" w:cs="Times New Roman"/>
                <w:color w:val="auto"/>
                <w:sz w:val="26"/>
                <w:szCs w:val="26"/>
                <w:lang w:val="ro-MD"/>
              </w:rPr>
              <w:t>300</w:t>
            </w:r>
            <w:r w:rsidRPr="00E820D3">
              <w:rPr>
                <w:rFonts w:ascii="Times New Roman" w:hAnsi="Times New Roman" w:cs="Times New Roman"/>
                <w:color w:val="auto"/>
                <w:sz w:val="26"/>
                <w:szCs w:val="26"/>
                <w:lang w:val="ro-MD"/>
              </w:rPr>
              <w:t>-2</w:t>
            </w:r>
            <w:r>
              <w:rPr>
                <w:rFonts w:ascii="Times New Roman" w:hAnsi="Times New Roman" w:cs="Times New Roman"/>
                <w:color w:val="auto"/>
                <w:sz w:val="26"/>
                <w:szCs w:val="26"/>
                <w:lang w:val="ro-MD"/>
              </w:rPr>
              <w:t>400</w:t>
            </w:r>
            <w:r w:rsidRPr="00E820D3">
              <w:rPr>
                <w:rFonts w:ascii="Times New Roman" w:hAnsi="Times New Roman" w:cs="Times New Roman"/>
                <w:sz w:val="26"/>
                <w:szCs w:val="26"/>
                <w:lang w:val="ro-MD"/>
              </w:rPr>
              <w:t xml:space="preserve"> MHz</w:t>
            </w:r>
          </w:p>
        </w:tc>
        <w:tc>
          <w:tcPr>
            <w:tcW w:w="1843" w:type="dxa"/>
          </w:tcPr>
          <w:p w14:paraId="6B424D7F" w14:textId="77777777" w:rsidR="001E3635" w:rsidRPr="00E820D3" w:rsidRDefault="001E3635" w:rsidP="00C46C2C">
            <w:pPr>
              <w:pStyle w:val="Default"/>
              <w:tabs>
                <w:tab w:val="left" w:pos="1418"/>
              </w:tabs>
              <w:jc w:val="right"/>
              <w:rPr>
                <w:rFonts w:ascii="Times New Roman" w:hAnsi="Times New Roman" w:cs="Times New Roman"/>
                <w:color w:val="auto"/>
                <w:sz w:val="26"/>
                <w:szCs w:val="26"/>
                <w:lang w:val="ro-MD"/>
              </w:rPr>
            </w:pPr>
            <w:r w:rsidRPr="00E820D3">
              <w:rPr>
                <w:rFonts w:ascii="Times New Roman" w:hAnsi="Times New Roman" w:cs="Times New Roman"/>
                <w:color w:val="auto"/>
                <w:sz w:val="26"/>
                <w:szCs w:val="26"/>
                <w:lang w:val="ro-MD"/>
              </w:rPr>
              <w:t>1x</w:t>
            </w:r>
            <w:r>
              <w:rPr>
                <w:rFonts w:ascii="Times New Roman" w:hAnsi="Times New Roman" w:cs="Times New Roman"/>
                <w:color w:val="auto"/>
                <w:sz w:val="26"/>
                <w:szCs w:val="26"/>
                <w:lang w:val="ro-MD"/>
              </w:rPr>
              <w:t>20</w:t>
            </w:r>
            <w:r w:rsidRPr="00E820D3">
              <w:rPr>
                <w:rFonts w:ascii="Times New Roman" w:hAnsi="Times New Roman" w:cs="Times New Roman"/>
                <w:color w:val="auto"/>
                <w:sz w:val="26"/>
                <w:szCs w:val="26"/>
                <w:lang w:val="ro-MD"/>
              </w:rPr>
              <w:t xml:space="preserve"> MHz</w:t>
            </w:r>
          </w:p>
        </w:tc>
        <w:tc>
          <w:tcPr>
            <w:tcW w:w="1701" w:type="dxa"/>
          </w:tcPr>
          <w:p w14:paraId="69A403BC" w14:textId="77777777" w:rsidR="001E3635" w:rsidRPr="00E820D3" w:rsidRDefault="001E3635" w:rsidP="00C46C2C">
            <w:pPr>
              <w:pStyle w:val="Default"/>
              <w:tabs>
                <w:tab w:val="left" w:pos="1418"/>
              </w:tabs>
              <w:jc w:val="right"/>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5</w:t>
            </w:r>
          </w:p>
        </w:tc>
        <w:tc>
          <w:tcPr>
            <w:tcW w:w="1843" w:type="dxa"/>
          </w:tcPr>
          <w:p w14:paraId="54303437" w14:textId="77777777" w:rsidR="001E3635" w:rsidRDefault="001E3635" w:rsidP="00C46C2C">
            <w:pPr>
              <w:pStyle w:val="Default"/>
              <w:tabs>
                <w:tab w:val="left" w:pos="1418"/>
              </w:tabs>
              <w:jc w:val="right"/>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3,0</w:t>
            </w:r>
          </w:p>
        </w:tc>
      </w:tr>
      <w:tr w:rsidR="001E3635" w:rsidRPr="007579F3" w14:paraId="5362C315" w14:textId="77777777" w:rsidTr="001E3635">
        <w:tc>
          <w:tcPr>
            <w:tcW w:w="675" w:type="dxa"/>
          </w:tcPr>
          <w:p w14:paraId="0DF2AAAF" w14:textId="77777777" w:rsidR="001E3635" w:rsidRPr="00636E29" w:rsidRDefault="001E3635" w:rsidP="00C65F4E">
            <w:pPr>
              <w:pStyle w:val="Default"/>
              <w:numPr>
                <w:ilvl w:val="0"/>
                <w:numId w:val="90"/>
              </w:numPr>
              <w:tabs>
                <w:tab w:val="left" w:pos="1418"/>
              </w:tabs>
              <w:ind w:left="0" w:firstLine="0"/>
              <w:jc w:val="right"/>
              <w:rPr>
                <w:rFonts w:ascii="Times New Roman" w:eastAsia="Times New Roman" w:hAnsi="Times New Roman" w:cs="Times New Roman"/>
                <w:color w:val="auto"/>
                <w:sz w:val="26"/>
                <w:szCs w:val="26"/>
                <w:lang w:val="ro-MD"/>
              </w:rPr>
            </w:pPr>
          </w:p>
        </w:tc>
        <w:tc>
          <w:tcPr>
            <w:tcW w:w="1588" w:type="dxa"/>
          </w:tcPr>
          <w:p w14:paraId="318AA3BD" w14:textId="77777777" w:rsidR="001E3635" w:rsidRPr="005B23D4" w:rsidRDefault="001E3635" w:rsidP="00C46C2C">
            <w:pPr>
              <w:pStyle w:val="Default"/>
              <w:tabs>
                <w:tab w:val="left" w:pos="1418"/>
              </w:tabs>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Categoria</w:t>
            </w:r>
            <w:r w:rsidRPr="005B23D4">
              <w:rPr>
                <w:rFonts w:ascii="Times New Roman" w:hAnsi="Times New Roman" w:cs="Times New Roman"/>
                <w:color w:val="auto"/>
                <w:sz w:val="26"/>
                <w:szCs w:val="26"/>
                <w:lang w:val="ro-MD"/>
              </w:rPr>
              <w:t xml:space="preserve"> </w:t>
            </w:r>
            <w:r>
              <w:rPr>
                <w:rFonts w:ascii="Times New Roman" w:hAnsi="Times New Roman" w:cs="Times New Roman"/>
                <w:color w:val="auto"/>
                <w:sz w:val="26"/>
                <w:szCs w:val="26"/>
                <w:lang w:val="ro-MD"/>
              </w:rPr>
              <w:t>F1</w:t>
            </w:r>
          </w:p>
        </w:tc>
        <w:tc>
          <w:tcPr>
            <w:tcW w:w="1418" w:type="dxa"/>
          </w:tcPr>
          <w:p w14:paraId="2EB84AED" w14:textId="77777777" w:rsidR="001E3635" w:rsidRPr="00E820D3" w:rsidRDefault="001E3635" w:rsidP="00C46C2C">
            <w:pPr>
              <w:pStyle w:val="Default"/>
              <w:tabs>
                <w:tab w:val="left" w:pos="1418"/>
              </w:tabs>
              <w:rPr>
                <w:rFonts w:ascii="Times New Roman" w:hAnsi="Times New Roman" w:cs="Times New Roman"/>
                <w:color w:val="auto"/>
                <w:sz w:val="26"/>
                <w:szCs w:val="26"/>
                <w:lang w:val="ro-MD"/>
              </w:rPr>
            </w:pPr>
            <w:r w:rsidRPr="005B23D4">
              <w:rPr>
                <w:rFonts w:ascii="Times New Roman" w:hAnsi="Times New Roman" w:cs="Times New Roman"/>
                <w:color w:val="auto"/>
                <w:sz w:val="26"/>
                <w:szCs w:val="26"/>
                <w:lang w:val="ro-MD"/>
              </w:rPr>
              <w:t>2600 MHz</w:t>
            </w:r>
          </w:p>
        </w:tc>
        <w:tc>
          <w:tcPr>
            <w:tcW w:w="2126" w:type="dxa"/>
          </w:tcPr>
          <w:p w14:paraId="6F1F2197" w14:textId="77777777" w:rsidR="001E3635" w:rsidRPr="00E820D3" w:rsidRDefault="001E3635" w:rsidP="00C46C2C">
            <w:pPr>
              <w:pStyle w:val="Default"/>
              <w:tabs>
                <w:tab w:val="left" w:pos="1452"/>
              </w:tabs>
              <w:ind w:right="-108"/>
              <w:rPr>
                <w:rFonts w:ascii="Times New Roman" w:hAnsi="Times New Roman" w:cs="Times New Roman"/>
                <w:color w:val="auto"/>
                <w:sz w:val="26"/>
                <w:szCs w:val="26"/>
                <w:lang w:val="ro-MD"/>
              </w:rPr>
            </w:pPr>
            <w:r w:rsidRPr="00F37C9B">
              <w:rPr>
                <w:rFonts w:ascii="Times New Roman" w:hAnsi="Times New Roman" w:cs="Times New Roman"/>
                <w:sz w:val="26"/>
                <w:szCs w:val="26"/>
                <w:lang w:val="ro-MD"/>
              </w:rPr>
              <w:t xml:space="preserve">2500 </w:t>
            </w:r>
            <w:r>
              <w:rPr>
                <w:rFonts w:ascii="Times New Roman" w:hAnsi="Times New Roman" w:cs="Times New Roman"/>
                <w:sz w:val="26"/>
                <w:szCs w:val="26"/>
                <w:lang w:val="ro-MD"/>
              </w:rPr>
              <w:t>–</w:t>
            </w:r>
            <w:r w:rsidRPr="00F37C9B">
              <w:rPr>
                <w:rFonts w:ascii="Times New Roman" w:hAnsi="Times New Roman" w:cs="Times New Roman"/>
                <w:sz w:val="26"/>
                <w:szCs w:val="26"/>
                <w:lang w:val="ro-MD"/>
              </w:rPr>
              <w:t xml:space="preserve"> 2520</w:t>
            </w:r>
            <w:r>
              <w:rPr>
                <w:rFonts w:ascii="Times New Roman" w:hAnsi="Times New Roman" w:cs="Times New Roman"/>
                <w:sz w:val="26"/>
                <w:szCs w:val="26"/>
                <w:lang w:val="ro-MD"/>
              </w:rPr>
              <w:t xml:space="preserve"> MHz</w:t>
            </w:r>
            <w:r w:rsidRPr="00F37C9B">
              <w:rPr>
                <w:rFonts w:ascii="Times New Roman" w:hAnsi="Times New Roman" w:cs="Times New Roman"/>
                <w:sz w:val="26"/>
                <w:szCs w:val="26"/>
                <w:lang w:val="ro-MD"/>
              </w:rPr>
              <w:t>/</w:t>
            </w:r>
            <w:r>
              <w:rPr>
                <w:rFonts w:ascii="Times New Roman" w:hAnsi="Times New Roman" w:cs="Times New Roman"/>
                <w:sz w:val="26"/>
                <w:szCs w:val="26"/>
                <w:lang w:val="ro-MD"/>
              </w:rPr>
              <w:t xml:space="preserve">   </w:t>
            </w:r>
            <w:r w:rsidRPr="00F37C9B">
              <w:rPr>
                <w:rFonts w:ascii="Times New Roman" w:hAnsi="Times New Roman" w:cs="Times New Roman"/>
                <w:sz w:val="26"/>
                <w:szCs w:val="26"/>
                <w:lang w:val="ro-MD"/>
              </w:rPr>
              <w:t>2620 - 2640</w:t>
            </w:r>
            <w:r w:rsidRPr="00E820D3">
              <w:rPr>
                <w:rFonts w:ascii="Times New Roman" w:hAnsi="Times New Roman" w:cs="Times New Roman"/>
                <w:sz w:val="26"/>
                <w:szCs w:val="26"/>
                <w:lang w:val="ro-MD"/>
              </w:rPr>
              <w:t>MHz</w:t>
            </w:r>
          </w:p>
        </w:tc>
        <w:tc>
          <w:tcPr>
            <w:tcW w:w="1843" w:type="dxa"/>
          </w:tcPr>
          <w:p w14:paraId="1858803D" w14:textId="77777777" w:rsidR="001E3635" w:rsidRPr="00E820D3" w:rsidRDefault="001E3635" w:rsidP="00C46C2C">
            <w:pPr>
              <w:pStyle w:val="Default"/>
              <w:tabs>
                <w:tab w:val="left" w:pos="1418"/>
              </w:tabs>
              <w:jc w:val="right"/>
              <w:rPr>
                <w:rFonts w:ascii="Times New Roman" w:hAnsi="Times New Roman" w:cs="Times New Roman"/>
                <w:color w:val="auto"/>
                <w:sz w:val="26"/>
                <w:szCs w:val="26"/>
                <w:lang w:val="ro-MD"/>
              </w:rPr>
            </w:pPr>
            <w:r w:rsidRPr="00E820D3">
              <w:rPr>
                <w:rFonts w:ascii="Times New Roman" w:hAnsi="Times New Roman" w:cs="Times New Roman"/>
                <w:color w:val="auto"/>
                <w:sz w:val="26"/>
                <w:szCs w:val="26"/>
                <w:lang w:val="ro-MD"/>
              </w:rPr>
              <w:t>2x</w:t>
            </w:r>
            <w:r>
              <w:rPr>
                <w:rFonts w:ascii="Times New Roman" w:hAnsi="Times New Roman" w:cs="Times New Roman"/>
                <w:color w:val="auto"/>
                <w:sz w:val="26"/>
                <w:szCs w:val="26"/>
                <w:lang w:val="ro-MD"/>
              </w:rPr>
              <w:t>2</w:t>
            </w:r>
            <w:r w:rsidRPr="00E820D3">
              <w:rPr>
                <w:rFonts w:ascii="Times New Roman" w:hAnsi="Times New Roman" w:cs="Times New Roman"/>
                <w:color w:val="auto"/>
                <w:sz w:val="26"/>
                <w:szCs w:val="26"/>
                <w:lang w:val="ro-MD"/>
              </w:rPr>
              <w:t>0 MHz</w:t>
            </w:r>
          </w:p>
        </w:tc>
        <w:tc>
          <w:tcPr>
            <w:tcW w:w="1701" w:type="dxa"/>
          </w:tcPr>
          <w:p w14:paraId="163C6AAC" w14:textId="77777777" w:rsidR="001E3635" w:rsidRPr="00E820D3" w:rsidRDefault="001E3635" w:rsidP="00C46C2C">
            <w:pPr>
              <w:pStyle w:val="Default"/>
              <w:tabs>
                <w:tab w:val="left" w:pos="1418"/>
              </w:tabs>
              <w:jc w:val="right"/>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1</w:t>
            </w:r>
          </w:p>
        </w:tc>
        <w:tc>
          <w:tcPr>
            <w:tcW w:w="1843" w:type="dxa"/>
          </w:tcPr>
          <w:p w14:paraId="26D4F90A" w14:textId="77777777" w:rsidR="001E3635" w:rsidRDefault="001E3635" w:rsidP="00C46C2C">
            <w:pPr>
              <w:pStyle w:val="Default"/>
              <w:tabs>
                <w:tab w:val="left" w:pos="1418"/>
              </w:tabs>
              <w:jc w:val="right"/>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6,0</w:t>
            </w:r>
          </w:p>
        </w:tc>
      </w:tr>
      <w:tr w:rsidR="001E3635" w:rsidRPr="007579F3" w14:paraId="354D4541" w14:textId="77777777" w:rsidTr="001E3635">
        <w:tc>
          <w:tcPr>
            <w:tcW w:w="675" w:type="dxa"/>
          </w:tcPr>
          <w:p w14:paraId="0EE2DD4A" w14:textId="77777777" w:rsidR="001E3635" w:rsidRPr="00636E29" w:rsidRDefault="001E3635" w:rsidP="00C65F4E">
            <w:pPr>
              <w:pStyle w:val="Default"/>
              <w:numPr>
                <w:ilvl w:val="0"/>
                <w:numId w:val="90"/>
              </w:numPr>
              <w:tabs>
                <w:tab w:val="left" w:pos="1418"/>
              </w:tabs>
              <w:ind w:left="0" w:firstLine="0"/>
              <w:jc w:val="right"/>
              <w:rPr>
                <w:rFonts w:ascii="Times New Roman" w:eastAsia="Times New Roman" w:hAnsi="Times New Roman" w:cs="Times New Roman"/>
                <w:color w:val="auto"/>
                <w:sz w:val="26"/>
                <w:szCs w:val="26"/>
                <w:lang w:val="ro-MD"/>
              </w:rPr>
            </w:pPr>
          </w:p>
        </w:tc>
        <w:tc>
          <w:tcPr>
            <w:tcW w:w="1588" w:type="dxa"/>
          </w:tcPr>
          <w:p w14:paraId="30501F80" w14:textId="77777777" w:rsidR="001E3635" w:rsidRPr="005B23D4" w:rsidRDefault="001E3635" w:rsidP="00C46C2C">
            <w:pPr>
              <w:pStyle w:val="Default"/>
              <w:tabs>
                <w:tab w:val="left" w:pos="1418"/>
              </w:tabs>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Categoria</w:t>
            </w:r>
            <w:r w:rsidRPr="005B23D4">
              <w:rPr>
                <w:rFonts w:ascii="Times New Roman" w:hAnsi="Times New Roman" w:cs="Times New Roman"/>
                <w:color w:val="auto"/>
                <w:sz w:val="26"/>
                <w:szCs w:val="26"/>
                <w:lang w:val="ro-MD"/>
              </w:rPr>
              <w:t xml:space="preserve"> </w:t>
            </w:r>
            <w:r>
              <w:rPr>
                <w:rFonts w:ascii="Times New Roman" w:hAnsi="Times New Roman" w:cs="Times New Roman"/>
                <w:color w:val="auto"/>
                <w:sz w:val="26"/>
                <w:szCs w:val="26"/>
                <w:lang w:val="ro-MD"/>
              </w:rPr>
              <w:t>F2</w:t>
            </w:r>
          </w:p>
        </w:tc>
        <w:tc>
          <w:tcPr>
            <w:tcW w:w="1418" w:type="dxa"/>
          </w:tcPr>
          <w:p w14:paraId="0CD52D25" w14:textId="77777777" w:rsidR="001E3635" w:rsidRPr="00E820D3" w:rsidRDefault="001E3635" w:rsidP="00C46C2C">
            <w:pPr>
              <w:pStyle w:val="Default"/>
              <w:tabs>
                <w:tab w:val="left" w:pos="1418"/>
              </w:tabs>
              <w:rPr>
                <w:rFonts w:ascii="Times New Roman" w:hAnsi="Times New Roman" w:cs="Times New Roman"/>
                <w:color w:val="auto"/>
                <w:sz w:val="26"/>
                <w:szCs w:val="26"/>
                <w:lang w:val="ro-MD"/>
              </w:rPr>
            </w:pPr>
            <w:r w:rsidRPr="005B23D4">
              <w:rPr>
                <w:rFonts w:ascii="Times New Roman" w:hAnsi="Times New Roman" w:cs="Times New Roman"/>
                <w:color w:val="auto"/>
                <w:sz w:val="26"/>
                <w:szCs w:val="26"/>
                <w:lang w:val="ro-MD"/>
              </w:rPr>
              <w:t>2600 MHz</w:t>
            </w:r>
          </w:p>
        </w:tc>
        <w:tc>
          <w:tcPr>
            <w:tcW w:w="2126" w:type="dxa"/>
          </w:tcPr>
          <w:p w14:paraId="6931AE65" w14:textId="77777777" w:rsidR="001E3635" w:rsidRPr="00E820D3" w:rsidRDefault="001E3635" w:rsidP="00C46C2C">
            <w:pPr>
              <w:pStyle w:val="Default"/>
              <w:tabs>
                <w:tab w:val="left" w:pos="1452"/>
              </w:tabs>
              <w:ind w:right="-108"/>
              <w:rPr>
                <w:rFonts w:ascii="Times New Roman" w:hAnsi="Times New Roman" w:cs="Times New Roman"/>
                <w:color w:val="auto"/>
                <w:sz w:val="26"/>
                <w:szCs w:val="26"/>
                <w:lang w:val="ro-MD"/>
              </w:rPr>
            </w:pPr>
            <w:r w:rsidRPr="00E820D3">
              <w:rPr>
                <w:rFonts w:ascii="Times New Roman" w:hAnsi="Times New Roman" w:cs="Times New Roman"/>
                <w:sz w:val="26"/>
                <w:szCs w:val="26"/>
                <w:lang w:val="ro-MD"/>
              </w:rPr>
              <w:t>2560-2570</w:t>
            </w:r>
            <w:r>
              <w:rPr>
                <w:rFonts w:ascii="Times New Roman" w:hAnsi="Times New Roman" w:cs="Times New Roman"/>
                <w:sz w:val="26"/>
                <w:szCs w:val="26"/>
                <w:lang w:val="ro-MD"/>
              </w:rPr>
              <w:t xml:space="preserve"> MHz</w:t>
            </w:r>
            <w:r w:rsidRPr="00E820D3">
              <w:rPr>
                <w:rFonts w:ascii="Times New Roman" w:hAnsi="Times New Roman" w:cs="Times New Roman"/>
                <w:sz w:val="26"/>
                <w:szCs w:val="26"/>
                <w:lang w:val="ro-MD"/>
              </w:rPr>
              <w:t>/</w:t>
            </w:r>
            <w:r>
              <w:rPr>
                <w:rFonts w:ascii="Times New Roman" w:hAnsi="Times New Roman" w:cs="Times New Roman"/>
                <w:sz w:val="26"/>
                <w:szCs w:val="26"/>
                <w:lang w:val="ro-MD"/>
              </w:rPr>
              <w:t xml:space="preserve"> </w:t>
            </w:r>
            <w:r w:rsidRPr="00E820D3">
              <w:rPr>
                <w:rFonts w:ascii="Times New Roman" w:hAnsi="Times New Roman" w:cs="Times New Roman"/>
                <w:sz w:val="26"/>
                <w:szCs w:val="26"/>
                <w:lang w:val="ro-MD"/>
              </w:rPr>
              <w:t>2680-2690 MHz</w:t>
            </w:r>
          </w:p>
        </w:tc>
        <w:tc>
          <w:tcPr>
            <w:tcW w:w="1843" w:type="dxa"/>
          </w:tcPr>
          <w:p w14:paraId="31FC3D3F" w14:textId="77777777" w:rsidR="001E3635" w:rsidRPr="00E820D3" w:rsidRDefault="001E3635" w:rsidP="00C46C2C">
            <w:pPr>
              <w:pStyle w:val="Default"/>
              <w:tabs>
                <w:tab w:val="left" w:pos="1418"/>
              </w:tabs>
              <w:jc w:val="right"/>
              <w:rPr>
                <w:rFonts w:ascii="Times New Roman" w:hAnsi="Times New Roman" w:cs="Times New Roman"/>
                <w:color w:val="auto"/>
                <w:sz w:val="26"/>
                <w:szCs w:val="26"/>
                <w:lang w:val="ro-MD"/>
              </w:rPr>
            </w:pPr>
            <w:r w:rsidRPr="00E820D3">
              <w:rPr>
                <w:rFonts w:ascii="Times New Roman" w:hAnsi="Times New Roman" w:cs="Times New Roman"/>
                <w:color w:val="auto"/>
                <w:sz w:val="26"/>
                <w:szCs w:val="26"/>
                <w:lang w:val="ro-MD"/>
              </w:rPr>
              <w:t>2x10 MHz</w:t>
            </w:r>
          </w:p>
        </w:tc>
        <w:tc>
          <w:tcPr>
            <w:tcW w:w="1701" w:type="dxa"/>
          </w:tcPr>
          <w:p w14:paraId="34C66A96" w14:textId="77777777" w:rsidR="001E3635" w:rsidRPr="00E820D3" w:rsidRDefault="001E3635" w:rsidP="00C46C2C">
            <w:pPr>
              <w:pStyle w:val="Default"/>
              <w:tabs>
                <w:tab w:val="left" w:pos="1418"/>
              </w:tabs>
              <w:jc w:val="right"/>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1</w:t>
            </w:r>
          </w:p>
        </w:tc>
        <w:tc>
          <w:tcPr>
            <w:tcW w:w="1843" w:type="dxa"/>
          </w:tcPr>
          <w:p w14:paraId="3AF3C805" w14:textId="77777777" w:rsidR="001E3635" w:rsidRDefault="001E3635" w:rsidP="00C46C2C">
            <w:pPr>
              <w:pStyle w:val="Default"/>
              <w:tabs>
                <w:tab w:val="left" w:pos="1418"/>
              </w:tabs>
              <w:jc w:val="right"/>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3,0</w:t>
            </w:r>
          </w:p>
        </w:tc>
      </w:tr>
      <w:tr w:rsidR="001E3635" w:rsidRPr="007579F3" w14:paraId="28402849" w14:textId="77777777" w:rsidTr="001E3635">
        <w:tc>
          <w:tcPr>
            <w:tcW w:w="675" w:type="dxa"/>
          </w:tcPr>
          <w:p w14:paraId="7066957E" w14:textId="77777777" w:rsidR="001E3635" w:rsidRPr="007579F3" w:rsidRDefault="001E3635" w:rsidP="00C65F4E">
            <w:pPr>
              <w:pStyle w:val="Default"/>
              <w:numPr>
                <w:ilvl w:val="0"/>
                <w:numId w:val="90"/>
              </w:numPr>
              <w:tabs>
                <w:tab w:val="left" w:pos="1418"/>
              </w:tabs>
              <w:ind w:left="0" w:firstLine="0"/>
              <w:jc w:val="right"/>
              <w:rPr>
                <w:rFonts w:ascii="Times New Roman" w:eastAsia="Times New Roman" w:hAnsi="Times New Roman" w:cs="Times New Roman"/>
                <w:color w:val="auto"/>
                <w:sz w:val="26"/>
                <w:szCs w:val="26"/>
                <w:lang w:val="ro-MD"/>
              </w:rPr>
            </w:pPr>
          </w:p>
        </w:tc>
        <w:tc>
          <w:tcPr>
            <w:tcW w:w="1588" w:type="dxa"/>
          </w:tcPr>
          <w:p w14:paraId="2A81FC89" w14:textId="77777777" w:rsidR="001E3635" w:rsidRPr="005B23D4" w:rsidRDefault="001E3635" w:rsidP="00C46C2C">
            <w:pPr>
              <w:pStyle w:val="Default"/>
              <w:tabs>
                <w:tab w:val="left" w:pos="1418"/>
              </w:tabs>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Categoria</w:t>
            </w:r>
            <w:r w:rsidRPr="005B23D4">
              <w:rPr>
                <w:rFonts w:ascii="Times New Roman" w:hAnsi="Times New Roman" w:cs="Times New Roman"/>
                <w:color w:val="auto"/>
                <w:sz w:val="26"/>
                <w:szCs w:val="26"/>
                <w:lang w:val="ro-MD"/>
              </w:rPr>
              <w:t xml:space="preserve"> </w:t>
            </w:r>
            <w:r>
              <w:rPr>
                <w:rFonts w:ascii="Times New Roman" w:hAnsi="Times New Roman" w:cs="Times New Roman"/>
                <w:color w:val="auto"/>
                <w:sz w:val="26"/>
                <w:szCs w:val="26"/>
                <w:lang w:val="ro-MD"/>
              </w:rPr>
              <w:t>G</w:t>
            </w:r>
          </w:p>
        </w:tc>
        <w:tc>
          <w:tcPr>
            <w:tcW w:w="1418" w:type="dxa"/>
          </w:tcPr>
          <w:p w14:paraId="57C1CDB0" w14:textId="77777777" w:rsidR="001E3635" w:rsidRPr="00E820D3" w:rsidRDefault="001E3635" w:rsidP="00C46C2C">
            <w:pPr>
              <w:pStyle w:val="Default"/>
              <w:tabs>
                <w:tab w:val="left" w:pos="1418"/>
              </w:tabs>
              <w:rPr>
                <w:rFonts w:ascii="Times New Roman" w:hAnsi="Times New Roman" w:cs="Times New Roman"/>
                <w:color w:val="auto"/>
                <w:sz w:val="26"/>
                <w:szCs w:val="26"/>
                <w:lang w:val="ro-MD"/>
              </w:rPr>
            </w:pPr>
            <w:r w:rsidRPr="005B23D4">
              <w:rPr>
                <w:rFonts w:ascii="Times New Roman" w:hAnsi="Times New Roman" w:cs="Times New Roman"/>
                <w:color w:val="auto"/>
                <w:sz w:val="26"/>
                <w:szCs w:val="26"/>
                <w:lang w:val="ro-MD"/>
              </w:rPr>
              <w:t>2600 MHz</w:t>
            </w:r>
          </w:p>
        </w:tc>
        <w:tc>
          <w:tcPr>
            <w:tcW w:w="2126" w:type="dxa"/>
          </w:tcPr>
          <w:p w14:paraId="40FCC270" w14:textId="77777777" w:rsidR="001E3635" w:rsidRPr="00E820D3" w:rsidRDefault="001E3635" w:rsidP="00C46C2C">
            <w:pPr>
              <w:pStyle w:val="Default"/>
              <w:tabs>
                <w:tab w:val="left" w:pos="1452"/>
              </w:tabs>
              <w:ind w:right="-108"/>
              <w:rPr>
                <w:rFonts w:ascii="Times New Roman" w:hAnsi="Times New Roman" w:cs="Times New Roman"/>
                <w:color w:val="auto"/>
                <w:sz w:val="26"/>
                <w:szCs w:val="26"/>
                <w:lang w:val="ro-MD"/>
              </w:rPr>
            </w:pPr>
            <w:r w:rsidRPr="00E820D3">
              <w:rPr>
                <w:rFonts w:ascii="Times New Roman" w:hAnsi="Times New Roman" w:cs="Times New Roman"/>
                <w:sz w:val="26"/>
                <w:szCs w:val="26"/>
                <w:lang w:val="ro-MD"/>
              </w:rPr>
              <w:t>2575-2615 MHz</w:t>
            </w:r>
          </w:p>
        </w:tc>
        <w:tc>
          <w:tcPr>
            <w:tcW w:w="1843" w:type="dxa"/>
          </w:tcPr>
          <w:p w14:paraId="3BBC12F0" w14:textId="77777777" w:rsidR="001E3635" w:rsidRPr="00E820D3" w:rsidRDefault="001E3635" w:rsidP="00C46C2C">
            <w:pPr>
              <w:pStyle w:val="Default"/>
              <w:tabs>
                <w:tab w:val="left" w:pos="1418"/>
              </w:tabs>
              <w:jc w:val="right"/>
              <w:rPr>
                <w:rFonts w:ascii="Times New Roman" w:hAnsi="Times New Roman" w:cs="Times New Roman"/>
                <w:color w:val="auto"/>
                <w:sz w:val="26"/>
                <w:szCs w:val="26"/>
                <w:lang w:val="ro-MD"/>
              </w:rPr>
            </w:pPr>
            <w:r w:rsidRPr="00E820D3">
              <w:rPr>
                <w:rFonts w:ascii="Times New Roman" w:hAnsi="Times New Roman" w:cs="Times New Roman"/>
                <w:color w:val="auto"/>
                <w:sz w:val="26"/>
                <w:szCs w:val="26"/>
                <w:lang w:val="ro-MD"/>
              </w:rPr>
              <w:t>1x40 MHz</w:t>
            </w:r>
          </w:p>
        </w:tc>
        <w:tc>
          <w:tcPr>
            <w:tcW w:w="1701" w:type="dxa"/>
          </w:tcPr>
          <w:p w14:paraId="392F4945" w14:textId="77777777" w:rsidR="001E3635" w:rsidRPr="00E820D3" w:rsidRDefault="001E3635" w:rsidP="00C46C2C">
            <w:pPr>
              <w:pStyle w:val="Default"/>
              <w:tabs>
                <w:tab w:val="left" w:pos="1418"/>
              </w:tabs>
              <w:jc w:val="right"/>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1</w:t>
            </w:r>
          </w:p>
        </w:tc>
        <w:tc>
          <w:tcPr>
            <w:tcW w:w="1843" w:type="dxa"/>
          </w:tcPr>
          <w:p w14:paraId="661AABDD" w14:textId="77777777" w:rsidR="001E3635" w:rsidRDefault="001E3635" w:rsidP="00C46C2C">
            <w:pPr>
              <w:pStyle w:val="Default"/>
              <w:tabs>
                <w:tab w:val="left" w:pos="1418"/>
              </w:tabs>
              <w:jc w:val="right"/>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8,0</w:t>
            </w:r>
          </w:p>
        </w:tc>
      </w:tr>
      <w:tr w:rsidR="001E3635" w:rsidRPr="007579F3" w14:paraId="0715DF41" w14:textId="77777777" w:rsidTr="001E3635">
        <w:tc>
          <w:tcPr>
            <w:tcW w:w="675" w:type="dxa"/>
          </w:tcPr>
          <w:p w14:paraId="40563AAE" w14:textId="77777777" w:rsidR="001E3635" w:rsidRPr="007579F3" w:rsidRDefault="001E3635" w:rsidP="00C65F4E">
            <w:pPr>
              <w:pStyle w:val="Default"/>
              <w:numPr>
                <w:ilvl w:val="0"/>
                <w:numId w:val="90"/>
              </w:numPr>
              <w:tabs>
                <w:tab w:val="left" w:pos="1418"/>
              </w:tabs>
              <w:ind w:left="0" w:firstLine="0"/>
              <w:jc w:val="right"/>
              <w:rPr>
                <w:rFonts w:ascii="Times New Roman" w:eastAsia="Times New Roman" w:hAnsi="Times New Roman" w:cs="Times New Roman"/>
                <w:color w:val="auto"/>
                <w:sz w:val="26"/>
                <w:szCs w:val="26"/>
                <w:lang w:val="ro-MD"/>
              </w:rPr>
            </w:pPr>
          </w:p>
        </w:tc>
        <w:tc>
          <w:tcPr>
            <w:tcW w:w="1588" w:type="dxa"/>
          </w:tcPr>
          <w:p w14:paraId="47160DF6" w14:textId="431AAC1C" w:rsidR="001E3635" w:rsidRPr="005B23D4" w:rsidRDefault="001E3635" w:rsidP="00C46C2C">
            <w:pPr>
              <w:pStyle w:val="Default"/>
              <w:tabs>
                <w:tab w:val="left" w:pos="1418"/>
              </w:tabs>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Categoria</w:t>
            </w:r>
            <w:r w:rsidRPr="005B23D4">
              <w:rPr>
                <w:rFonts w:ascii="Times New Roman" w:hAnsi="Times New Roman" w:cs="Times New Roman"/>
                <w:color w:val="auto"/>
                <w:sz w:val="26"/>
                <w:szCs w:val="26"/>
                <w:lang w:val="ro-MD"/>
              </w:rPr>
              <w:t xml:space="preserve"> H</w:t>
            </w:r>
          </w:p>
        </w:tc>
        <w:tc>
          <w:tcPr>
            <w:tcW w:w="1418" w:type="dxa"/>
          </w:tcPr>
          <w:p w14:paraId="34226DA9" w14:textId="77777777" w:rsidR="001E3635" w:rsidRPr="00E820D3" w:rsidRDefault="001E3635" w:rsidP="00C46C2C">
            <w:pPr>
              <w:pStyle w:val="Default"/>
              <w:tabs>
                <w:tab w:val="left" w:pos="1418"/>
              </w:tabs>
              <w:rPr>
                <w:rFonts w:ascii="Times New Roman" w:hAnsi="Times New Roman" w:cs="Times New Roman"/>
                <w:color w:val="auto"/>
                <w:sz w:val="26"/>
                <w:szCs w:val="26"/>
                <w:lang w:val="ro-MD"/>
              </w:rPr>
            </w:pPr>
            <w:r w:rsidRPr="005B23D4">
              <w:rPr>
                <w:rFonts w:ascii="Times New Roman" w:hAnsi="Times New Roman" w:cs="Times New Roman"/>
                <w:color w:val="auto"/>
                <w:sz w:val="26"/>
                <w:szCs w:val="26"/>
                <w:lang w:val="ro-MD"/>
              </w:rPr>
              <w:t>3400-3800 MHz</w:t>
            </w:r>
          </w:p>
        </w:tc>
        <w:tc>
          <w:tcPr>
            <w:tcW w:w="2126" w:type="dxa"/>
          </w:tcPr>
          <w:p w14:paraId="27D5B753" w14:textId="77777777" w:rsidR="001E3635" w:rsidRPr="00E820D3" w:rsidRDefault="001E3635" w:rsidP="00C46C2C">
            <w:pPr>
              <w:pStyle w:val="Default"/>
              <w:tabs>
                <w:tab w:val="left" w:pos="1452"/>
              </w:tabs>
              <w:ind w:right="-108"/>
              <w:rPr>
                <w:rFonts w:ascii="Times New Roman" w:hAnsi="Times New Roman" w:cs="Times New Roman"/>
                <w:sz w:val="26"/>
                <w:szCs w:val="26"/>
                <w:lang w:val="ro-MD"/>
              </w:rPr>
            </w:pPr>
            <w:r w:rsidRPr="00E820D3">
              <w:rPr>
                <w:rFonts w:ascii="Times New Roman" w:hAnsi="Times New Roman" w:cs="Times New Roman"/>
                <w:sz w:val="26"/>
                <w:szCs w:val="26"/>
                <w:lang w:val="ro-MD"/>
              </w:rPr>
              <w:t>3400-3</w:t>
            </w:r>
            <w:r>
              <w:rPr>
                <w:rFonts w:ascii="Times New Roman" w:hAnsi="Times New Roman" w:cs="Times New Roman"/>
                <w:sz w:val="26"/>
                <w:szCs w:val="26"/>
                <w:lang w:val="ro-MD"/>
              </w:rPr>
              <w:t>80</w:t>
            </w:r>
            <w:r w:rsidRPr="00E820D3">
              <w:rPr>
                <w:rFonts w:ascii="Times New Roman" w:hAnsi="Times New Roman" w:cs="Times New Roman"/>
                <w:sz w:val="26"/>
                <w:szCs w:val="26"/>
                <w:lang w:val="ro-MD"/>
              </w:rPr>
              <w:t>0 MHz</w:t>
            </w:r>
          </w:p>
        </w:tc>
        <w:tc>
          <w:tcPr>
            <w:tcW w:w="1843" w:type="dxa"/>
          </w:tcPr>
          <w:p w14:paraId="4CE6B734" w14:textId="77777777" w:rsidR="001E3635" w:rsidRPr="007579F3" w:rsidRDefault="001E3635" w:rsidP="00C46C2C">
            <w:pPr>
              <w:pStyle w:val="Default"/>
              <w:tabs>
                <w:tab w:val="left" w:pos="1418"/>
              </w:tabs>
              <w:jc w:val="right"/>
              <w:rPr>
                <w:rFonts w:ascii="Times New Roman" w:hAnsi="Times New Roman" w:cs="Times New Roman"/>
                <w:color w:val="auto"/>
                <w:sz w:val="26"/>
                <w:szCs w:val="26"/>
                <w:lang w:val="ro-MD"/>
              </w:rPr>
            </w:pPr>
            <w:r w:rsidRPr="004F7297">
              <w:rPr>
                <w:rFonts w:ascii="Times New Roman" w:hAnsi="Times New Roman" w:cs="Times New Roman"/>
                <w:sz w:val="26"/>
                <w:szCs w:val="26"/>
                <w:lang w:val="ro-MD"/>
              </w:rPr>
              <w:t>1x</w:t>
            </w:r>
            <w:r>
              <w:rPr>
                <w:rFonts w:ascii="Times New Roman" w:hAnsi="Times New Roman" w:cs="Times New Roman"/>
                <w:sz w:val="26"/>
                <w:szCs w:val="26"/>
                <w:lang w:val="ro-MD"/>
              </w:rPr>
              <w:t>10</w:t>
            </w:r>
            <w:r w:rsidRPr="004F7297">
              <w:rPr>
                <w:rFonts w:ascii="Times New Roman" w:hAnsi="Times New Roman" w:cs="Times New Roman"/>
                <w:sz w:val="26"/>
                <w:szCs w:val="26"/>
                <w:lang w:val="ro-MD"/>
              </w:rPr>
              <w:t xml:space="preserve">0 MHz </w:t>
            </w:r>
          </w:p>
        </w:tc>
        <w:tc>
          <w:tcPr>
            <w:tcW w:w="1701" w:type="dxa"/>
          </w:tcPr>
          <w:p w14:paraId="4A0F2DBE" w14:textId="77777777" w:rsidR="001E3635" w:rsidRPr="004F7297" w:rsidRDefault="001E3635" w:rsidP="00C46C2C">
            <w:pPr>
              <w:pStyle w:val="Default"/>
              <w:tabs>
                <w:tab w:val="left" w:pos="1418"/>
              </w:tabs>
              <w:jc w:val="right"/>
              <w:rPr>
                <w:rFonts w:ascii="Times New Roman" w:hAnsi="Times New Roman" w:cs="Times New Roman"/>
                <w:sz w:val="26"/>
                <w:szCs w:val="26"/>
                <w:lang w:val="ro-MD"/>
              </w:rPr>
            </w:pPr>
            <w:r>
              <w:rPr>
                <w:rFonts w:ascii="Times New Roman" w:hAnsi="Times New Roman" w:cs="Times New Roman"/>
                <w:sz w:val="26"/>
                <w:szCs w:val="26"/>
                <w:lang w:val="ro-MD"/>
              </w:rPr>
              <w:t>3</w:t>
            </w:r>
          </w:p>
        </w:tc>
        <w:tc>
          <w:tcPr>
            <w:tcW w:w="1843" w:type="dxa"/>
          </w:tcPr>
          <w:p w14:paraId="435AA26C" w14:textId="77777777" w:rsidR="001E3635" w:rsidRDefault="001E3635" w:rsidP="00C46C2C">
            <w:pPr>
              <w:pStyle w:val="Default"/>
              <w:tabs>
                <w:tab w:val="left" w:pos="1418"/>
              </w:tabs>
              <w:jc w:val="right"/>
              <w:rPr>
                <w:rFonts w:ascii="Times New Roman" w:hAnsi="Times New Roman" w:cs="Times New Roman"/>
                <w:sz w:val="26"/>
                <w:szCs w:val="26"/>
                <w:lang w:val="ro-MD"/>
              </w:rPr>
            </w:pPr>
            <w:r>
              <w:rPr>
                <w:rFonts w:ascii="Times New Roman" w:hAnsi="Times New Roman" w:cs="Times New Roman"/>
                <w:sz w:val="26"/>
                <w:szCs w:val="26"/>
                <w:lang w:val="ro-MD"/>
              </w:rPr>
              <w:t>9,5</w:t>
            </w:r>
          </w:p>
        </w:tc>
      </w:tr>
      <w:tr w:rsidR="001E3635" w:rsidRPr="007579F3" w14:paraId="55E4F9E7" w14:textId="77777777" w:rsidTr="001E3635">
        <w:tc>
          <w:tcPr>
            <w:tcW w:w="675" w:type="dxa"/>
          </w:tcPr>
          <w:p w14:paraId="6D22882B" w14:textId="77777777" w:rsidR="001E3635" w:rsidRPr="007579F3" w:rsidRDefault="001E3635" w:rsidP="00C65F4E">
            <w:pPr>
              <w:pStyle w:val="Default"/>
              <w:numPr>
                <w:ilvl w:val="0"/>
                <w:numId w:val="90"/>
              </w:numPr>
              <w:tabs>
                <w:tab w:val="left" w:pos="1418"/>
              </w:tabs>
              <w:ind w:left="0" w:firstLine="0"/>
              <w:jc w:val="right"/>
              <w:rPr>
                <w:rFonts w:ascii="Times New Roman" w:eastAsia="Times New Roman" w:hAnsi="Times New Roman" w:cs="Times New Roman"/>
                <w:color w:val="auto"/>
                <w:sz w:val="26"/>
                <w:szCs w:val="26"/>
                <w:lang w:val="ro-MD"/>
              </w:rPr>
            </w:pPr>
          </w:p>
        </w:tc>
        <w:tc>
          <w:tcPr>
            <w:tcW w:w="1588" w:type="dxa"/>
          </w:tcPr>
          <w:p w14:paraId="60CEC55E" w14:textId="2B8F3CCD" w:rsidR="001E3635" w:rsidRPr="00636E29" w:rsidRDefault="001E3635" w:rsidP="00C46C2C">
            <w:pPr>
              <w:pStyle w:val="Default"/>
              <w:tabs>
                <w:tab w:val="left" w:pos="1418"/>
              </w:tabs>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Categoria</w:t>
            </w:r>
            <w:r w:rsidRPr="005B23D4">
              <w:rPr>
                <w:rFonts w:ascii="Times New Roman" w:hAnsi="Times New Roman" w:cs="Times New Roman"/>
                <w:color w:val="auto"/>
                <w:sz w:val="26"/>
                <w:szCs w:val="26"/>
                <w:lang w:val="ro-MD"/>
              </w:rPr>
              <w:t xml:space="preserve"> </w:t>
            </w:r>
            <w:r w:rsidR="00655F1F">
              <w:rPr>
                <w:rFonts w:ascii="Times New Roman" w:hAnsi="Times New Roman" w:cs="Times New Roman"/>
                <w:color w:val="auto"/>
                <w:sz w:val="26"/>
                <w:szCs w:val="26"/>
                <w:lang w:val="ro-MD"/>
              </w:rPr>
              <w:t>I</w:t>
            </w:r>
          </w:p>
        </w:tc>
        <w:tc>
          <w:tcPr>
            <w:tcW w:w="1418" w:type="dxa"/>
          </w:tcPr>
          <w:p w14:paraId="777688C7" w14:textId="77777777" w:rsidR="001E3635" w:rsidRPr="00636E29" w:rsidRDefault="001E3635" w:rsidP="00C46C2C">
            <w:pPr>
              <w:pStyle w:val="Default"/>
              <w:tabs>
                <w:tab w:val="left" w:pos="1418"/>
              </w:tabs>
              <w:rPr>
                <w:rFonts w:ascii="Times New Roman" w:hAnsi="Times New Roman" w:cs="Times New Roman"/>
                <w:color w:val="auto"/>
                <w:sz w:val="26"/>
                <w:szCs w:val="26"/>
                <w:lang w:val="ro-MD"/>
              </w:rPr>
            </w:pPr>
            <w:r w:rsidRPr="00636E29">
              <w:rPr>
                <w:rFonts w:ascii="Times New Roman" w:hAnsi="Times New Roman" w:cs="Times New Roman"/>
                <w:color w:val="auto"/>
                <w:sz w:val="26"/>
                <w:szCs w:val="26"/>
                <w:lang w:val="ro-MD"/>
              </w:rPr>
              <w:t>3400-3800 MHz</w:t>
            </w:r>
          </w:p>
        </w:tc>
        <w:tc>
          <w:tcPr>
            <w:tcW w:w="2126" w:type="dxa"/>
          </w:tcPr>
          <w:p w14:paraId="196A2E23" w14:textId="77777777" w:rsidR="001E3635" w:rsidRPr="00636E29" w:rsidRDefault="001E3635" w:rsidP="00C46C2C">
            <w:pPr>
              <w:pStyle w:val="Default"/>
              <w:tabs>
                <w:tab w:val="left" w:pos="1452"/>
              </w:tabs>
              <w:ind w:right="-108"/>
              <w:rPr>
                <w:rFonts w:ascii="Times New Roman" w:hAnsi="Times New Roman" w:cs="Times New Roman"/>
                <w:sz w:val="26"/>
                <w:szCs w:val="26"/>
                <w:lang w:val="ro-MD"/>
              </w:rPr>
            </w:pPr>
            <w:r w:rsidRPr="00E820D3">
              <w:rPr>
                <w:rFonts w:ascii="Times New Roman" w:hAnsi="Times New Roman" w:cs="Times New Roman"/>
                <w:sz w:val="26"/>
                <w:szCs w:val="26"/>
                <w:lang w:val="ro-MD"/>
              </w:rPr>
              <w:t>3400-3</w:t>
            </w:r>
            <w:r>
              <w:rPr>
                <w:rFonts w:ascii="Times New Roman" w:hAnsi="Times New Roman" w:cs="Times New Roman"/>
                <w:sz w:val="26"/>
                <w:szCs w:val="26"/>
                <w:lang w:val="ro-MD"/>
              </w:rPr>
              <w:t>80</w:t>
            </w:r>
            <w:r w:rsidRPr="00E820D3">
              <w:rPr>
                <w:rFonts w:ascii="Times New Roman" w:hAnsi="Times New Roman" w:cs="Times New Roman"/>
                <w:sz w:val="26"/>
                <w:szCs w:val="26"/>
                <w:lang w:val="ro-MD"/>
              </w:rPr>
              <w:t>0 MHz</w:t>
            </w:r>
          </w:p>
        </w:tc>
        <w:tc>
          <w:tcPr>
            <w:tcW w:w="1843" w:type="dxa"/>
          </w:tcPr>
          <w:p w14:paraId="1978A14D" w14:textId="77777777" w:rsidR="001E3635" w:rsidRPr="007579F3" w:rsidRDefault="001E3635" w:rsidP="00C46C2C">
            <w:pPr>
              <w:pStyle w:val="Default"/>
              <w:tabs>
                <w:tab w:val="left" w:pos="1418"/>
              </w:tabs>
              <w:jc w:val="right"/>
              <w:rPr>
                <w:rFonts w:ascii="Times New Roman" w:hAnsi="Times New Roman" w:cs="Times New Roman"/>
                <w:color w:val="auto"/>
                <w:sz w:val="26"/>
                <w:szCs w:val="26"/>
                <w:lang w:val="ro-MD"/>
              </w:rPr>
            </w:pPr>
            <w:r w:rsidRPr="004F7297">
              <w:rPr>
                <w:rFonts w:ascii="Times New Roman" w:hAnsi="Times New Roman" w:cs="Times New Roman"/>
                <w:sz w:val="26"/>
                <w:szCs w:val="26"/>
                <w:lang w:val="ro-MD"/>
              </w:rPr>
              <w:t>1x</w:t>
            </w:r>
            <w:r>
              <w:rPr>
                <w:rFonts w:ascii="Times New Roman" w:hAnsi="Times New Roman" w:cs="Times New Roman"/>
                <w:sz w:val="26"/>
                <w:szCs w:val="26"/>
                <w:lang w:val="ro-MD"/>
              </w:rPr>
              <w:t>2</w:t>
            </w:r>
            <w:r w:rsidRPr="004F7297">
              <w:rPr>
                <w:rFonts w:ascii="Times New Roman" w:hAnsi="Times New Roman" w:cs="Times New Roman"/>
                <w:sz w:val="26"/>
                <w:szCs w:val="26"/>
                <w:lang w:val="ro-MD"/>
              </w:rPr>
              <w:t xml:space="preserve">0 MHz </w:t>
            </w:r>
          </w:p>
        </w:tc>
        <w:tc>
          <w:tcPr>
            <w:tcW w:w="1701" w:type="dxa"/>
          </w:tcPr>
          <w:p w14:paraId="43D0BD5F" w14:textId="77777777" w:rsidR="001E3635" w:rsidRPr="004F7297" w:rsidRDefault="001E3635" w:rsidP="00C46C2C">
            <w:pPr>
              <w:pStyle w:val="Default"/>
              <w:tabs>
                <w:tab w:val="left" w:pos="1418"/>
              </w:tabs>
              <w:jc w:val="right"/>
              <w:rPr>
                <w:rFonts w:ascii="Times New Roman" w:hAnsi="Times New Roman" w:cs="Times New Roman"/>
                <w:sz w:val="26"/>
                <w:szCs w:val="26"/>
                <w:lang w:val="ro-MD"/>
              </w:rPr>
            </w:pPr>
            <w:r>
              <w:rPr>
                <w:rFonts w:ascii="Times New Roman" w:hAnsi="Times New Roman" w:cs="Times New Roman"/>
                <w:sz w:val="26"/>
                <w:szCs w:val="26"/>
                <w:lang w:val="ro-MD"/>
              </w:rPr>
              <w:t>5</w:t>
            </w:r>
          </w:p>
        </w:tc>
        <w:tc>
          <w:tcPr>
            <w:tcW w:w="1843" w:type="dxa"/>
          </w:tcPr>
          <w:p w14:paraId="39FDBA68" w14:textId="77777777" w:rsidR="001E3635" w:rsidRDefault="001E3635" w:rsidP="00C46C2C">
            <w:pPr>
              <w:pStyle w:val="Default"/>
              <w:tabs>
                <w:tab w:val="left" w:pos="1418"/>
              </w:tabs>
              <w:jc w:val="right"/>
              <w:rPr>
                <w:rFonts w:ascii="Times New Roman" w:hAnsi="Times New Roman" w:cs="Times New Roman"/>
                <w:sz w:val="26"/>
                <w:szCs w:val="26"/>
                <w:lang w:val="ro-MD"/>
              </w:rPr>
            </w:pPr>
            <w:r>
              <w:rPr>
                <w:rFonts w:ascii="Times New Roman" w:hAnsi="Times New Roman" w:cs="Times New Roman"/>
                <w:sz w:val="26"/>
                <w:szCs w:val="26"/>
                <w:lang w:val="ro-MD"/>
              </w:rPr>
              <w:t>1,9</w:t>
            </w:r>
          </w:p>
        </w:tc>
      </w:tr>
      <w:tr w:rsidR="00F34A34" w:rsidRPr="007579F3" w14:paraId="30557C3F" w14:textId="77777777" w:rsidTr="001E3635">
        <w:tc>
          <w:tcPr>
            <w:tcW w:w="675" w:type="dxa"/>
          </w:tcPr>
          <w:p w14:paraId="4C53EFC1" w14:textId="77777777" w:rsidR="00F34A34" w:rsidRPr="007579F3" w:rsidRDefault="00F34A34" w:rsidP="00F34A34">
            <w:pPr>
              <w:pStyle w:val="Default"/>
              <w:numPr>
                <w:ilvl w:val="0"/>
                <w:numId w:val="90"/>
              </w:numPr>
              <w:tabs>
                <w:tab w:val="left" w:pos="1418"/>
              </w:tabs>
              <w:ind w:left="0" w:firstLine="0"/>
              <w:jc w:val="right"/>
              <w:rPr>
                <w:rFonts w:ascii="Times New Roman" w:eastAsia="Times New Roman" w:hAnsi="Times New Roman" w:cs="Times New Roman"/>
                <w:color w:val="auto"/>
                <w:sz w:val="26"/>
                <w:szCs w:val="26"/>
                <w:lang w:val="ro-MD"/>
              </w:rPr>
            </w:pPr>
          </w:p>
        </w:tc>
        <w:tc>
          <w:tcPr>
            <w:tcW w:w="1588" w:type="dxa"/>
          </w:tcPr>
          <w:p w14:paraId="4B219AFA" w14:textId="311C43F0" w:rsidR="00F34A34" w:rsidRPr="00636E29" w:rsidRDefault="00F34A34" w:rsidP="00F34A34">
            <w:pPr>
              <w:pStyle w:val="Default"/>
              <w:tabs>
                <w:tab w:val="left" w:pos="1418"/>
              </w:tabs>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Categoria</w:t>
            </w:r>
            <w:r w:rsidRPr="005B23D4">
              <w:rPr>
                <w:rFonts w:ascii="Times New Roman" w:hAnsi="Times New Roman" w:cs="Times New Roman"/>
                <w:color w:val="auto"/>
                <w:sz w:val="26"/>
                <w:szCs w:val="26"/>
                <w:lang w:val="ro-MD"/>
              </w:rPr>
              <w:t xml:space="preserve"> </w:t>
            </w:r>
            <w:r>
              <w:rPr>
                <w:rFonts w:ascii="Times New Roman" w:hAnsi="Times New Roman" w:cs="Times New Roman"/>
                <w:color w:val="auto"/>
                <w:sz w:val="26"/>
                <w:szCs w:val="26"/>
                <w:lang w:val="ro-MD"/>
              </w:rPr>
              <w:t>J</w:t>
            </w:r>
          </w:p>
        </w:tc>
        <w:tc>
          <w:tcPr>
            <w:tcW w:w="1418" w:type="dxa"/>
          </w:tcPr>
          <w:p w14:paraId="634336D2" w14:textId="24672242" w:rsidR="00F34A34" w:rsidRPr="00636E29" w:rsidRDefault="00F34A34" w:rsidP="00F34A34">
            <w:pPr>
              <w:pStyle w:val="Default"/>
              <w:tabs>
                <w:tab w:val="left" w:pos="1418"/>
              </w:tabs>
              <w:rPr>
                <w:rFonts w:ascii="Times New Roman" w:hAnsi="Times New Roman" w:cs="Times New Roman"/>
                <w:color w:val="auto"/>
                <w:sz w:val="26"/>
                <w:szCs w:val="26"/>
                <w:lang w:val="ro-MD"/>
              </w:rPr>
            </w:pPr>
            <w:r w:rsidRPr="00195809">
              <w:rPr>
                <w:rFonts w:ascii="Times New Roman" w:hAnsi="Times New Roman" w:cs="Times New Roman"/>
                <w:color w:val="auto"/>
                <w:sz w:val="26"/>
                <w:szCs w:val="26"/>
                <w:lang w:val="ro-MD"/>
              </w:rPr>
              <w:t>26 GHz</w:t>
            </w:r>
          </w:p>
        </w:tc>
        <w:tc>
          <w:tcPr>
            <w:tcW w:w="2126" w:type="dxa"/>
          </w:tcPr>
          <w:p w14:paraId="249AF380" w14:textId="239A102D" w:rsidR="00F34A34" w:rsidRPr="00636E29" w:rsidRDefault="00F34A34" w:rsidP="00F34A34">
            <w:pPr>
              <w:pStyle w:val="Default"/>
              <w:tabs>
                <w:tab w:val="left" w:pos="1452"/>
              </w:tabs>
              <w:ind w:right="-108"/>
              <w:rPr>
                <w:rFonts w:ascii="Times New Roman" w:hAnsi="Times New Roman" w:cs="Times New Roman"/>
                <w:sz w:val="26"/>
                <w:szCs w:val="26"/>
                <w:lang w:val="ro-MD"/>
              </w:rPr>
            </w:pPr>
            <w:r w:rsidRPr="00195809">
              <w:rPr>
                <w:rFonts w:ascii="Times New Roman" w:hAnsi="Times New Roman" w:cs="Times New Roman"/>
                <w:sz w:val="26"/>
                <w:szCs w:val="26"/>
                <w:lang w:val="ro-MD"/>
              </w:rPr>
              <w:t>24,300 – 27,500 GHz</w:t>
            </w:r>
          </w:p>
        </w:tc>
        <w:tc>
          <w:tcPr>
            <w:tcW w:w="1843" w:type="dxa"/>
          </w:tcPr>
          <w:p w14:paraId="677C4DD7" w14:textId="686B4BC9" w:rsidR="00F34A34" w:rsidRPr="007579F3" w:rsidRDefault="00F34A34" w:rsidP="00F34A34">
            <w:pPr>
              <w:pStyle w:val="Default"/>
              <w:tabs>
                <w:tab w:val="left" w:pos="1418"/>
              </w:tabs>
              <w:jc w:val="right"/>
              <w:rPr>
                <w:rFonts w:ascii="Times New Roman" w:hAnsi="Times New Roman" w:cs="Times New Roman"/>
                <w:color w:val="auto"/>
                <w:sz w:val="26"/>
                <w:szCs w:val="26"/>
                <w:lang w:val="ro-MD"/>
              </w:rPr>
            </w:pPr>
            <w:r w:rsidRPr="004F7297">
              <w:rPr>
                <w:rFonts w:ascii="Times New Roman" w:hAnsi="Times New Roman" w:cs="Times New Roman"/>
                <w:sz w:val="26"/>
                <w:szCs w:val="26"/>
                <w:lang w:val="ro-MD"/>
              </w:rPr>
              <w:t>1x</w:t>
            </w:r>
            <w:r>
              <w:rPr>
                <w:rFonts w:ascii="Times New Roman" w:hAnsi="Times New Roman" w:cs="Times New Roman"/>
                <w:sz w:val="26"/>
                <w:szCs w:val="26"/>
                <w:lang w:val="ro-MD"/>
              </w:rPr>
              <w:t>20</w:t>
            </w:r>
            <w:r w:rsidRPr="004F7297">
              <w:rPr>
                <w:rFonts w:ascii="Times New Roman" w:hAnsi="Times New Roman" w:cs="Times New Roman"/>
                <w:sz w:val="26"/>
                <w:szCs w:val="26"/>
                <w:lang w:val="ro-MD"/>
              </w:rPr>
              <w:t xml:space="preserve">0 MHz </w:t>
            </w:r>
          </w:p>
        </w:tc>
        <w:tc>
          <w:tcPr>
            <w:tcW w:w="1701" w:type="dxa"/>
          </w:tcPr>
          <w:p w14:paraId="26C310DE" w14:textId="77777777" w:rsidR="00F34A34" w:rsidRPr="004F7297" w:rsidRDefault="00F34A34" w:rsidP="00F34A34">
            <w:pPr>
              <w:pStyle w:val="Default"/>
              <w:tabs>
                <w:tab w:val="left" w:pos="1418"/>
              </w:tabs>
              <w:jc w:val="right"/>
              <w:rPr>
                <w:rFonts w:ascii="Times New Roman" w:hAnsi="Times New Roman" w:cs="Times New Roman"/>
                <w:sz w:val="26"/>
                <w:szCs w:val="26"/>
                <w:lang w:val="ro-MD"/>
              </w:rPr>
            </w:pPr>
            <w:r>
              <w:rPr>
                <w:rFonts w:ascii="Times New Roman" w:hAnsi="Times New Roman" w:cs="Times New Roman"/>
                <w:sz w:val="26"/>
                <w:szCs w:val="26"/>
                <w:lang w:val="ro-MD"/>
              </w:rPr>
              <w:t>16</w:t>
            </w:r>
          </w:p>
        </w:tc>
        <w:tc>
          <w:tcPr>
            <w:tcW w:w="1843" w:type="dxa"/>
          </w:tcPr>
          <w:p w14:paraId="246ACD5F" w14:textId="77777777" w:rsidR="00F34A34" w:rsidRPr="004F7297" w:rsidRDefault="00F34A34" w:rsidP="00F34A34">
            <w:pPr>
              <w:pStyle w:val="Default"/>
              <w:tabs>
                <w:tab w:val="left" w:pos="1418"/>
              </w:tabs>
              <w:jc w:val="right"/>
              <w:rPr>
                <w:rFonts w:ascii="Times New Roman" w:hAnsi="Times New Roman" w:cs="Times New Roman"/>
                <w:sz w:val="26"/>
                <w:szCs w:val="26"/>
                <w:lang w:val="ro-MD"/>
              </w:rPr>
            </w:pPr>
            <w:r>
              <w:rPr>
                <w:rFonts w:ascii="Times New Roman" w:hAnsi="Times New Roman" w:cs="Times New Roman"/>
                <w:sz w:val="26"/>
                <w:szCs w:val="26"/>
                <w:lang w:val="ro-MD"/>
              </w:rPr>
              <w:t>6,0</w:t>
            </w:r>
          </w:p>
        </w:tc>
      </w:tr>
    </w:tbl>
    <w:p w14:paraId="51DA126B" w14:textId="77777777" w:rsidR="0038301B" w:rsidRPr="007579F3" w:rsidRDefault="0038301B" w:rsidP="00E40B8C">
      <w:pPr>
        <w:pStyle w:val="NormalWeb"/>
        <w:tabs>
          <w:tab w:val="left" w:pos="1418"/>
        </w:tabs>
        <w:spacing w:before="0" w:beforeAutospacing="0" w:after="0" w:afterAutospacing="0"/>
        <w:jc w:val="both"/>
        <w:rPr>
          <w:rFonts w:ascii="Times New Roman" w:cs="Times New Roman"/>
          <w:sz w:val="26"/>
          <w:szCs w:val="26"/>
          <w:lang w:val="ro-MD"/>
        </w:rPr>
      </w:pPr>
    </w:p>
    <w:p w14:paraId="360174A7" w14:textId="77777777" w:rsidR="00181CCF" w:rsidRPr="007579F3" w:rsidRDefault="00E76314" w:rsidP="001602A3">
      <w:pPr>
        <w:pStyle w:val="Heading1"/>
        <w:numPr>
          <w:ilvl w:val="0"/>
          <w:numId w:val="0"/>
        </w:numPr>
        <w:tabs>
          <w:tab w:val="left" w:pos="1418"/>
        </w:tabs>
        <w:ind w:firstLine="567"/>
        <w:rPr>
          <w:rFonts w:cs="Times New Roman"/>
          <w:color w:val="auto"/>
          <w:sz w:val="26"/>
          <w:szCs w:val="26"/>
          <w:lang w:val="ro-MD"/>
        </w:rPr>
      </w:pPr>
      <w:bookmarkStart w:id="694" w:name="_Toc178259675"/>
      <w:bookmarkStart w:id="695" w:name="_Toc172552744"/>
      <w:r w:rsidRPr="007579F3">
        <w:rPr>
          <w:rFonts w:cs="Times New Roman"/>
          <w:color w:val="auto"/>
          <w:sz w:val="26"/>
          <w:szCs w:val="26"/>
          <w:lang w:val="ro-MD"/>
        </w:rPr>
        <w:t>CAPITOLUL IV.</w:t>
      </w:r>
      <w:r w:rsidRPr="007579F3">
        <w:rPr>
          <w:rFonts w:cs="Times New Roman"/>
          <w:color w:val="auto"/>
          <w:sz w:val="26"/>
          <w:szCs w:val="26"/>
          <w:lang w:val="ro-MD"/>
        </w:rPr>
        <w:tab/>
        <w:t xml:space="preserve">PROCEDURA </w:t>
      </w:r>
      <w:r w:rsidR="00BD6CC9">
        <w:rPr>
          <w:rFonts w:cs="Times New Roman"/>
          <w:color w:val="auto"/>
          <w:sz w:val="26"/>
          <w:szCs w:val="26"/>
          <w:lang w:val="ro-MD"/>
        </w:rPr>
        <w:t>DETALIATĂ</w:t>
      </w:r>
      <w:r w:rsidRPr="007579F3">
        <w:rPr>
          <w:rFonts w:cs="Times New Roman"/>
          <w:color w:val="auto"/>
          <w:sz w:val="26"/>
          <w:szCs w:val="26"/>
          <w:lang w:val="ro-MD"/>
        </w:rPr>
        <w:t xml:space="preserve"> A CONCURSULUI</w:t>
      </w:r>
      <w:bookmarkEnd w:id="694"/>
      <w:bookmarkEnd w:id="695"/>
    </w:p>
    <w:p w14:paraId="70E50614" w14:textId="77777777" w:rsidR="005E2A54" w:rsidRPr="007579F3" w:rsidRDefault="00047273" w:rsidP="00261172">
      <w:pPr>
        <w:pStyle w:val="Heading2"/>
        <w:numPr>
          <w:ilvl w:val="1"/>
          <w:numId w:val="12"/>
        </w:numPr>
        <w:tabs>
          <w:tab w:val="left" w:pos="1418"/>
        </w:tabs>
        <w:ind w:left="0" w:firstLine="567"/>
        <w:rPr>
          <w:rFonts w:ascii="Times New Roman" w:hAnsi="Times New Roman" w:cs="Times New Roman"/>
          <w:color w:val="auto"/>
          <w:lang w:val="ro-MD"/>
        </w:rPr>
      </w:pPr>
      <w:bookmarkStart w:id="696" w:name="_Toc178259676"/>
      <w:bookmarkStart w:id="697" w:name="_Toc172552745"/>
      <w:r w:rsidRPr="007579F3">
        <w:rPr>
          <w:rFonts w:ascii="Times New Roman" w:hAnsi="Times New Roman" w:cs="Times New Roman"/>
          <w:color w:val="auto"/>
          <w:lang w:val="ro-MD"/>
        </w:rPr>
        <w:t xml:space="preserve">Publicarea </w:t>
      </w:r>
      <w:r w:rsidR="00093C6C" w:rsidRPr="007579F3">
        <w:rPr>
          <w:rFonts w:ascii="Times New Roman" w:hAnsi="Times New Roman" w:cs="Times New Roman"/>
          <w:color w:val="auto"/>
          <w:lang w:val="ro-MD"/>
        </w:rPr>
        <w:t xml:space="preserve">comunicatelor despre desfășurarea </w:t>
      </w:r>
      <w:r w:rsidR="005E2A54" w:rsidRPr="007579F3">
        <w:rPr>
          <w:rFonts w:ascii="Times New Roman" w:hAnsi="Times New Roman" w:cs="Times New Roman"/>
          <w:color w:val="auto"/>
          <w:lang w:val="ro-MD"/>
        </w:rPr>
        <w:t>Concursului</w:t>
      </w:r>
      <w:bookmarkEnd w:id="696"/>
      <w:bookmarkEnd w:id="697"/>
    </w:p>
    <w:p w14:paraId="1D271E2F" w14:textId="2A591677" w:rsidR="005E2A54" w:rsidRPr="007579F3" w:rsidRDefault="002A007E" w:rsidP="005762E3">
      <w:pPr>
        <w:pStyle w:val="NormalWeb"/>
        <w:numPr>
          <w:ilvl w:val="0"/>
          <w:numId w:val="16"/>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313C3E">
        <w:rPr>
          <w:rFonts w:ascii="Times New Roman" w:eastAsiaTheme="minorHAnsi" w:cs="Times New Roman"/>
          <w:sz w:val="26"/>
          <w:szCs w:val="26"/>
          <w:lang w:val="ro-MD"/>
        </w:rPr>
        <w:t xml:space="preserve">Sub rezerva prevederilor privind păstrarea confidenţialităţii informaţiilor, ANRCETI poate publica orice comunicare </w:t>
      </w:r>
      <w:r w:rsidR="00CB7EE6" w:rsidRPr="00313C3E">
        <w:rPr>
          <w:rFonts w:ascii="Times New Roman" w:eastAsiaTheme="minorHAnsi" w:cs="Times New Roman"/>
          <w:sz w:val="26"/>
          <w:szCs w:val="26"/>
          <w:lang w:val="ro-MD"/>
        </w:rPr>
        <w:t>viz</w:t>
      </w:r>
      <w:r w:rsidR="00CB7EE6">
        <w:rPr>
          <w:rFonts w:ascii="Times New Roman" w:eastAsiaTheme="minorHAnsi" w:cs="Times New Roman"/>
          <w:sz w:val="26"/>
          <w:szCs w:val="26"/>
          <w:lang w:val="ro-MD"/>
        </w:rPr>
        <w:t>â</w:t>
      </w:r>
      <w:r w:rsidR="00CB7EE6" w:rsidRPr="00313C3E">
        <w:rPr>
          <w:rFonts w:ascii="Times New Roman" w:eastAsiaTheme="minorHAnsi" w:cs="Times New Roman"/>
          <w:sz w:val="26"/>
          <w:szCs w:val="26"/>
          <w:lang w:val="ro-MD"/>
        </w:rPr>
        <w:t xml:space="preserve">nd </w:t>
      </w:r>
      <w:r w:rsidRPr="00313C3E">
        <w:rPr>
          <w:rFonts w:ascii="Times New Roman" w:eastAsiaTheme="minorHAnsi" w:cs="Times New Roman"/>
          <w:sz w:val="26"/>
          <w:szCs w:val="26"/>
          <w:lang w:val="ro-MD"/>
        </w:rPr>
        <w:t>desfășurarea Concursului, după cum va considera necesar, fără a anunţa în prealabil participanţii la Concurs. În acest scop, ANRCETI va utiliza pagina sa web (</w:t>
      </w:r>
      <w:del w:id="698" w:author="VLADIMIR" w:date="2024-09-26T16:21:00Z">
        <w:r w:rsidR="002D79D3">
          <w:fldChar w:fldCharType="begin"/>
        </w:r>
        <w:r w:rsidR="002D79D3">
          <w:delInstrText xml:space="preserve"> HYPERLINK "http://www.anrceti.md" </w:delInstrText>
        </w:r>
        <w:r w:rsidR="002D79D3">
          <w:fldChar w:fldCharType="separate"/>
        </w:r>
        <w:r w:rsidRPr="00313C3E">
          <w:rPr>
            <w:rFonts w:ascii="Times New Roman" w:eastAsiaTheme="minorHAnsi"/>
            <w:sz w:val="26"/>
            <w:szCs w:val="26"/>
            <w:lang w:val="ro-MD"/>
          </w:rPr>
          <w:delText>www.anrceti.md</w:delText>
        </w:r>
        <w:r w:rsidR="002D79D3">
          <w:rPr>
            <w:rFonts w:ascii="Times New Roman" w:eastAsiaTheme="minorHAnsi"/>
            <w:sz w:val="26"/>
            <w:szCs w:val="26"/>
            <w:lang w:val="ro-MD"/>
          </w:rPr>
          <w:fldChar w:fldCharType="end"/>
        </w:r>
      </w:del>
      <w:ins w:id="699" w:author="VLADIMIR" w:date="2024-09-26T16:21:00Z">
        <w:r>
          <w:fldChar w:fldCharType="begin"/>
        </w:r>
        <w:r>
          <w:instrText>HYPERLINK "http://www.anrceti.md"</w:instrText>
        </w:r>
        <w:r>
          <w:fldChar w:fldCharType="separate"/>
        </w:r>
        <w:r w:rsidRPr="00313C3E">
          <w:rPr>
            <w:rFonts w:ascii="Times New Roman" w:eastAsiaTheme="minorHAnsi"/>
            <w:sz w:val="26"/>
            <w:szCs w:val="26"/>
            <w:lang w:val="ro-MD"/>
          </w:rPr>
          <w:t>www.anrceti.md</w:t>
        </w:r>
        <w:r>
          <w:rPr>
            <w:rFonts w:ascii="Times New Roman" w:eastAsiaTheme="minorHAnsi"/>
            <w:sz w:val="26"/>
            <w:szCs w:val="26"/>
            <w:lang w:val="ro-MD"/>
          </w:rPr>
          <w:fldChar w:fldCharType="end"/>
        </w:r>
      </w:ins>
      <w:r w:rsidRPr="00313C3E">
        <w:rPr>
          <w:rFonts w:ascii="Times New Roman" w:eastAsiaTheme="minorHAnsi" w:cs="Times New Roman"/>
          <w:sz w:val="26"/>
          <w:szCs w:val="26"/>
          <w:lang w:val="ro-MD"/>
        </w:rPr>
        <w:t>) şi, suplimentar, va putea utiliza orice alt mediu de comunicare, după cum va considera necesar, inclusiv mass-media scrisă şi online.</w:t>
      </w:r>
    </w:p>
    <w:p w14:paraId="00BDC0BA" w14:textId="07A60601" w:rsidR="005E2A54" w:rsidRPr="007579F3" w:rsidRDefault="00E76314" w:rsidP="005762E3">
      <w:pPr>
        <w:pStyle w:val="NormalWeb"/>
        <w:numPr>
          <w:ilvl w:val="0"/>
          <w:numId w:val="16"/>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Comunicatele publicate</w:t>
      </w:r>
      <w:r w:rsidR="005E2A54" w:rsidRPr="007579F3">
        <w:rPr>
          <w:rFonts w:ascii="Times New Roman" w:eastAsiaTheme="minorHAnsi" w:cs="Times New Roman"/>
          <w:sz w:val="26"/>
          <w:szCs w:val="26"/>
          <w:lang w:val="ro-MD"/>
        </w:rPr>
        <w:t xml:space="preserve"> de ANRCETI </w:t>
      </w:r>
      <w:r w:rsidR="00865DFD">
        <w:rPr>
          <w:rFonts w:ascii="Times New Roman" w:eastAsiaTheme="minorHAnsi" w:cs="Times New Roman"/>
          <w:sz w:val="26"/>
          <w:szCs w:val="26"/>
          <w:lang w:val="ro-MD"/>
        </w:rPr>
        <w:t>vor conține cel puțin următoarele informații</w:t>
      </w:r>
      <w:r w:rsidR="005E2A54" w:rsidRPr="007579F3">
        <w:rPr>
          <w:rFonts w:ascii="Times New Roman" w:eastAsiaTheme="minorHAnsi" w:cs="Times New Roman"/>
          <w:sz w:val="26"/>
          <w:szCs w:val="26"/>
          <w:lang w:val="ro-MD"/>
        </w:rPr>
        <w:t>:</w:t>
      </w:r>
    </w:p>
    <w:p w14:paraId="0A975646" w14:textId="77777777" w:rsidR="005E2A54" w:rsidRPr="007579F3" w:rsidRDefault="005E2A54" w:rsidP="00C65F4E">
      <w:pPr>
        <w:pStyle w:val="ListParagraph"/>
        <w:numPr>
          <w:ilvl w:val="3"/>
          <w:numId w:val="78"/>
        </w:numPr>
        <w:tabs>
          <w:tab w:val="left" w:pos="1418"/>
        </w:tabs>
        <w:autoSpaceDE w:val="0"/>
        <w:autoSpaceDN w:val="0"/>
        <w:adjustRightInd w:val="0"/>
        <w:ind w:left="0" w:firstLine="567"/>
        <w:rPr>
          <w:rFonts w:eastAsiaTheme="minorHAnsi"/>
          <w:sz w:val="26"/>
          <w:szCs w:val="26"/>
          <w:lang w:val="ro-MD"/>
        </w:rPr>
      </w:pPr>
      <w:r w:rsidRPr="007579F3">
        <w:rPr>
          <w:rFonts w:eastAsiaTheme="minorHAnsi"/>
          <w:sz w:val="26"/>
          <w:szCs w:val="26"/>
          <w:lang w:val="ro-MD"/>
        </w:rPr>
        <w:t>identitatea participanţilor</w:t>
      </w:r>
      <w:r w:rsidR="00DA1A18">
        <w:rPr>
          <w:rFonts w:eastAsiaTheme="minorHAnsi"/>
          <w:sz w:val="26"/>
          <w:szCs w:val="26"/>
          <w:lang w:val="ro-MD"/>
        </w:rPr>
        <w:t xml:space="preserve">, inclusiv </w:t>
      </w:r>
      <w:r w:rsidRPr="007579F3">
        <w:rPr>
          <w:rFonts w:eastAsiaTheme="minorHAnsi"/>
          <w:sz w:val="26"/>
          <w:szCs w:val="26"/>
          <w:lang w:val="ro-MD"/>
        </w:rPr>
        <w:t>câştigători;</w:t>
      </w:r>
    </w:p>
    <w:p w14:paraId="6AD55F78" w14:textId="77777777" w:rsidR="005E2A54" w:rsidRPr="007579F3" w:rsidRDefault="00030C4D" w:rsidP="00C65F4E">
      <w:pPr>
        <w:pStyle w:val="ListParagraph"/>
        <w:numPr>
          <w:ilvl w:val="3"/>
          <w:numId w:val="78"/>
        </w:numPr>
        <w:tabs>
          <w:tab w:val="left" w:pos="1418"/>
        </w:tabs>
        <w:autoSpaceDE w:val="0"/>
        <w:autoSpaceDN w:val="0"/>
        <w:adjustRightInd w:val="0"/>
        <w:ind w:left="0" w:firstLine="567"/>
        <w:rPr>
          <w:rFonts w:eastAsiaTheme="minorHAnsi"/>
          <w:sz w:val="26"/>
          <w:szCs w:val="26"/>
          <w:lang w:val="ro-MD"/>
        </w:rPr>
      </w:pPr>
      <w:r w:rsidRPr="007579F3">
        <w:rPr>
          <w:rFonts w:eastAsiaTheme="minorHAnsi"/>
          <w:sz w:val="26"/>
          <w:szCs w:val="26"/>
          <w:lang w:val="ro-MD"/>
        </w:rPr>
        <w:t>licențele</w:t>
      </w:r>
      <w:r w:rsidR="005E2A54" w:rsidRPr="007579F3">
        <w:rPr>
          <w:rFonts w:eastAsiaTheme="minorHAnsi"/>
          <w:sz w:val="26"/>
          <w:szCs w:val="26"/>
          <w:lang w:val="ro-MD"/>
        </w:rPr>
        <w:t xml:space="preserve"> concrete asupra cărora participanţii câştigători au dobândit drepturi de utilizare în urma Concursului;</w:t>
      </w:r>
    </w:p>
    <w:p w14:paraId="16BC7219" w14:textId="77777777" w:rsidR="005E2A54" w:rsidRPr="007579F3" w:rsidRDefault="005E2A54" w:rsidP="00C65F4E">
      <w:pPr>
        <w:pStyle w:val="ListParagraph"/>
        <w:numPr>
          <w:ilvl w:val="3"/>
          <w:numId w:val="78"/>
        </w:numPr>
        <w:tabs>
          <w:tab w:val="left" w:pos="1418"/>
        </w:tabs>
        <w:autoSpaceDE w:val="0"/>
        <w:autoSpaceDN w:val="0"/>
        <w:adjustRightInd w:val="0"/>
        <w:ind w:left="0" w:firstLine="567"/>
        <w:rPr>
          <w:rFonts w:eastAsiaTheme="minorHAnsi"/>
          <w:sz w:val="26"/>
          <w:szCs w:val="26"/>
          <w:lang w:val="ro-MD"/>
        </w:rPr>
      </w:pPr>
      <w:r w:rsidRPr="007579F3">
        <w:rPr>
          <w:rFonts w:eastAsiaTheme="minorHAnsi"/>
          <w:sz w:val="26"/>
          <w:szCs w:val="26"/>
          <w:lang w:val="ro-MD"/>
        </w:rPr>
        <w:t>taxele de licenţă datorate de participanţii câştigători;</w:t>
      </w:r>
    </w:p>
    <w:p w14:paraId="5671EFBD" w14:textId="77777777" w:rsidR="005E2A54" w:rsidRPr="007579F3" w:rsidRDefault="005E2A54" w:rsidP="00C65F4E">
      <w:pPr>
        <w:pStyle w:val="ListParagraph"/>
        <w:numPr>
          <w:ilvl w:val="3"/>
          <w:numId w:val="78"/>
        </w:numPr>
        <w:tabs>
          <w:tab w:val="left" w:pos="1418"/>
        </w:tabs>
        <w:autoSpaceDE w:val="0"/>
        <w:autoSpaceDN w:val="0"/>
        <w:adjustRightInd w:val="0"/>
        <w:ind w:left="0" w:firstLine="567"/>
        <w:rPr>
          <w:rFonts w:eastAsiaTheme="minorHAnsi"/>
          <w:sz w:val="26"/>
          <w:szCs w:val="26"/>
          <w:lang w:val="ro-MD"/>
        </w:rPr>
      </w:pPr>
      <w:r w:rsidRPr="007579F3">
        <w:rPr>
          <w:rFonts w:eastAsiaTheme="minorHAnsi"/>
          <w:sz w:val="26"/>
          <w:szCs w:val="26"/>
          <w:lang w:val="ro-MD"/>
        </w:rPr>
        <w:t>licenţele acord</w:t>
      </w:r>
      <w:r w:rsidR="000B610C">
        <w:rPr>
          <w:rFonts w:eastAsiaTheme="minorHAnsi"/>
          <w:sz w:val="26"/>
          <w:szCs w:val="26"/>
          <w:lang w:val="ro-MD"/>
        </w:rPr>
        <w:t>at</w:t>
      </w:r>
      <w:r w:rsidR="00E76314" w:rsidRPr="007579F3">
        <w:rPr>
          <w:rFonts w:eastAsiaTheme="minorHAnsi"/>
          <w:sz w:val="26"/>
          <w:szCs w:val="26"/>
          <w:lang w:val="ro-MD"/>
        </w:rPr>
        <w:t>e</w:t>
      </w:r>
      <w:r w:rsidRPr="007579F3">
        <w:rPr>
          <w:rFonts w:eastAsiaTheme="minorHAnsi"/>
          <w:sz w:val="26"/>
          <w:szCs w:val="26"/>
          <w:lang w:val="ro-MD"/>
        </w:rPr>
        <w:t xml:space="preserve"> în urma Concursului.</w:t>
      </w:r>
    </w:p>
    <w:p w14:paraId="6C070A83" w14:textId="44F3363A" w:rsidR="000D3E98" w:rsidRPr="007579F3" w:rsidRDefault="00A7614E" w:rsidP="00E40B8C">
      <w:pPr>
        <w:pStyle w:val="Heading2"/>
        <w:numPr>
          <w:ilvl w:val="1"/>
          <w:numId w:val="12"/>
        </w:numPr>
        <w:tabs>
          <w:tab w:val="left" w:pos="1418"/>
        </w:tabs>
        <w:ind w:left="0" w:firstLine="567"/>
        <w:jc w:val="both"/>
        <w:rPr>
          <w:rFonts w:ascii="Times New Roman" w:hAnsi="Times New Roman" w:cs="Times New Roman"/>
          <w:color w:val="auto"/>
          <w:lang w:val="ro-MD"/>
        </w:rPr>
      </w:pPr>
      <w:bookmarkStart w:id="700" w:name="_Toc178259677"/>
      <w:bookmarkStart w:id="701" w:name="_Toc172552746"/>
      <w:r>
        <w:rPr>
          <w:rFonts w:ascii="Times New Roman" w:hAnsi="Times New Roman" w:cs="Times New Roman"/>
          <w:color w:val="auto"/>
          <w:lang w:val="ro-MD"/>
        </w:rPr>
        <w:t>Prevederi</w:t>
      </w:r>
      <w:r w:rsidRPr="007579F3">
        <w:rPr>
          <w:rFonts w:ascii="Times New Roman" w:hAnsi="Times New Roman" w:cs="Times New Roman"/>
          <w:color w:val="auto"/>
          <w:lang w:val="ro-MD"/>
        </w:rPr>
        <w:t xml:space="preserve"> general</w:t>
      </w:r>
      <w:r>
        <w:rPr>
          <w:rFonts w:ascii="Times New Roman" w:hAnsi="Times New Roman" w:cs="Times New Roman"/>
          <w:color w:val="auto"/>
          <w:lang w:val="ro-MD"/>
        </w:rPr>
        <w:t>e</w:t>
      </w:r>
      <w:r w:rsidRPr="007579F3">
        <w:rPr>
          <w:rFonts w:ascii="Times New Roman" w:hAnsi="Times New Roman" w:cs="Times New Roman"/>
          <w:color w:val="auto"/>
          <w:lang w:val="ro-MD"/>
        </w:rPr>
        <w:t xml:space="preserve"> </w:t>
      </w:r>
      <w:r>
        <w:rPr>
          <w:rFonts w:ascii="Times New Roman" w:hAnsi="Times New Roman" w:cs="Times New Roman"/>
          <w:color w:val="auto"/>
          <w:lang w:val="ro-MD"/>
        </w:rPr>
        <w:t>privind</w:t>
      </w:r>
      <w:r w:rsidRPr="007579F3">
        <w:rPr>
          <w:rFonts w:ascii="Times New Roman" w:hAnsi="Times New Roman" w:cs="Times New Roman"/>
          <w:color w:val="auto"/>
          <w:lang w:val="ro-MD"/>
        </w:rPr>
        <w:t xml:space="preserve"> procedur</w:t>
      </w:r>
      <w:r>
        <w:rPr>
          <w:rFonts w:ascii="Times New Roman" w:hAnsi="Times New Roman" w:cs="Times New Roman"/>
          <w:color w:val="auto"/>
          <w:lang w:val="ro-MD"/>
        </w:rPr>
        <w:t>a</w:t>
      </w:r>
      <w:r w:rsidRPr="007579F3">
        <w:rPr>
          <w:rFonts w:ascii="Times New Roman" w:hAnsi="Times New Roman" w:cs="Times New Roman"/>
          <w:color w:val="auto"/>
          <w:lang w:val="ro-MD"/>
        </w:rPr>
        <w:t xml:space="preserve"> </w:t>
      </w:r>
      <w:r w:rsidR="00634ED5" w:rsidRPr="007579F3">
        <w:rPr>
          <w:rFonts w:ascii="Times New Roman" w:hAnsi="Times New Roman" w:cs="Times New Roman"/>
          <w:color w:val="auto"/>
          <w:lang w:val="ro-MD"/>
        </w:rPr>
        <w:t xml:space="preserve">de desfăşurare a </w:t>
      </w:r>
      <w:r w:rsidR="005E2A54" w:rsidRPr="007579F3">
        <w:rPr>
          <w:rFonts w:ascii="Times New Roman" w:hAnsi="Times New Roman" w:cs="Times New Roman"/>
          <w:color w:val="auto"/>
          <w:lang w:val="ro-MD"/>
        </w:rPr>
        <w:t>Concursului</w:t>
      </w:r>
      <w:bookmarkEnd w:id="700"/>
      <w:bookmarkEnd w:id="701"/>
    </w:p>
    <w:p w14:paraId="652B3029" w14:textId="77777777" w:rsidR="000D3E98" w:rsidRPr="007579F3" w:rsidRDefault="000D3E98" w:rsidP="00261172">
      <w:pPr>
        <w:pStyle w:val="Heading3"/>
        <w:numPr>
          <w:ilvl w:val="2"/>
          <w:numId w:val="9"/>
        </w:numPr>
        <w:tabs>
          <w:tab w:val="left" w:pos="1418"/>
        </w:tabs>
        <w:ind w:left="0" w:firstLine="567"/>
        <w:jc w:val="left"/>
        <w:rPr>
          <w:rFonts w:eastAsiaTheme="minorHAnsi"/>
          <w:sz w:val="26"/>
          <w:szCs w:val="26"/>
        </w:rPr>
      </w:pPr>
      <w:bookmarkStart w:id="702" w:name="_Toc178259678"/>
      <w:bookmarkStart w:id="703" w:name="_Toc172552747"/>
      <w:r w:rsidRPr="007579F3">
        <w:rPr>
          <w:sz w:val="26"/>
          <w:szCs w:val="26"/>
        </w:rPr>
        <w:t>Lansarea</w:t>
      </w:r>
      <w:r w:rsidRPr="007579F3">
        <w:rPr>
          <w:rFonts w:eastAsiaTheme="minorHAnsi"/>
          <w:sz w:val="26"/>
          <w:szCs w:val="26"/>
        </w:rPr>
        <w:t xml:space="preserve"> Concursului</w:t>
      </w:r>
      <w:bookmarkEnd w:id="702"/>
      <w:bookmarkEnd w:id="703"/>
    </w:p>
    <w:p w14:paraId="44E37660" w14:textId="2884FFE0" w:rsidR="000D3E98" w:rsidRDefault="000D3E98" w:rsidP="00344906">
      <w:pPr>
        <w:pStyle w:val="CommentText"/>
        <w:rPr>
          <w:rFonts w:eastAsiaTheme="minorHAnsi"/>
          <w:sz w:val="26"/>
          <w:szCs w:val="26"/>
          <w:lang w:val="ro-MD"/>
        </w:rPr>
        <w:pPrChange w:id="704" w:author="VLADIMIR" w:date="2024-09-26T16:21:00Z">
          <w:pPr>
            <w:pStyle w:val="ListParagraph"/>
            <w:tabs>
              <w:tab w:val="left" w:pos="1418"/>
            </w:tabs>
            <w:autoSpaceDE w:val="0"/>
            <w:autoSpaceDN w:val="0"/>
            <w:adjustRightInd w:val="0"/>
            <w:ind w:left="0" w:firstLine="567"/>
            <w:jc w:val="both"/>
          </w:pPr>
        </w:pPrChange>
      </w:pPr>
      <w:r w:rsidRPr="007579F3">
        <w:rPr>
          <w:rFonts w:eastAsiaTheme="minorHAnsi"/>
          <w:sz w:val="26"/>
          <w:szCs w:val="26"/>
          <w:lang w:val="ro-MD"/>
        </w:rPr>
        <w:t xml:space="preserve">Lansarea Concursului are loc prin publicarea unui anunţ de </w:t>
      </w:r>
      <w:r w:rsidR="00047273" w:rsidRPr="007579F3">
        <w:rPr>
          <w:rFonts w:eastAsiaTheme="minorHAnsi"/>
          <w:sz w:val="26"/>
          <w:szCs w:val="26"/>
          <w:lang w:val="ro-MD"/>
        </w:rPr>
        <w:t xml:space="preserve">organizare a concursului </w:t>
      </w:r>
      <w:r w:rsidRPr="007579F3">
        <w:rPr>
          <w:rFonts w:eastAsiaTheme="minorHAnsi"/>
          <w:sz w:val="26"/>
          <w:szCs w:val="26"/>
          <w:lang w:val="ro-MD"/>
        </w:rPr>
        <w:t xml:space="preserve">pe pagina de </w:t>
      </w:r>
      <w:r w:rsidR="00047273" w:rsidRPr="007579F3">
        <w:rPr>
          <w:rFonts w:eastAsiaTheme="minorHAnsi"/>
          <w:sz w:val="26"/>
          <w:szCs w:val="26"/>
          <w:lang w:val="ro-MD"/>
        </w:rPr>
        <w:t xml:space="preserve">web a </w:t>
      </w:r>
      <w:r w:rsidRPr="007579F3">
        <w:rPr>
          <w:rFonts w:eastAsiaTheme="minorHAnsi"/>
          <w:sz w:val="26"/>
          <w:szCs w:val="26"/>
          <w:lang w:val="ro-MD"/>
        </w:rPr>
        <w:t>ANRCETI (</w:t>
      </w:r>
      <w:del w:id="705" w:author="VLADIMIR" w:date="2024-09-26T16:21:00Z">
        <w:r w:rsidR="002D79D3">
          <w:fldChar w:fldCharType="begin"/>
        </w:r>
        <w:r w:rsidR="002D79D3" w:rsidRPr="00C252D9">
          <w:rPr>
            <w:lang w:val="en-US"/>
          </w:rPr>
          <w:delInstrText xml:space="preserve"> HYPERLINK "http://www.anrceti.md" </w:delInstrText>
        </w:r>
        <w:r w:rsidR="002D79D3">
          <w:fldChar w:fldCharType="separate"/>
        </w:r>
        <w:r w:rsidRPr="007579F3">
          <w:rPr>
            <w:rFonts w:eastAsiaTheme="minorHAnsi"/>
            <w:b/>
            <w:sz w:val="26"/>
            <w:szCs w:val="26"/>
            <w:lang w:val="ro-MD"/>
          </w:rPr>
          <w:delText>www.anrceti.md</w:delText>
        </w:r>
        <w:r w:rsidR="002D79D3">
          <w:rPr>
            <w:rFonts w:eastAsiaTheme="minorHAnsi"/>
            <w:b/>
            <w:sz w:val="26"/>
            <w:szCs w:val="26"/>
            <w:lang w:val="ro-MD"/>
          </w:rPr>
          <w:fldChar w:fldCharType="end"/>
        </w:r>
        <w:r w:rsidRPr="007579F3">
          <w:rPr>
            <w:rFonts w:eastAsiaTheme="minorHAnsi"/>
            <w:sz w:val="26"/>
            <w:szCs w:val="26"/>
            <w:lang w:val="ro-MD"/>
          </w:rPr>
          <w:delText>).</w:delText>
        </w:r>
      </w:del>
      <w:ins w:id="706" w:author="VLADIMIR" w:date="2024-09-26T16:21:00Z">
        <w:r>
          <w:fldChar w:fldCharType="begin"/>
        </w:r>
        <w:r w:rsidRPr="00344906">
          <w:rPr>
            <w:lang w:val="en-US"/>
          </w:rPr>
          <w:instrText>HYPERLINK "http://www.anrceti.md"</w:instrText>
        </w:r>
        <w:r>
          <w:fldChar w:fldCharType="separate"/>
        </w:r>
        <w:r w:rsidRPr="007579F3">
          <w:rPr>
            <w:rFonts w:eastAsiaTheme="minorHAnsi"/>
            <w:b/>
            <w:sz w:val="26"/>
            <w:szCs w:val="26"/>
            <w:lang w:val="ro-MD"/>
          </w:rPr>
          <w:t>www.anrceti.md</w:t>
        </w:r>
        <w:r>
          <w:rPr>
            <w:rFonts w:eastAsiaTheme="minorHAnsi"/>
            <w:b/>
            <w:sz w:val="26"/>
            <w:szCs w:val="26"/>
            <w:lang w:val="ro-MD"/>
          </w:rPr>
          <w:fldChar w:fldCharType="end"/>
        </w:r>
        <w:r w:rsidRPr="007579F3">
          <w:rPr>
            <w:rFonts w:eastAsiaTheme="minorHAnsi"/>
            <w:sz w:val="26"/>
            <w:szCs w:val="26"/>
            <w:lang w:val="ro-MD"/>
          </w:rPr>
          <w:t>).</w:t>
        </w:r>
      </w:ins>
      <w:r w:rsidRPr="007579F3">
        <w:rPr>
          <w:rFonts w:eastAsiaTheme="minorHAnsi"/>
          <w:sz w:val="26"/>
          <w:szCs w:val="26"/>
          <w:lang w:val="ro-MD"/>
        </w:rPr>
        <w:t xml:space="preserve"> Forma şi conţinutul anunţului se stabilesc de ANRCETI. În mod suplimentar, ANRCETI poate publica anunţul şi în alte</w:t>
      </w:r>
      <w:r w:rsidR="006D6826">
        <w:rPr>
          <w:rFonts w:eastAsiaTheme="minorHAnsi"/>
          <w:sz w:val="26"/>
          <w:szCs w:val="26"/>
          <w:lang w:val="ro-MD"/>
        </w:rPr>
        <w:t xml:space="preserve"> </w:t>
      </w:r>
      <w:del w:id="707" w:author="VLADIMIR" w:date="2024-09-26T16:21:00Z">
        <w:r w:rsidRPr="007579F3">
          <w:rPr>
            <w:rFonts w:eastAsiaTheme="minorHAnsi"/>
            <w:sz w:val="26"/>
            <w:szCs w:val="26"/>
            <w:lang w:val="ro-MD"/>
          </w:rPr>
          <w:delText>surse naţionale</w:delText>
        </w:r>
      </w:del>
      <w:ins w:id="708" w:author="VLADIMIR" w:date="2024-09-26T16:21:00Z">
        <w:r w:rsidR="006D6826" w:rsidRPr="004F026A">
          <w:rPr>
            <w:sz w:val="26"/>
            <w:szCs w:val="26"/>
            <w:lang w:val="ro-RO"/>
          </w:rPr>
          <w:t>mass-media scrisă şi online naţională</w:t>
        </w:r>
      </w:ins>
      <w:r w:rsidR="006D6826" w:rsidRPr="004F026A">
        <w:rPr>
          <w:sz w:val="26"/>
          <w:lang w:val="ro-RO"/>
          <w:rPrChange w:id="709" w:author="VLADIMIR" w:date="2024-09-26T16:21:00Z">
            <w:rPr>
              <w:sz w:val="26"/>
              <w:lang w:val="ro-MD"/>
            </w:rPr>
          </w:rPrChange>
        </w:rPr>
        <w:t xml:space="preserve"> şi/sau </w:t>
      </w:r>
      <w:del w:id="710" w:author="VLADIMIR" w:date="2024-09-26T16:21:00Z">
        <w:r w:rsidRPr="007579F3">
          <w:rPr>
            <w:rFonts w:eastAsiaTheme="minorHAnsi"/>
            <w:sz w:val="26"/>
            <w:szCs w:val="26"/>
            <w:lang w:val="ro-MD"/>
          </w:rPr>
          <w:delText>internaţionale</w:delText>
        </w:r>
      </w:del>
      <w:ins w:id="711" w:author="VLADIMIR" w:date="2024-09-26T16:21:00Z">
        <w:r w:rsidR="006D6826" w:rsidRPr="004F026A">
          <w:rPr>
            <w:sz w:val="26"/>
            <w:szCs w:val="26"/>
            <w:lang w:val="ro-RO"/>
          </w:rPr>
          <w:t>internaţională</w:t>
        </w:r>
      </w:ins>
      <w:r w:rsidRPr="007579F3">
        <w:rPr>
          <w:rFonts w:eastAsiaTheme="minorHAnsi"/>
          <w:sz w:val="26"/>
          <w:szCs w:val="26"/>
          <w:lang w:val="ro-MD"/>
        </w:rPr>
        <w:t>.</w:t>
      </w:r>
    </w:p>
    <w:p w14:paraId="654126C7" w14:textId="77777777" w:rsidR="00D83D64" w:rsidRPr="007579F3" w:rsidRDefault="00D83D64" w:rsidP="001602A3">
      <w:pPr>
        <w:pStyle w:val="ListParagraph"/>
        <w:tabs>
          <w:tab w:val="left" w:pos="1418"/>
        </w:tabs>
        <w:autoSpaceDE w:val="0"/>
        <w:autoSpaceDN w:val="0"/>
        <w:adjustRightInd w:val="0"/>
        <w:ind w:left="0" w:firstLine="567"/>
        <w:jc w:val="both"/>
        <w:rPr>
          <w:rFonts w:eastAsiaTheme="minorHAnsi"/>
          <w:sz w:val="26"/>
          <w:szCs w:val="26"/>
          <w:lang w:val="ro-MD"/>
        </w:rPr>
      </w:pPr>
    </w:p>
    <w:p w14:paraId="0F797B56" w14:textId="77777777" w:rsidR="000D3E98" w:rsidRPr="007579F3" w:rsidRDefault="000D3E98" w:rsidP="00261172">
      <w:pPr>
        <w:pStyle w:val="Heading3"/>
        <w:numPr>
          <w:ilvl w:val="2"/>
          <w:numId w:val="9"/>
        </w:numPr>
        <w:tabs>
          <w:tab w:val="left" w:pos="1418"/>
        </w:tabs>
        <w:ind w:left="0" w:firstLine="567"/>
        <w:jc w:val="left"/>
        <w:rPr>
          <w:sz w:val="26"/>
          <w:szCs w:val="26"/>
        </w:rPr>
      </w:pPr>
      <w:bookmarkStart w:id="712" w:name="_Toc178259679"/>
      <w:bookmarkStart w:id="713" w:name="_Toc172552748"/>
      <w:r w:rsidRPr="007579F3">
        <w:rPr>
          <w:sz w:val="26"/>
          <w:szCs w:val="26"/>
        </w:rPr>
        <w:t>Etapele Concursului</w:t>
      </w:r>
      <w:bookmarkEnd w:id="712"/>
      <w:bookmarkEnd w:id="713"/>
    </w:p>
    <w:p w14:paraId="427D39F4" w14:textId="3133BEE3" w:rsidR="00F4155C" w:rsidRPr="007579F3" w:rsidRDefault="000F29BD" w:rsidP="001602A3">
      <w:pPr>
        <w:tabs>
          <w:tab w:val="left" w:pos="1418"/>
        </w:tabs>
        <w:autoSpaceDE w:val="0"/>
        <w:autoSpaceDN w:val="0"/>
        <w:adjustRightInd w:val="0"/>
        <w:ind w:firstLine="567"/>
        <w:jc w:val="both"/>
        <w:rPr>
          <w:rFonts w:eastAsiaTheme="minorHAnsi"/>
          <w:sz w:val="26"/>
          <w:szCs w:val="26"/>
          <w:lang w:val="ro-MD"/>
        </w:rPr>
      </w:pPr>
      <w:r>
        <w:rPr>
          <w:rFonts w:eastAsiaTheme="minorHAnsi"/>
          <w:sz w:val="26"/>
          <w:szCs w:val="26"/>
          <w:lang w:val="ro-MD"/>
        </w:rPr>
        <w:t xml:space="preserve">În desfășurarea </w:t>
      </w:r>
      <w:r w:rsidR="00F4155C" w:rsidRPr="007579F3">
        <w:rPr>
          <w:rFonts w:eastAsiaTheme="minorHAnsi"/>
          <w:sz w:val="26"/>
          <w:szCs w:val="26"/>
          <w:lang w:val="ro-MD"/>
        </w:rPr>
        <w:t>Concursul</w:t>
      </w:r>
      <w:r>
        <w:rPr>
          <w:rFonts w:eastAsiaTheme="minorHAnsi"/>
          <w:sz w:val="26"/>
          <w:szCs w:val="26"/>
          <w:lang w:val="ro-MD"/>
        </w:rPr>
        <w:t>ui</w:t>
      </w:r>
      <w:r w:rsidR="00F4155C" w:rsidRPr="007579F3">
        <w:rPr>
          <w:rFonts w:eastAsiaTheme="minorHAnsi"/>
          <w:sz w:val="26"/>
          <w:szCs w:val="26"/>
          <w:lang w:val="ro-MD"/>
        </w:rPr>
        <w:t xml:space="preserve"> </w:t>
      </w:r>
      <w:r>
        <w:rPr>
          <w:rFonts w:eastAsiaTheme="minorHAnsi"/>
          <w:sz w:val="26"/>
          <w:szCs w:val="26"/>
          <w:lang w:val="ro-MD"/>
        </w:rPr>
        <w:t>au loc</w:t>
      </w:r>
      <w:r w:rsidR="00F4155C" w:rsidRPr="007579F3">
        <w:rPr>
          <w:rFonts w:eastAsiaTheme="minorHAnsi"/>
          <w:sz w:val="26"/>
          <w:szCs w:val="26"/>
          <w:lang w:val="ro-MD"/>
        </w:rPr>
        <w:t xml:space="preserve"> </w:t>
      </w:r>
      <w:r>
        <w:rPr>
          <w:rFonts w:eastAsiaTheme="minorHAnsi"/>
          <w:sz w:val="26"/>
          <w:szCs w:val="26"/>
          <w:lang w:val="ro-MD"/>
        </w:rPr>
        <w:t xml:space="preserve">următoarele </w:t>
      </w:r>
      <w:r w:rsidR="00F4155C" w:rsidRPr="007579F3">
        <w:rPr>
          <w:rFonts w:eastAsiaTheme="minorHAnsi"/>
          <w:sz w:val="26"/>
          <w:szCs w:val="26"/>
          <w:lang w:val="ro-MD"/>
        </w:rPr>
        <w:t>etape</w:t>
      </w:r>
      <w:r>
        <w:rPr>
          <w:rFonts w:eastAsiaTheme="minorHAnsi"/>
          <w:sz w:val="26"/>
          <w:szCs w:val="26"/>
          <w:lang w:val="ro-MD"/>
        </w:rPr>
        <w:t xml:space="preserve"> obligatorii</w:t>
      </w:r>
      <w:r w:rsidR="0019056D">
        <w:rPr>
          <w:rFonts w:eastAsiaTheme="minorHAnsi"/>
          <w:sz w:val="26"/>
          <w:szCs w:val="26"/>
          <w:lang w:val="ro-MD"/>
        </w:rPr>
        <w:t xml:space="preserve"> sau situaționale</w:t>
      </w:r>
      <w:r w:rsidR="00F4155C" w:rsidRPr="007579F3">
        <w:rPr>
          <w:rFonts w:eastAsiaTheme="minorHAnsi"/>
          <w:sz w:val="26"/>
          <w:szCs w:val="26"/>
          <w:lang w:val="ro-MD"/>
        </w:rPr>
        <w:t xml:space="preserve">: </w:t>
      </w:r>
    </w:p>
    <w:p w14:paraId="592529D2" w14:textId="24DBD760" w:rsidR="000D3E98" w:rsidRPr="007579F3" w:rsidRDefault="000F29BD" w:rsidP="001602A3">
      <w:pPr>
        <w:pStyle w:val="ListParagraph"/>
        <w:numPr>
          <w:ilvl w:val="0"/>
          <w:numId w:val="2"/>
        </w:numPr>
        <w:tabs>
          <w:tab w:val="left" w:pos="1418"/>
        </w:tabs>
        <w:autoSpaceDE w:val="0"/>
        <w:autoSpaceDN w:val="0"/>
        <w:adjustRightInd w:val="0"/>
        <w:ind w:left="0" w:firstLine="567"/>
        <w:rPr>
          <w:rFonts w:eastAsiaTheme="minorHAnsi"/>
          <w:sz w:val="26"/>
          <w:szCs w:val="26"/>
          <w:lang w:val="ro-MD"/>
        </w:rPr>
      </w:pPr>
      <w:bookmarkStart w:id="714" w:name="_Hlk172128334"/>
      <w:r w:rsidRPr="008F301A">
        <w:rPr>
          <w:sz w:val="26"/>
          <w:szCs w:val="26"/>
          <w:lang w:val="ro-MD"/>
        </w:rPr>
        <w:t>D</w:t>
      </w:r>
      <w:r w:rsidR="00D83D64">
        <w:rPr>
          <w:sz w:val="26"/>
          <w:szCs w:val="26"/>
          <w:lang w:val="ro-MD"/>
        </w:rPr>
        <w:t xml:space="preserve">epunerea </w:t>
      </w:r>
      <w:r w:rsidR="002006DD" w:rsidRPr="007579F3">
        <w:rPr>
          <w:rFonts w:eastAsiaTheme="minorHAnsi"/>
          <w:sz w:val="26"/>
          <w:szCs w:val="26"/>
          <w:lang w:val="ro-MD"/>
        </w:rPr>
        <w:t>dosarelor de candidatură</w:t>
      </w:r>
      <w:r w:rsidR="0019056D">
        <w:rPr>
          <w:rFonts w:eastAsiaTheme="minorHAnsi"/>
          <w:sz w:val="26"/>
          <w:szCs w:val="26"/>
          <w:lang w:val="ro-MD"/>
        </w:rPr>
        <w:t xml:space="preserve"> - obligatoriu</w:t>
      </w:r>
      <w:r w:rsidR="000D3E98" w:rsidRPr="007579F3">
        <w:rPr>
          <w:rFonts w:eastAsiaTheme="minorHAnsi"/>
          <w:sz w:val="26"/>
          <w:szCs w:val="26"/>
          <w:lang w:val="ro-MD"/>
        </w:rPr>
        <w:t xml:space="preserve">; </w:t>
      </w:r>
    </w:p>
    <w:p w14:paraId="01C23183" w14:textId="7FB3502E" w:rsidR="000D3E98" w:rsidRPr="007579F3" w:rsidRDefault="000F29BD" w:rsidP="001602A3">
      <w:pPr>
        <w:pStyle w:val="ListParagraph"/>
        <w:numPr>
          <w:ilvl w:val="0"/>
          <w:numId w:val="2"/>
        </w:numPr>
        <w:tabs>
          <w:tab w:val="left" w:pos="1418"/>
        </w:tabs>
        <w:autoSpaceDE w:val="0"/>
        <w:autoSpaceDN w:val="0"/>
        <w:adjustRightInd w:val="0"/>
        <w:ind w:left="0" w:firstLine="567"/>
        <w:rPr>
          <w:rFonts w:eastAsiaTheme="minorHAnsi"/>
          <w:sz w:val="26"/>
          <w:szCs w:val="26"/>
          <w:lang w:val="ro-MD"/>
        </w:rPr>
      </w:pPr>
      <w:r>
        <w:rPr>
          <w:rFonts w:eastAsiaTheme="minorHAnsi"/>
          <w:sz w:val="26"/>
          <w:szCs w:val="26"/>
          <w:lang w:val="ro-MD"/>
        </w:rPr>
        <w:t>C</w:t>
      </w:r>
      <w:r w:rsidR="000D3E98" w:rsidRPr="007579F3">
        <w:rPr>
          <w:rFonts w:eastAsiaTheme="minorHAnsi"/>
          <w:sz w:val="26"/>
          <w:szCs w:val="26"/>
          <w:lang w:val="ro-MD"/>
        </w:rPr>
        <w:t>alificare</w:t>
      </w:r>
      <w:r w:rsidR="00AF00DF" w:rsidRPr="007579F3">
        <w:rPr>
          <w:sz w:val="26"/>
          <w:szCs w:val="26"/>
          <w:lang w:val="ro-MD"/>
        </w:rPr>
        <w:t xml:space="preserve">a candidaţilor şi evaluarea cererii </w:t>
      </w:r>
      <w:r w:rsidR="0094750D" w:rsidRPr="007579F3">
        <w:rPr>
          <w:sz w:val="26"/>
          <w:szCs w:val="26"/>
          <w:lang w:val="ro-MD"/>
        </w:rPr>
        <w:t>agregate iniţiale</w:t>
      </w:r>
      <w:r w:rsidR="0019056D">
        <w:rPr>
          <w:sz w:val="26"/>
          <w:szCs w:val="26"/>
          <w:lang w:val="ro-MD"/>
        </w:rPr>
        <w:t xml:space="preserve"> - obligatoriu</w:t>
      </w:r>
      <w:r w:rsidR="000D3E98" w:rsidRPr="007579F3">
        <w:rPr>
          <w:rFonts w:eastAsiaTheme="minorHAnsi"/>
          <w:sz w:val="26"/>
          <w:szCs w:val="26"/>
          <w:lang w:val="ro-MD"/>
        </w:rPr>
        <w:t xml:space="preserve">; </w:t>
      </w:r>
    </w:p>
    <w:p w14:paraId="11F2285D" w14:textId="22D6124E" w:rsidR="000D3E98" w:rsidRPr="007579F3" w:rsidRDefault="00D83D64" w:rsidP="001602A3">
      <w:pPr>
        <w:pStyle w:val="ListParagraph"/>
        <w:numPr>
          <w:ilvl w:val="0"/>
          <w:numId w:val="2"/>
        </w:numPr>
        <w:tabs>
          <w:tab w:val="left" w:pos="1418"/>
        </w:tabs>
        <w:autoSpaceDE w:val="0"/>
        <w:autoSpaceDN w:val="0"/>
        <w:adjustRightInd w:val="0"/>
        <w:ind w:left="0" w:firstLine="567"/>
        <w:rPr>
          <w:rFonts w:eastAsiaTheme="minorHAnsi"/>
          <w:sz w:val="26"/>
          <w:szCs w:val="26"/>
          <w:lang w:val="ro-MD"/>
        </w:rPr>
      </w:pPr>
      <w:r w:rsidRPr="007579F3">
        <w:rPr>
          <w:sz w:val="26"/>
          <w:szCs w:val="26"/>
          <w:lang w:val="ro-MD"/>
        </w:rPr>
        <w:t>Licitaţi</w:t>
      </w:r>
      <w:r w:rsidR="000F29BD">
        <w:rPr>
          <w:sz w:val="26"/>
          <w:szCs w:val="26"/>
          <w:lang w:val="ro-MD"/>
        </w:rPr>
        <w:t>a</w:t>
      </w:r>
      <w:r w:rsidR="0019056D">
        <w:rPr>
          <w:sz w:val="26"/>
          <w:szCs w:val="26"/>
          <w:lang w:val="ro-MD"/>
        </w:rPr>
        <w:t xml:space="preserve"> – situațional, în funcție de situația cererii agregate inițiale</w:t>
      </w:r>
      <w:r w:rsidR="000D3E98" w:rsidRPr="007579F3">
        <w:rPr>
          <w:rFonts w:eastAsiaTheme="minorHAnsi"/>
          <w:sz w:val="26"/>
          <w:szCs w:val="26"/>
          <w:lang w:val="ro-MD"/>
        </w:rPr>
        <w:t xml:space="preserve">; </w:t>
      </w:r>
    </w:p>
    <w:p w14:paraId="12032CFD" w14:textId="156CCD0C" w:rsidR="000D3E98" w:rsidRDefault="0019056D" w:rsidP="001602A3">
      <w:pPr>
        <w:pStyle w:val="ListParagraph"/>
        <w:numPr>
          <w:ilvl w:val="0"/>
          <w:numId w:val="2"/>
        </w:numPr>
        <w:tabs>
          <w:tab w:val="left" w:pos="1418"/>
        </w:tabs>
        <w:autoSpaceDE w:val="0"/>
        <w:autoSpaceDN w:val="0"/>
        <w:adjustRightInd w:val="0"/>
        <w:ind w:left="0" w:firstLine="567"/>
        <w:rPr>
          <w:rFonts w:eastAsiaTheme="minorHAnsi"/>
          <w:sz w:val="26"/>
          <w:szCs w:val="26"/>
          <w:lang w:val="ro-MD"/>
        </w:rPr>
      </w:pPr>
      <w:r w:rsidRPr="008F301A">
        <w:rPr>
          <w:sz w:val="26"/>
          <w:szCs w:val="26"/>
          <w:lang w:val="ro-MD"/>
        </w:rPr>
        <w:t>D</w:t>
      </w:r>
      <w:r w:rsidR="00AF00DF" w:rsidRPr="007579F3">
        <w:rPr>
          <w:sz w:val="26"/>
          <w:szCs w:val="26"/>
          <w:lang w:val="ro-MD"/>
        </w:rPr>
        <w:t xml:space="preserve">esemnarea câştigătorilor concursului şi </w:t>
      </w:r>
      <w:r w:rsidR="0064789F" w:rsidRPr="007579F3">
        <w:rPr>
          <w:rFonts w:eastAsiaTheme="minorHAnsi"/>
          <w:sz w:val="26"/>
          <w:szCs w:val="26"/>
          <w:lang w:val="ro-MD"/>
        </w:rPr>
        <w:t>eliberare</w:t>
      </w:r>
      <w:r w:rsidR="000D3E98" w:rsidRPr="007579F3">
        <w:rPr>
          <w:rFonts w:eastAsiaTheme="minorHAnsi"/>
          <w:sz w:val="26"/>
          <w:szCs w:val="26"/>
          <w:lang w:val="ro-MD"/>
        </w:rPr>
        <w:t>a licenţelor</w:t>
      </w:r>
      <w:r w:rsidR="00AF00DF" w:rsidRPr="007579F3">
        <w:rPr>
          <w:sz w:val="26"/>
          <w:szCs w:val="26"/>
          <w:lang w:val="ro-MD"/>
        </w:rPr>
        <w:t xml:space="preserve"> </w:t>
      </w:r>
      <w:r w:rsidR="004F215A" w:rsidRPr="007579F3">
        <w:rPr>
          <w:sz w:val="26"/>
          <w:szCs w:val="26"/>
          <w:lang w:val="ro-MD"/>
        </w:rPr>
        <w:t>câștigătorilor</w:t>
      </w:r>
      <w:r w:rsidR="00AF00DF" w:rsidRPr="007579F3">
        <w:rPr>
          <w:sz w:val="26"/>
          <w:szCs w:val="26"/>
          <w:lang w:val="ro-MD"/>
        </w:rPr>
        <w:t xml:space="preserve"> desemnaţi</w:t>
      </w:r>
      <w:r>
        <w:rPr>
          <w:sz w:val="26"/>
          <w:szCs w:val="26"/>
          <w:lang w:val="ro-MD"/>
        </w:rPr>
        <w:t xml:space="preserve"> - obligatoriu</w:t>
      </w:r>
      <w:r w:rsidR="000D3E98" w:rsidRPr="007579F3">
        <w:rPr>
          <w:rFonts w:eastAsiaTheme="minorHAnsi"/>
          <w:sz w:val="26"/>
          <w:szCs w:val="26"/>
          <w:lang w:val="ro-MD"/>
        </w:rPr>
        <w:t xml:space="preserve">. </w:t>
      </w:r>
    </w:p>
    <w:bookmarkEnd w:id="714"/>
    <w:p w14:paraId="1EE1AF0B" w14:textId="77777777" w:rsidR="00D83D64" w:rsidRPr="007579F3" w:rsidRDefault="00D83D64" w:rsidP="00D83D64">
      <w:pPr>
        <w:pStyle w:val="ListParagraph"/>
        <w:tabs>
          <w:tab w:val="left" w:pos="1418"/>
        </w:tabs>
        <w:autoSpaceDE w:val="0"/>
        <w:autoSpaceDN w:val="0"/>
        <w:adjustRightInd w:val="0"/>
        <w:ind w:left="567"/>
        <w:rPr>
          <w:rFonts w:eastAsiaTheme="minorHAnsi"/>
          <w:sz w:val="26"/>
          <w:szCs w:val="26"/>
          <w:lang w:val="ro-MD"/>
        </w:rPr>
      </w:pPr>
    </w:p>
    <w:p w14:paraId="5304F743" w14:textId="77777777" w:rsidR="000D3E98" w:rsidRPr="007579F3" w:rsidRDefault="000D3E98" w:rsidP="00261172">
      <w:pPr>
        <w:pStyle w:val="Heading3"/>
        <w:numPr>
          <w:ilvl w:val="2"/>
          <w:numId w:val="9"/>
        </w:numPr>
        <w:tabs>
          <w:tab w:val="left" w:pos="1418"/>
        </w:tabs>
        <w:ind w:left="0" w:firstLine="567"/>
        <w:jc w:val="left"/>
        <w:rPr>
          <w:sz w:val="26"/>
          <w:szCs w:val="26"/>
        </w:rPr>
      </w:pPr>
      <w:bookmarkStart w:id="715" w:name="_Toc178259680"/>
      <w:bookmarkStart w:id="716" w:name="_Toc172552749"/>
      <w:r w:rsidRPr="007579F3">
        <w:rPr>
          <w:sz w:val="26"/>
          <w:szCs w:val="26"/>
        </w:rPr>
        <w:t xml:space="preserve">Calendarul de desfăşurare a </w:t>
      </w:r>
      <w:r w:rsidR="002006DD" w:rsidRPr="007579F3">
        <w:rPr>
          <w:sz w:val="26"/>
          <w:szCs w:val="26"/>
        </w:rPr>
        <w:t>Concursului</w:t>
      </w:r>
      <w:bookmarkEnd w:id="715"/>
      <w:bookmarkEnd w:id="716"/>
    </w:p>
    <w:p w14:paraId="008E9D03" w14:textId="669AD9E0" w:rsidR="00C3723D" w:rsidRPr="007579F3" w:rsidRDefault="00C3723D" w:rsidP="005762E3">
      <w:pPr>
        <w:pStyle w:val="NormalWeb"/>
        <w:numPr>
          <w:ilvl w:val="0"/>
          <w:numId w:val="17"/>
        </w:numPr>
        <w:tabs>
          <w:tab w:val="left" w:pos="1418"/>
        </w:tabs>
        <w:spacing w:before="0" w:beforeAutospacing="0" w:after="0" w:afterAutospacing="0"/>
        <w:ind w:left="0" w:firstLine="567"/>
        <w:jc w:val="both"/>
        <w:rPr>
          <w:rFonts w:ascii="Times New Roman" w:cs="Times New Roman"/>
          <w:sz w:val="26"/>
          <w:szCs w:val="26"/>
          <w:lang w:val="ro-MD"/>
        </w:rPr>
      </w:pPr>
      <w:r w:rsidRPr="007579F3">
        <w:rPr>
          <w:rFonts w:ascii="Times New Roman" w:cs="Times New Roman"/>
          <w:sz w:val="26"/>
          <w:szCs w:val="26"/>
          <w:lang w:val="ro-MD"/>
        </w:rPr>
        <w:t>Un calendar</w:t>
      </w:r>
      <w:r w:rsidR="002863BA" w:rsidRPr="007579F3">
        <w:rPr>
          <w:rFonts w:ascii="Times New Roman" w:cs="Times New Roman"/>
          <w:sz w:val="26"/>
          <w:szCs w:val="26"/>
          <w:lang w:val="ro-MD"/>
        </w:rPr>
        <w:t>,</w:t>
      </w:r>
      <w:r w:rsidRPr="007579F3">
        <w:rPr>
          <w:rFonts w:ascii="Times New Roman" w:cs="Times New Roman"/>
          <w:sz w:val="26"/>
          <w:szCs w:val="26"/>
          <w:lang w:val="ro-MD"/>
        </w:rPr>
        <w:t xml:space="preserve"> </w:t>
      </w:r>
      <w:r w:rsidR="002863BA" w:rsidRPr="007579F3">
        <w:rPr>
          <w:rFonts w:ascii="Times New Roman" w:cs="Times New Roman"/>
          <w:sz w:val="26"/>
          <w:szCs w:val="26"/>
          <w:lang w:val="ro-MD"/>
        </w:rPr>
        <w:t xml:space="preserve">orientativ, </w:t>
      </w:r>
      <w:r w:rsidRPr="007579F3">
        <w:rPr>
          <w:rFonts w:ascii="Times New Roman" w:cs="Times New Roman"/>
          <w:sz w:val="26"/>
          <w:szCs w:val="26"/>
          <w:lang w:val="ro-MD"/>
        </w:rPr>
        <w:t xml:space="preserve">de desfăşurare al </w:t>
      </w:r>
      <w:r w:rsidR="000F76E4" w:rsidRPr="007579F3">
        <w:rPr>
          <w:rFonts w:ascii="Times New Roman" w:cs="Times New Roman"/>
          <w:sz w:val="26"/>
          <w:szCs w:val="26"/>
          <w:lang w:val="ro-MD"/>
        </w:rPr>
        <w:t>Concursului</w:t>
      </w:r>
      <w:r w:rsidRPr="007579F3">
        <w:rPr>
          <w:rFonts w:ascii="Times New Roman" w:cs="Times New Roman"/>
          <w:sz w:val="26"/>
          <w:szCs w:val="26"/>
          <w:lang w:val="ro-MD"/>
        </w:rPr>
        <w:t xml:space="preserve"> este </w:t>
      </w:r>
      <w:r w:rsidR="00336778" w:rsidRPr="007579F3">
        <w:rPr>
          <w:rFonts w:ascii="Times New Roman" w:cs="Times New Roman"/>
          <w:sz w:val="26"/>
          <w:szCs w:val="26"/>
          <w:lang w:val="ro-MD"/>
        </w:rPr>
        <w:t xml:space="preserve">descris </w:t>
      </w:r>
      <w:r w:rsidRPr="007579F3">
        <w:rPr>
          <w:rFonts w:ascii="Times New Roman" w:cs="Times New Roman"/>
          <w:sz w:val="26"/>
          <w:szCs w:val="26"/>
          <w:lang w:val="ro-MD"/>
        </w:rPr>
        <w:t>în tabelul de mai jos.</w:t>
      </w:r>
    </w:p>
    <w:p w14:paraId="7A2A1D21" w14:textId="77777777" w:rsidR="001602A3" w:rsidRDefault="001602A3" w:rsidP="001602A3">
      <w:pPr>
        <w:tabs>
          <w:tab w:val="left" w:pos="1418"/>
        </w:tabs>
        <w:autoSpaceDE w:val="0"/>
        <w:autoSpaceDN w:val="0"/>
        <w:adjustRightInd w:val="0"/>
        <w:ind w:firstLine="567"/>
        <w:jc w:val="right"/>
        <w:rPr>
          <w:rFonts w:eastAsiaTheme="minorHAnsi"/>
          <w:b/>
          <w:bCs/>
          <w:sz w:val="26"/>
          <w:szCs w:val="26"/>
          <w:lang w:val="ro-MD"/>
        </w:rPr>
      </w:pPr>
    </w:p>
    <w:p w14:paraId="3CAC7F2A" w14:textId="77777777" w:rsidR="00C3723D" w:rsidRPr="001602A3" w:rsidRDefault="00C3723D" w:rsidP="001602A3">
      <w:pPr>
        <w:tabs>
          <w:tab w:val="left" w:pos="1418"/>
        </w:tabs>
        <w:autoSpaceDE w:val="0"/>
        <w:autoSpaceDN w:val="0"/>
        <w:adjustRightInd w:val="0"/>
        <w:ind w:firstLine="567"/>
        <w:jc w:val="right"/>
        <w:rPr>
          <w:rFonts w:eastAsiaTheme="minorHAnsi"/>
          <w:b/>
          <w:bCs/>
          <w:sz w:val="26"/>
          <w:szCs w:val="26"/>
          <w:lang w:val="ro-MD"/>
        </w:rPr>
      </w:pPr>
      <w:r w:rsidRPr="001602A3">
        <w:rPr>
          <w:rFonts w:eastAsiaTheme="minorHAnsi"/>
          <w:b/>
          <w:bCs/>
          <w:sz w:val="26"/>
          <w:szCs w:val="26"/>
          <w:lang w:val="ro-MD"/>
        </w:rPr>
        <w:t xml:space="preserve">Tabelul </w:t>
      </w:r>
      <w:r w:rsidR="009C44DE" w:rsidRPr="001602A3">
        <w:rPr>
          <w:rFonts w:eastAsiaTheme="minorHAnsi"/>
          <w:b/>
          <w:bCs/>
          <w:sz w:val="26"/>
          <w:szCs w:val="26"/>
          <w:lang w:val="ro-MD"/>
        </w:rPr>
        <w:t>2</w:t>
      </w:r>
      <w:r w:rsidRPr="001602A3">
        <w:rPr>
          <w:rFonts w:eastAsiaTheme="minorHAnsi"/>
          <w:b/>
          <w:bCs/>
          <w:sz w:val="26"/>
          <w:szCs w:val="26"/>
          <w:lang w:val="ro-MD"/>
        </w:rPr>
        <w:t xml:space="preserve"> – Calendarul orientativ de desfăşurare a </w:t>
      </w:r>
      <w:r w:rsidR="002006DD" w:rsidRPr="001602A3">
        <w:rPr>
          <w:rFonts w:eastAsiaTheme="minorHAnsi"/>
          <w:b/>
          <w:bCs/>
          <w:sz w:val="26"/>
          <w:szCs w:val="26"/>
          <w:lang w:val="ro-MD"/>
        </w:rPr>
        <w:t>Concursului</w:t>
      </w:r>
    </w:p>
    <w:tbl>
      <w:tblPr>
        <w:tblW w:w="10985"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779"/>
        <w:gridCol w:w="7654"/>
        <w:gridCol w:w="2552"/>
        <w:tblGridChange w:id="717">
          <w:tblGrid>
            <w:gridCol w:w="779"/>
            <w:gridCol w:w="7654"/>
            <w:gridCol w:w="2552"/>
          </w:tblGrid>
        </w:tblGridChange>
      </w:tblGrid>
      <w:tr w:rsidR="00F45BEE" w:rsidRPr="007579F3" w14:paraId="59BD663C" w14:textId="77777777" w:rsidTr="00EC0CBB">
        <w:trPr>
          <w:trHeight w:val="139"/>
        </w:trPr>
        <w:tc>
          <w:tcPr>
            <w:tcW w:w="779" w:type="dxa"/>
            <w:tcBorders>
              <w:top w:val="single" w:sz="8" w:space="0" w:color="000000"/>
              <w:bottom w:val="single" w:sz="8" w:space="0" w:color="000000"/>
              <w:right w:val="single" w:sz="8" w:space="0" w:color="000000"/>
            </w:tcBorders>
            <w:shd w:val="clear" w:color="auto" w:fill="92CDDC" w:themeFill="accent5" w:themeFillTint="99"/>
          </w:tcPr>
          <w:p w14:paraId="40973D28" w14:textId="77777777" w:rsidR="00F45BEE" w:rsidRPr="005B23D4" w:rsidRDefault="00CD679D" w:rsidP="00CB7377">
            <w:pPr>
              <w:tabs>
                <w:tab w:val="left" w:pos="1418"/>
              </w:tabs>
              <w:autoSpaceDE w:val="0"/>
              <w:autoSpaceDN w:val="0"/>
              <w:adjustRightInd w:val="0"/>
              <w:ind w:right="-108"/>
              <w:jc w:val="center"/>
              <w:rPr>
                <w:rFonts w:eastAsiaTheme="minorHAnsi"/>
                <w:b/>
                <w:bCs/>
                <w:sz w:val="26"/>
                <w:szCs w:val="26"/>
                <w:lang w:val="ro-MD"/>
              </w:rPr>
            </w:pPr>
            <w:r w:rsidRPr="00636E29">
              <w:rPr>
                <w:rFonts w:eastAsiaTheme="minorHAnsi"/>
                <w:b/>
                <w:bCs/>
                <w:sz w:val="26"/>
                <w:szCs w:val="26"/>
                <w:lang w:val="ro-MD"/>
              </w:rPr>
              <w:t>Nr. d/o</w:t>
            </w:r>
          </w:p>
        </w:tc>
        <w:tc>
          <w:tcPr>
            <w:tcW w:w="7654" w:type="dxa"/>
            <w:tcBorders>
              <w:top w:val="single" w:sz="8" w:space="0" w:color="000000"/>
              <w:bottom w:val="single" w:sz="8" w:space="0" w:color="000000"/>
              <w:right w:val="single" w:sz="8" w:space="0" w:color="000000"/>
            </w:tcBorders>
            <w:shd w:val="clear" w:color="auto" w:fill="92CDDC" w:themeFill="accent5" w:themeFillTint="99"/>
          </w:tcPr>
          <w:p w14:paraId="05120BA4" w14:textId="77777777" w:rsidR="00F45BEE" w:rsidRPr="00E820D3" w:rsidRDefault="00F45BEE" w:rsidP="00CB7377">
            <w:pPr>
              <w:autoSpaceDE w:val="0"/>
              <w:autoSpaceDN w:val="0"/>
              <w:adjustRightInd w:val="0"/>
              <w:jc w:val="center"/>
              <w:rPr>
                <w:rFonts w:eastAsiaTheme="minorHAnsi"/>
                <w:sz w:val="26"/>
                <w:szCs w:val="26"/>
                <w:lang w:val="ro-MD"/>
              </w:rPr>
            </w:pPr>
            <w:r w:rsidRPr="00E820D3">
              <w:rPr>
                <w:rFonts w:eastAsiaTheme="minorHAnsi"/>
                <w:b/>
                <w:bCs/>
                <w:sz w:val="26"/>
                <w:szCs w:val="26"/>
                <w:lang w:val="ro-MD"/>
              </w:rPr>
              <w:t>ACŢIUNI</w:t>
            </w:r>
          </w:p>
        </w:tc>
        <w:tc>
          <w:tcPr>
            <w:tcW w:w="2552"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tcPr>
          <w:p w14:paraId="20553978" w14:textId="77777777" w:rsidR="002C2628" w:rsidRDefault="00F45BEE" w:rsidP="00CB7377">
            <w:pPr>
              <w:tabs>
                <w:tab w:val="left" w:pos="1418"/>
              </w:tabs>
              <w:autoSpaceDE w:val="0"/>
              <w:autoSpaceDN w:val="0"/>
              <w:adjustRightInd w:val="0"/>
              <w:jc w:val="center"/>
              <w:rPr>
                <w:rFonts w:eastAsiaTheme="minorHAnsi"/>
                <w:b/>
                <w:bCs/>
                <w:sz w:val="26"/>
                <w:szCs w:val="26"/>
                <w:lang w:val="ro-MD"/>
              </w:rPr>
            </w:pPr>
            <w:r w:rsidRPr="00E820D3">
              <w:rPr>
                <w:rFonts w:eastAsiaTheme="minorHAnsi"/>
                <w:b/>
                <w:bCs/>
                <w:sz w:val="26"/>
                <w:szCs w:val="26"/>
                <w:lang w:val="ro-MD"/>
              </w:rPr>
              <w:t>TERMEN</w:t>
            </w:r>
          </w:p>
          <w:p w14:paraId="008A6E7D" w14:textId="77777777" w:rsidR="00F45BEE" w:rsidRPr="00CB7377" w:rsidRDefault="002C2628" w:rsidP="00CB7377">
            <w:pPr>
              <w:tabs>
                <w:tab w:val="left" w:pos="1418"/>
              </w:tabs>
              <w:autoSpaceDE w:val="0"/>
              <w:autoSpaceDN w:val="0"/>
              <w:adjustRightInd w:val="0"/>
              <w:jc w:val="center"/>
              <w:rPr>
                <w:rFonts w:eastAsiaTheme="minorHAnsi"/>
                <w:sz w:val="26"/>
                <w:szCs w:val="26"/>
                <w:lang w:val="ro-RO"/>
              </w:rPr>
            </w:pPr>
            <w:r>
              <w:rPr>
                <w:rFonts w:eastAsiaTheme="minorHAnsi"/>
                <w:b/>
                <w:bCs/>
                <w:sz w:val="26"/>
                <w:szCs w:val="26"/>
                <w:lang w:val="ro-MD"/>
              </w:rPr>
              <w:t xml:space="preserve">de </w:t>
            </w:r>
            <w:r>
              <w:rPr>
                <w:rFonts w:eastAsiaTheme="minorHAnsi"/>
                <w:b/>
                <w:bCs/>
                <w:sz w:val="26"/>
                <w:szCs w:val="26"/>
                <w:lang w:val="ro-RO"/>
              </w:rPr>
              <w:t>realizare</w:t>
            </w:r>
          </w:p>
        </w:tc>
      </w:tr>
      <w:tr w:rsidR="00F45BEE" w:rsidRPr="007579F3" w14:paraId="4CCF6EEF" w14:textId="77777777" w:rsidTr="00344906">
        <w:tblPrEx>
          <w:tblW w:w="10985"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ExChange w:id="718" w:author="VLADIMIR" w:date="2024-09-26T16:21:00Z">
            <w:tblPrEx>
              <w:tblW w:w="10985"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Ex>
          </w:tblPrExChange>
        </w:tblPrEx>
        <w:trPr>
          <w:trHeight w:val="295"/>
          <w:trPrChange w:id="719" w:author="VLADIMIR" w:date="2024-09-26T16:21:00Z">
            <w:trPr>
              <w:trHeight w:val="295"/>
            </w:trPr>
          </w:trPrChange>
        </w:trPr>
        <w:tc>
          <w:tcPr>
            <w:tcW w:w="779" w:type="dxa"/>
            <w:tcBorders>
              <w:top w:val="single" w:sz="8" w:space="0" w:color="000000"/>
              <w:bottom w:val="single" w:sz="8" w:space="0" w:color="000000"/>
              <w:right w:val="single" w:sz="8" w:space="0" w:color="000000"/>
            </w:tcBorders>
            <w:shd w:val="clear" w:color="auto" w:fill="auto"/>
            <w:tcPrChange w:id="720" w:author="VLADIMIR" w:date="2024-09-26T16:21:00Z">
              <w:tcPr>
                <w:tcW w:w="779" w:type="dxa"/>
                <w:tcBorders>
                  <w:top w:val="single" w:sz="8" w:space="0" w:color="000000"/>
                  <w:bottom w:val="single" w:sz="8" w:space="0" w:color="000000"/>
                  <w:right w:val="single" w:sz="8" w:space="0" w:color="000000"/>
                </w:tcBorders>
              </w:tcPr>
            </w:tcPrChange>
          </w:tcPr>
          <w:p w14:paraId="5207E7CF" w14:textId="77777777" w:rsidR="00F45BEE" w:rsidRPr="007579F3" w:rsidRDefault="00F45BEE" w:rsidP="00C65F4E">
            <w:pPr>
              <w:pStyle w:val="ListParagraph"/>
              <w:numPr>
                <w:ilvl w:val="0"/>
                <w:numId w:val="79"/>
              </w:numPr>
              <w:tabs>
                <w:tab w:val="left" w:pos="1418"/>
              </w:tabs>
              <w:autoSpaceDE w:val="0"/>
              <w:autoSpaceDN w:val="0"/>
              <w:adjustRightInd w:val="0"/>
              <w:ind w:left="0" w:firstLine="0"/>
              <w:rPr>
                <w:rFonts w:eastAsiaTheme="minorHAnsi"/>
                <w:sz w:val="26"/>
                <w:szCs w:val="26"/>
                <w:lang w:val="ro-MD"/>
              </w:rPr>
            </w:pPr>
          </w:p>
        </w:tc>
        <w:tc>
          <w:tcPr>
            <w:tcW w:w="7654" w:type="dxa"/>
            <w:tcBorders>
              <w:top w:val="single" w:sz="8" w:space="0" w:color="000000"/>
              <w:bottom w:val="single" w:sz="8" w:space="0" w:color="000000"/>
              <w:right w:val="single" w:sz="8" w:space="0" w:color="000000"/>
            </w:tcBorders>
            <w:shd w:val="clear" w:color="auto" w:fill="auto"/>
            <w:tcPrChange w:id="721" w:author="VLADIMIR" w:date="2024-09-26T16:21:00Z">
              <w:tcPr>
                <w:tcW w:w="7654" w:type="dxa"/>
                <w:tcBorders>
                  <w:top w:val="single" w:sz="8" w:space="0" w:color="000000"/>
                  <w:bottom w:val="single" w:sz="8" w:space="0" w:color="000000"/>
                  <w:right w:val="single" w:sz="8" w:space="0" w:color="000000"/>
                </w:tcBorders>
              </w:tcPr>
            </w:tcPrChange>
          </w:tcPr>
          <w:p w14:paraId="1454D79A" w14:textId="1159047A" w:rsidR="00F45BEE" w:rsidRPr="00E820D3" w:rsidRDefault="00F45BEE" w:rsidP="001602A3">
            <w:pPr>
              <w:tabs>
                <w:tab w:val="left" w:pos="1418"/>
              </w:tabs>
              <w:autoSpaceDE w:val="0"/>
              <w:autoSpaceDN w:val="0"/>
              <w:adjustRightInd w:val="0"/>
              <w:jc w:val="both"/>
              <w:rPr>
                <w:rFonts w:eastAsiaTheme="minorHAnsi"/>
                <w:sz w:val="26"/>
                <w:szCs w:val="26"/>
                <w:lang w:val="ro-MD"/>
              </w:rPr>
            </w:pPr>
            <w:r w:rsidRPr="00E820D3">
              <w:rPr>
                <w:rFonts w:eastAsiaTheme="minorHAnsi"/>
                <w:sz w:val="26"/>
                <w:szCs w:val="26"/>
                <w:lang w:val="ro-MD"/>
              </w:rPr>
              <w:t xml:space="preserve">Publicarea anunţului de </w:t>
            </w:r>
            <w:r w:rsidR="002863BA" w:rsidRPr="00E820D3">
              <w:rPr>
                <w:rFonts w:eastAsiaTheme="minorHAnsi"/>
                <w:sz w:val="26"/>
                <w:szCs w:val="26"/>
                <w:lang w:val="ro-MD"/>
              </w:rPr>
              <w:t>organizare a concursului</w:t>
            </w:r>
            <w:del w:id="722" w:author="VLADIMIR" w:date="2024-09-26T16:21:00Z">
              <w:r w:rsidRPr="00E820D3">
                <w:rPr>
                  <w:rFonts w:eastAsiaTheme="minorHAnsi"/>
                  <w:sz w:val="26"/>
                  <w:szCs w:val="26"/>
                  <w:lang w:val="ro-MD"/>
                </w:rPr>
                <w:delText>, a Caietului de sarcini și alte documente de concurs</w:delText>
              </w:r>
            </w:del>
            <w:r w:rsidRPr="00E820D3">
              <w:rPr>
                <w:rFonts w:eastAsiaTheme="minorHAnsi"/>
                <w:sz w:val="26"/>
                <w:szCs w:val="26"/>
                <w:lang w:val="ro-MD"/>
              </w:rPr>
              <w:t xml:space="preserve">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Change w:id="723" w:author="VLADIMIR" w:date="2024-09-26T16:21:00Z">
              <w:tcPr>
                <w:tcW w:w="2552" w:type="dxa"/>
                <w:tcBorders>
                  <w:top w:val="single" w:sz="8" w:space="0" w:color="000000"/>
                  <w:left w:val="single" w:sz="8" w:space="0" w:color="000000"/>
                  <w:bottom w:val="single" w:sz="8" w:space="0" w:color="000000"/>
                  <w:right w:val="single" w:sz="8" w:space="0" w:color="000000"/>
                </w:tcBorders>
              </w:tcPr>
            </w:tcPrChange>
          </w:tcPr>
          <w:p w14:paraId="15DFFBE6" w14:textId="62868B45" w:rsidR="00F45BEE" w:rsidRPr="00E820D3" w:rsidRDefault="00BD6CC9" w:rsidP="001602A3">
            <w:pPr>
              <w:tabs>
                <w:tab w:val="left" w:pos="1418"/>
              </w:tabs>
              <w:autoSpaceDE w:val="0"/>
              <w:autoSpaceDN w:val="0"/>
              <w:adjustRightInd w:val="0"/>
              <w:rPr>
                <w:rFonts w:eastAsiaTheme="minorHAnsi"/>
                <w:sz w:val="26"/>
                <w:szCs w:val="26"/>
                <w:lang w:val="ro-MD"/>
              </w:rPr>
            </w:pPr>
            <w:del w:id="724" w:author="VLADIMIR" w:date="2024-09-26T16:21:00Z">
              <w:r>
                <w:rPr>
                  <w:rFonts w:eastAsiaTheme="minorHAnsi"/>
                  <w:sz w:val="26"/>
                  <w:szCs w:val="26"/>
                  <w:lang w:val="ro-MD"/>
                </w:rPr>
                <w:delText>30 septembrie</w:delText>
              </w:r>
            </w:del>
            <w:ins w:id="725" w:author="VLADIMIR" w:date="2024-09-26T16:21:00Z">
              <w:r w:rsidR="004C7E95">
                <w:rPr>
                  <w:rFonts w:eastAsiaTheme="minorHAnsi"/>
                  <w:sz w:val="26"/>
                  <w:szCs w:val="26"/>
                  <w:lang w:val="ro-MD"/>
                </w:rPr>
                <w:t>0</w:t>
              </w:r>
              <w:r w:rsidR="00B0395B">
                <w:rPr>
                  <w:rFonts w:eastAsiaTheme="minorHAnsi"/>
                  <w:sz w:val="26"/>
                  <w:szCs w:val="26"/>
                  <w:lang w:val="ro-MD"/>
                </w:rPr>
                <w:t>4</w:t>
              </w:r>
              <w:r w:rsidR="003A2EC3">
                <w:rPr>
                  <w:rFonts w:eastAsiaTheme="minorHAnsi"/>
                  <w:sz w:val="26"/>
                  <w:szCs w:val="26"/>
                  <w:lang w:val="ro-MD"/>
                </w:rPr>
                <w:t xml:space="preserve"> </w:t>
              </w:r>
              <w:r w:rsidR="004C7E95">
                <w:rPr>
                  <w:rFonts w:eastAsiaTheme="minorHAnsi"/>
                  <w:sz w:val="26"/>
                  <w:szCs w:val="26"/>
                  <w:lang w:val="ro-MD"/>
                </w:rPr>
                <w:t>octombrie</w:t>
              </w:r>
            </w:ins>
            <w:r w:rsidR="003A2EC3">
              <w:rPr>
                <w:rFonts w:eastAsiaTheme="minorHAnsi"/>
                <w:sz w:val="26"/>
                <w:szCs w:val="26"/>
                <w:lang w:val="ro-MD"/>
              </w:rPr>
              <w:t xml:space="preserve"> </w:t>
            </w:r>
            <w:r>
              <w:rPr>
                <w:rFonts w:eastAsiaTheme="minorHAnsi"/>
                <w:sz w:val="26"/>
                <w:szCs w:val="26"/>
                <w:lang w:val="ro-MD"/>
              </w:rPr>
              <w:t xml:space="preserve">2024 </w:t>
            </w:r>
            <w:del w:id="726" w:author="VLADIMIR" w:date="2024-09-26T16:21:00Z">
              <w:r>
                <w:rPr>
                  <w:rFonts w:eastAsiaTheme="minorHAnsi"/>
                  <w:sz w:val="26"/>
                  <w:szCs w:val="26"/>
                  <w:lang w:val="ro-MD"/>
                </w:rPr>
                <w:delText>(termen X</w:delText>
              </w:r>
            </w:del>
            <w:ins w:id="727" w:author="VLADIMIR" w:date="2024-09-26T16:21:00Z">
              <w:r w:rsidR="00B0395B">
                <w:rPr>
                  <w:rFonts w:eastAsiaTheme="minorHAnsi"/>
                  <w:sz w:val="26"/>
                  <w:szCs w:val="26"/>
                  <w:lang w:val="ro-MD"/>
                </w:rPr>
                <w:t xml:space="preserve"> (estimativ</w:t>
              </w:r>
            </w:ins>
            <w:r w:rsidR="00B0395B">
              <w:rPr>
                <w:rFonts w:eastAsiaTheme="minorHAnsi"/>
                <w:sz w:val="26"/>
                <w:szCs w:val="26"/>
                <w:lang w:val="ro-MD"/>
              </w:rPr>
              <w:t>)</w:t>
            </w:r>
          </w:p>
        </w:tc>
      </w:tr>
      <w:tr w:rsidR="00F45BEE" w:rsidRPr="007579F3" w14:paraId="0120BF2F" w14:textId="77777777" w:rsidTr="00344906">
        <w:tblPrEx>
          <w:tblW w:w="10985"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ExChange w:id="728" w:author="VLADIMIR" w:date="2024-09-26T16:21:00Z">
            <w:tblPrEx>
              <w:tblW w:w="10985"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Ex>
          </w:tblPrExChange>
        </w:tblPrEx>
        <w:trPr>
          <w:trHeight w:val="295"/>
          <w:trPrChange w:id="729" w:author="VLADIMIR" w:date="2024-09-26T16:21:00Z">
            <w:trPr>
              <w:trHeight w:val="295"/>
            </w:trPr>
          </w:trPrChange>
        </w:trPr>
        <w:tc>
          <w:tcPr>
            <w:tcW w:w="779" w:type="dxa"/>
            <w:tcBorders>
              <w:top w:val="single" w:sz="8" w:space="0" w:color="000000"/>
              <w:bottom w:val="single" w:sz="8" w:space="0" w:color="000000"/>
              <w:right w:val="single" w:sz="8" w:space="0" w:color="000000"/>
            </w:tcBorders>
            <w:shd w:val="clear" w:color="auto" w:fill="auto"/>
            <w:tcPrChange w:id="730" w:author="VLADIMIR" w:date="2024-09-26T16:21:00Z">
              <w:tcPr>
                <w:tcW w:w="779" w:type="dxa"/>
                <w:tcBorders>
                  <w:top w:val="single" w:sz="8" w:space="0" w:color="000000"/>
                  <w:bottom w:val="single" w:sz="8" w:space="0" w:color="000000"/>
                  <w:right w:val="single" w:sz="8" w:space="0" w:color="000000"/>
                </w:tcBorders>
              </w:tcPr>
            </w:tcPrChange>
          </w:tcPr>
          <w:p w14:paraId="4CDFB27F" w14:textId="77777777" w:rsidR="00F45BEE" w:rsidRPr="007579F3" w:rsidRDefault="00F45BEE" w:rsidP="00C65F4E">
            <w:pPr>
              <w:pStyle w:val="ListParagraph"/>
              <w:numPr>
                <w:ilvl w:val="0"/>
                <w:numId w:val="79"/>
              </w:numPr>
              <w:tabs>
                <w:tab w:val="left" w:pos="1418"/>
              </w:tabs>
              <w:autoSpaceDE w:val="0"/>
              <w:autoSpaceDN w:val="0"/>
              <w:adjustRightInd w:val="0"/>
              <w:ind w:left="0" w:firstLine="0"/>
              <w:rPr>
                <w:rFonts w:eastAsiaTheme="minorHAnsi"/>
                <w:sz w:val="26"/>
                <w:szCs w:val="26"/>
                <w:lang w:val="ro-MD"/>
              </w:rPr>
            </w:pPr>
          </w:p>
        </w:tc>
        <w:tc>
          <w:tcPr>
            <w:tcW w:w="7654" w:type="dxa"/>
            <w:tcBorders>
              <w:top w:val="single" w:sz="8" w:space="0" w:color="000000"/>
              <w:bottom w:val="single" w:sz="8" w:space="0" w:color="000000"/>
              <w:right w:val="single" w:sz="8" w:space="0" w:color="000000"/>
            </w:tcBorders>
            <w:shd w:val="clear" w:color="auto" w:fill="auto"/>
            <w:tcPrChange w:id="731" w:author="VLADIMIR" w:date="2024-09-26T16:21:00Z">
              <w:tcPr>
                <w:tcW w:w="7654" w:type="dxa"/>
                <w:tcBorders>
                  <w:top w:val="single" w:sz="8" w:space="0" w:color="000000"/>
                  <w:bottom w:val="single" w:sz="8" w:space="0" w:color="000000"/>
                  <w:right w:val="single" w:sz="8" w:space="0" w:color="000000"/>
                </w:tcBorders>
              </w:tcPr>
            </w:tcPrChange>
          </w:tcPr>
          <w:p w14:paraId="3CCF8CA7" w14:textId="77777777" w:rsidR="00F45BEE" w:rsidRPr="00E820D3" w:rsidRDefault="00F45BEE" w:rsidP="001602A3">
            <w:pPr>
              <w:tabs>
                <w:tab w:val="left" w:pos="1418"/>
              </w:tabs>
              <w:autoSpaceDE w:val="0"/>
              <w:autoSpaceDN w:val="0"/>
              <w:adjustRightInd w:val="0"/>
              <w:jc w:val="both"/>
              <w:rPr>
                <w:rFonts w:eastAsiaTheme="minorHAnsi"/>
                <w:sz w:val="26"/>
                <w:szCs w:val="26"/>
                <w:lang w:val="ro-MD"/>
              </w:rPr>
            </w:pPr>
            <w:r w:rsidRPr="00E820D3">
              <w:rPr>
                <w:rFonts w:eastAsiaTheme="minorHAnsi"/>
                <w:sz w:val="26"/>
                <w:szCs w:val="26"/>
                <w:lang w:val="ro-MD"/>
              </w:rPr>
              <w:t>Termenul limită de depunere a solicitărilor de clarificări privind Concursul</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Change w:id="732" w:author="VLADIMIR" w:date="2024-09-26T16:21:00Z">
              <w:tcPr>
                <w:tcW w:w="2552" w:type="dxa"/>
                <w:tcBorders>
                  <w:top w:val="single" w:sz="8" w:space="0" w:color="000000"/>
                  <w:left w:val="single" w:sz="8" w:space="0" w:color="000000"/>
                  <w:bottom w:val="single" w:sz="8" w:space="0" w:color="000000"/>
                  <w:right w:val="single" w:sz="8" w:space="0" w:color="000000"/>
                </w:tcBorders>
              </w:tcPr>
            </w:tcPrChange>
          </w:tcPr>
          <w:p w14:paraId="0153A655" w14:textId="5E99C050" w:rsidR="00F45BEE" w:rsidRPr="00E820D3" w:rsidRDefault="00F45BEE" w:rsidP="002A007E">
            <w:pPr>
              <w:tabs>
                <w:tab w:val="left" w:pos="1418"/>
              </w:tabs>
              <w:autoSpaceDE w:val="0"/>
              <w:autoSpaceDN w:val="0"/>
              <w:adjustRightInd w:val="0"/>
              <w:rPr>
                <w:rFonts w:eastAsiaTheme="minorHAnsi"/>
                <w:sz w:val="26"/>
                <w:szCs w:val="26"/>
                <w:lang w:val="ro-MD"/>
              </w:rPr>
            </w:pPr>
            <w:del w:id="733" w:author="VLADIMIR" w:date="2024-09-26T16:21:00Z">
              <w:r w:rsidRPr="00E820D3">
                <w:rPr>
                  <w:rFonts w:eastAsiaTheme="minorHAnsi"/>
                  <w:sz w:val="26"/>
                  <w:szCs w:val="26"/>
                  <w:lang w:val="ro-MD"/>
                </w:rPr>
                <w:delText>X+</w:delText>
              </w:r>
              <w:r w:rsidR="002A007E">
                <w:rPr>
                  <w:rFonts w:eastAsiaTheme="minorHAnsi"/>
                  <w:sz w:val="26"/>
                  <w:szCs w:val="26"/>
                  <w:lang w:val="ro-MD"/>
                </w:rPr>
                <w:delText>5</w:delText>
              </w:r>
              <w:r w:rsidR="002A007E" w:rsidRPr="00E820D3">
                <w:rPr>
                  <w:rFonts w:eastAsiaTheme="minorHAnsi"/>
                  <w:sz w:val="26"/>
                  <w:szCs w:val="26"/>
                  <w:lang w:val="ro-MD"/>
                </w:rPr>
                <w:delText xml:space="preserve"> </w:delText>
              </w:r>
              <w:r w:rsidRPr="00E820D3">
                <w:rPr>
                  <w:rFonts w:eastAsiaTheme="minorHAnsi"/>
                  <w:sz w:val="26"/>
                  <w:szCs w:val="26"/>
                  <w:lang w:val="ro-MD"/>
                </w:rPr>
                <w:delText xml:space="preserve">săptămâni </w:delText>
              </w:r>
            </w:del>
            <w:ins w:id="734" w:author="VLADIMIR" w:date="2024-09-26T16:21:00Z">
              <w:r w:rsidR="000F60B6">
                <w:rPr>
                  <w:rFonts w:eastAsiaTheme="minorHAnsi"/>
                  <w:sz w:val="26"/>
                  <w:szCs w:val="26"/>
                  <w:lang w:val="ro-MD"/>
                </w:rPr>
                <w:t>26 noiembrie 2024</w:t>
              </w:r>
              <w:r w:rsidRPr="00E820D3">
                <w:rPr>
                  <w:rFonts w:eastAsiaTheme="minorHAnsi"/>
                  <w:sz w:val="26"/>
                  <w:szCs w:val="26"/>
                  <w:lang w:val="ro-MD"/>
                </w:rPr>
                <w:t xml:space="preserve"> </w:t>
              </w:r>
            </w:ins>
          </w:p>
        </w:tc>
      </w:tr>
      <w:tr w:rsidR="00F45BEE" w:rsidRPr="00C252D9" w14:paraId="1E370AE8" w14:textId="77777777" w:rsidTr="00344906">
        <w:tblPrEx>
          <w:tblW w:w="10985"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ExChange w:id="735" w:author="VLADIMIR" w:date="2024-09-26T16:21:00Z">
            <w:tblPrEx>
              <w:tblW w:w="10985"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Ex>
          </w:tblPrExChange>
        </w:tblPrEx>
        <w:trPr>
          <w:trHeight w:val="295"/>
          <w:trPrChange w:id="736" w:author="VLADIMIR" w:date="2024-09-26T16:21:00Z">
            <w:trPr>
              <w:trHeight w:val="295"/>
            </w:trPr>
          </w:trPrChange>
        </w:trPr>
        <w:tc>
          <w:tcPr>
            <w:tcW w:w="779" w:type="dxa"/>
            <w:tcBorders>
              <w:top w:val="single" w:sz="8" w:space="0" w:color="000000"/>
              <w:bottom w:val="single" w:sz="8" w:space="0" w:color="000000"/>
              <w:right w:val="single" w:sz="8" w:space="0" w:color="000000"/>
            </w:tcBorders>
            <w:shd w:val="clear" w:color="auto" w:fill="auto"/>
            <w:tcPrChange w:id="737" w:author="VLADIMIR" w:date="2024-09-26T16:21:00Z">
              <w:tcPr>
                <w:tcW w:w="779" w:type="dxa"/>
                <w:tcBorders>
                  <w:top w:val="single" w:sz="8" w:space="0" w:color="000000"/>
                  <w:bottom w:val="single" w:sz="8" w:space="0" w:color="000000"/>
                  <w:right w:val="single" w:sz="8" w:space="0" w:color="000000"/>
                </w:tcBorders>
              </w:tcPr>
            </w:tcPrChange>
          </w:tcPr>
          <w:p w14:paraId="6053194F" w14:textId="77777777" w:rsidR="00F45BEE" w:rsidRPr="007579F3" w:rsidRDefault="00F45BEE" w:rsidP="00C65F4E">
            <w:pPr>
              <w:pStyle w:val="ListParagraph"/>
              <w:numPr>
                <w:ilvl w:val="0"/>
                <w:numId w:val="79"/>
              </w:numPr>
              <w:tabs>
                <w:tab w:val="left" w:pos="1418"/>
              </w:tabs>
              <w:autoSpaceDE w:val="0"/>
              <w:autoSpaceDN w:val="0"/>
              <w:adjustRightInd w:val="0"/>
              <w:ind w:left="0" w:firstLine="0"/>
              <w:rPr>
                <w:rFonts w:eastAsiaTheme="minorHAnsi"/>
                <w:sz w:val="26"/>
                <w:szCs w:val="26"/>
                <w:lang w:val="ro-MD"/>
              </w:rPr>
            </w:pPr>
          </w:p>
        </w:tc>
        <w:tc>
          <w:tcPr>
            <w:tcW w:w="7654" w:type="dxa"/>
            <w:tcBorders>
              <w:top w:val="single" w:sz="8" w:space="0" w:color="000000"/>
              <w:bottom w:val="single" w:sz="8" w:space="0" w:color="000000"/>
              <w:right w:val="single" w:sz="8" w:space="0" w:color="000000"/>
            </w:tcBorders>
            <w:shd w:val="clear" w:color="auto" w:fill="auto"/>
            <w:tcPrChange w:id="738" w:author="VLADIMIR" w:date="2024-09-26T16:21:00Z">
              <w:tcPr>
                <w:tcW w:w="7654" w:type="dxa"/>
                <w:tcBorders>
                  <w:top w:val="single" w:sz="8" w:space="0" w:color="000000"/>
                  <w:bottom w:val="single" w:sz="8" w:space="0" w:color="000000"/>
                  <w:right w:val="single" w:sz="8" w:space="0" w:color="000000"/>
                </w:tcBorders>
              </w:tcPr>
            </w:tcPrChange>
          </w:tcPr>
          <w:p w14:paraId="6EFEC99E" w14:textId="77777777" w:rsidR="00F45BEE" w:rsidRPr="00E820D3" w:rsidRDefault="00F45BEE" w:rsidP="001602A3">
            <w:pPr>
              <w:tabs>
                <w:tab w:val="left" w:pos="1418"/>
              </w:tabs>
              <w:autoSpaceDE w:val="0"/>
              <w:autoSpaceDN w:val="0"/>
              <w:adjustRightInd w:val="0"/>
              <w:jc w:val="both"/>
              <w:rPr>
                <w:rFonts w:eastAsiaTheme="minorHAnsi"/>
                <w:sz w:val="26"/>
                <w:szCs w:val="26"/>
                <w:lang w:val="ro-MD"/>
              </w:rPr>
            </w:pPr>
            <w:r w:rsidRPr="00E820D3">
              <w:rPr>
                <w:rFonts w:eastAsiaTheme="minorHAnsi"/>
                <w:sz w:val="26"/>
                <w:szCs w:val="26"/>
                <w:lang w:val="ro-MD"/>
              </w:rPr>
              <w:t xml:space="preserve">Publicarea răspunsurilor la solicitările de clarificări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Change w:id="739" w:author="VLADIMIR" w:date="2024-09-26T16:21:00Z">
              <w:tcPr>
                <w:tcW w:w="2552" w:type="dxa"/>
                <w:tcBorders>
                  <w:top w:val="single" w:sz="8" w:space="0" w:color="000000"/>
                  <w:left w:val="single" w:sz="8" w:space="0" w:color="000000"/>
                  <w:bottom w:val="single" w:sz="8" w:space="0" w:color="000000"/>
                  <w:right w:val="single" w:sz="8" w:space="0" w:color="000000"/>
                </w:tcBorders>
              </w:tcPr>
            </w:tcPrChange>
          </w:tcPr>
          <w:p w14:paraId="3F89A2CB" w14:textId="77777777" w:rsidR="00F45BEE" w:rsidRPr="00E820D3" w:rsidRDefault="00F45BEE" w:rsidP="000B610C">
            <w:pPr>
              <w:tabs>
                <w:tab w:val="left" w:pos="1418"/>
              </w:tabs>
              <w:autoSpaceDE w:val="0"/>
              <w:autoSpaceDN w:val="0"/>
              <w:adjustRightInd w:val="0"/>
              <w:rPr>
                <w:rFonts w:eastAsiaTheme="minorHAnsi"/>
                <w:sz w:val="26"/>
                <w:szCs w:val="26"/>
                <w:lang w:val="ro-MD"/>
              </w:rPr>
            </w:pPr>
            <w:r w:rsidRPr="00E820D3">
              <w:rPr>
                <w:rFonts w:eastAsiaTheme="minorHAnsi"/>
                <w:sz w:val="26"/>
                <w:szCs w:val="26"/>
                <w:lang w:val="ro-MD"/>
              </w:rPr>
              <w:t xml:space="preserve">7 zile </w:t>
            </w:r>
            <w:r w:rsidR="00351515">
              <w:rPr>
                <w:rFonts w:eastAsiaTheme="minorHAnsi"/>
                <w:sz w:val="26"/>
                <w:szCs w:val="26"/>
                <w:lang w:val="ro-MD"/>
              </w:rPr>
              <w:t xml:space="preserve">calendaristice </w:t>
            </w:r>
            <w:r w:rsidRPr="00E820D3">
              <w:rPr>
                <w:rFonts w:eastAsiaTheme="minorHAnsi"/>
                <w:sz w:val="26"/>
                <w:szCs w:val="26"/>
                <w:lang w:val="ro-MD"/>
              </w:rPr>
              <w:t xml:space="preserve">de la fiecare solicitare </w:t>
            </w:r>
            <w:r w:rsidR="000B610C">
              <w:rPr>
                <w:rFonts w:eastAsiaTheme="minorHAnsi"/>
                <w:sz w:val="26"/>
                <w:szCs w:val="26"/>
                <w:lang w:val="ro-MD"/>
              </w:rPr>
              <w:t>î</w:t>
            </w:r>
            <w:r w:rsidRPr="00E820D3">
              <w:rPr>
                <w:rFonts w:eastAsiaTheme="minorHAnsi"/>
                <w:sz w:val="26"/>
                <w:szCs w:val="26"/>
                <w:lang w:val="ro-MD"/>
              </w:rPr>
              <w:t xml:space="preserve">n parte </w:t>
            </w:r>
          </w:p>
        </w:tc>
      </w:tr>
      <w:tr w:rsidR="00F45BEE" w:rsidRPr="007579F3" w14:paraId="21624051" w14:textId="77777777" w:rsidTr="00344906">
        <w:tblPrEx>
          <w:tblW w:w="10985"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ExChange w:id="740" w:author="VLADIMIR" w:date="2024-09-26T16:21:00Z">
            <w:tblPrEx>
              <w:tblW w:w="10985"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Ex>
          </w:tblPrExChange>
        </w:tblPrEx>
        <w:trPr>
          <w:trHeight w:val="295"/>
          <w:trPrChange w:id="741" w:author="VLADIMIR" w:date="2024-09-26T16:21:00Z">
            <w:trPr>
              <w:trHeight w:val="295"/>
            </w:trPr>
          </w:trPrChange>
        </w:trPr>
        <w:tc>
          <w:tcPr>
            <w:tcW w:w="779" w:type="dxa"/>
            <w:tcBorders>
              <w:top w:val="single" w:sz="8" w:space="0" w:color="000000"/>
              <w:bottom w:val="single" w:sz="8" w:space="0" w:color="000000"/>
              <w:right w:val="single" w:sz="8" w:space="0" w:color="000000"/>
            </w:tcBorders>
            <w:shd w:val="clear" w:color="auto" w:fill="auto"/>
            <w:tcPrChange w:id="742" w:author="VLADIMIR" w:date="2024-09-26T16:21:00Z">
              <w:tcPr>
                <w:tcW w:w="779" w:type="dxa"/>
                <w:tcBorders>
                  <w:top w:val="single" w:sz="8" w:space="0" w:color="000000"/>
                  <w:bottom w:val="single" w:sz="8" w:space="0" w:color="000000"/>
                  <w:right w:val="single" w:sz="8" w:space="0" w:color="000000"/>
                </w:tcBorders>
              </w:tcPr>
            </w:tcPrChange>
          </w:tcPr>
          <w:p w14:paraId="40AA32DC" w14:textId="77777777" w:rsidR="00F45BEE" w:rsidRPr="007579F3" w:rsidRDefault="00F45BEE" w:rsidP="00C65F4E">
            <w:pPr>
              <w:pStyle w:val="ListParagraph"/>
              <w:numPr>
                <w:ilvl w:val="0"/>
                <w:numId w:val="79"/>
              </w:numPr>
              <w:tabs>
                <w:tab w:val="left" w:pos="1418"/>
              </w:tabs>
              <w:autoSpaceDE w:val="0"/>
              <w:autoSpaceDN w:val="0"/>
              <w:adjustRightInd w:val="0"/>
              <w:ind w:left="0" w:firstLine="0"/>
              <w:rPr>
                <w:rFonts w:eastAsiaTheme="minorHAnsi"/>
                <w:sz w:val="26"/>
                <w:szCs w:val="26"/>
                <w:lang w:val="ro-MD"/>
              </w:rPr>
            </w:pPr>
          </w:p>
        </w:tc>
        <w:tc>
          <w:tcPr>
            <w:tcW w:w="7654" w:type="dxa"/>
            <w:tcBorders>
              <w:top w:val="single" w:sz="8" w:space="0" w:color="000000"/>
              <w:bottom w:val="single" w:sz="8" w:space="0" w:color="000000"/>
              <w:right w:val="single" w:sz="8" w:space="0" w:color="000000"/>
            </w:tcBorders>
            <w:shd w:val="clear" w:color="auto" w:fill="auto"/>
            <w:tcPrChange w:id="743" w:author="VLADIMIR" w:date="2024-09-26T16:21:00Z">
              <w:tcPr>
                <w:tcW w:w="7654" w:type="dxa"/>
                <w:tcBorders>
                  <w:top w:val="single" w:sz="8" w:space="0" w:color="000000"/>
                  <w:bottom w:val="single" w:sz="8" w:space="0" w:color="000000"/>
                  <w:right w:val="single" w:sz="8" w:space="0" w:color="000000"/>
                </w:tcBorders>
              </w:tcPr>
            </w:tcPrChange>
          </w:tcPr>
          <w:p w14:paraId="5C6DEDD3" w14:textId="77777777" w:rsidR="00F45BEE" w:rsidRPr="00E820D3" w:rsidRDefault="002863BA" w:rsidP="007868AB">
            <w:pPr>
              <w:tabs>
                <w:tab w:val="left" w:pos="1418"/>
              </w:tabs>
              <w:autoSpaceDE w:val="0"/>
              <w:autoSpaceDN w:val="0"/>
              <w:adjustRightInd w:val="0"/>
              <w:jc w:val="both"/>
              <w:rPr>
                <w:rFonts w:eastAsiaTheme="minorHAnsi"/>
                <w:sz w:val="26"/>
                <w:szCs w:val="26"/>
                <w:lang w:val="ro-MD"/>
              </w:rPr>
            </w:pPr>
            <w:r w:rsidRPr="00E820D3">
              <w:rPr>
                <w:rFonts w:eastAsiaTheme="minorHAnsi"/>
                <w:sz w:val="26"/>
                <w:szCs w:val="26"/>
                <w:lang w:val="ro-MD"/>
              </w:rPr>
              <w:t xml:space="preserve">Termenul </w:t>
            </w:r>
            <w:r w:rsidR="00F45BEE" w:rsidRPr="00E820D3">
              <w:rPr>
                <w:rFonts w:eastAsiaTheme="minorHAnsi"/>
                <w:sz w:val="26"/>
                <w:szCs w:val="26"/>
                <w:lang w:val="ro-MD"/>
              </w:rPr>
              <w:t xml:space="preserve">limită de primire a dosarelor de candidatură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Change w:id="744" w:author="VLADIMIR" w:date="2024-09-26T16:21:00Z">
              <w:tcPr>
                <w:tcW w:w="2552" w:type="dxa"/>
                <w:tcBorders>
                  <w:top w:val="single" w:sz="8" w:space="0" w:color="000000"/>
                  <w:left w:val="single" w:sz="8" w:space="0" w:color="000000"/>
                  <w:bottom w:val="single" w:sz="8" w:space="0" w:color="000000"/>
                  <w:right w:val="single" w:sz="8" w:space="0" w:color="000000"/>
                </w:tcBorders>
              </w:tcPr>
            </w:tcPrChange>
          </w:tcPr>
          <w:p w14:paraId="00499192" w14:textId="4B73ACA1" w:rsidR="00F45BEE" w:rsidRPr="00344906" w:rsidRDefault="00F45BEE" w:rsidP="001602A3">
            <w:pPr>
              <w:tabs>
                <w:tab w:val="left" w:pos="1418"/>
              </w:tabs>
              <w:autoSpaceDE w:val="0"/>
              <w:autoSpaceDN w:val="0"/>
              <w:adjustRightInd w:val="0"/>
              <w:rPr>
                <w:rFonts w:eastAsiaTheme="minorHAnsi"/>
                <w:sz w:val="26"/>
                <w:lang w:val="ro-RO"/>
                <w:rPrChange w:id="745" w:author="VLADIMIR" w:date="2024-09-26T16:21:00Z">
                  <w:rPr>
                    <w:rFonts w:eastAsiaTheme="minorHAnsi"/>
                    <w:sz w:val="26"/>
                    <w:lang w:val="ro-MD"/>
                  </w:rPr>
                </w:rPrChange>
              </w:rPr>
            </w:pPr>
            <w:del w:id="746" w:author="VLADIMIR" w:date="2024-09-26T16:21:00Z">
              <w:r w:rsidRPr="00E820D3">
                <w:rPr>
                  <w:rFonts w:eastAsiaTheme="minorHAnsi"/>
                  <w:sz w:val="26"/>
                  <w:szCs w:val="26"/>
                  <w:lang w:val="ro-MD"/>
                </w:rPr>
                <w:delText xml:space="preserve">X+7 săptămâni </w:delText>
              </w:r>
            </w:del>
            <w:ins w:id="747" w:author="VLADIMIR" w:date="2024-09-26T16:21:00Z">
              <w:r w:rsidR="00F22E17">
                <w:rPr>
                  <w:rFonts w:eastAsiaTheme="minorHAnsi"/>
                  <w:sz w:val="26"/>
                  <w:szCs w:val="26"/>
                  <w:lang w:val="ro-MD"/>
                </w:rPr>
                <w:t>17 decembrie</w:t>
              </w:r>
              <w:r w:rsidR="00C908A8">
                <w:rPr>
                  <w:rFonts w:eastAsiaTheme="minorHAnsi"/>
                  <w:sz w:val="26"/>
                  <w:szCs w:val="26"/>
                  <w:lang w:val="ro-MD"/>
                </w:rPr>
                <w:t xml:space="preserve"> 2024</w:t>
              </w:r>
              <w:r w:rsidR="00B0395B">
                <w:rPr>
                  <w:rFonts w:eastAsiaTheme="minorHAnsi"/>
                  <w:sz w:val="26"/>
                  <w:szCs w:val="26"/>
                  <w:lang w:val="ru-MD"/>
                </w:rPr>
                <w:t xml:space="preserve"> (</w:t>
              </w:r>
              <w:r w:rsidR="00B0395B">
                <w:rPr>
                  <w:rFonts w:eastAsiaTheme="minorHAnsi"/>
                  <w:sz w:val="26"/>
                  <w:szCs w:val="26"/>
                  <w:lang w:val="ro-RO"/>
                </w:rPr>
                <w:t>Termen X)</w:t>
              </w:r>
            </w:ins>
          </w:p>
        </w:tc>
      </w:tr>
      <w:tr w:rsidR="00F45BEE" w:rsidRPr="007579F3" w14:paraId="0729DC92" w14:textId="77777777" w:rsidTr="00344906">
        <w:tblPrEx>
          <w:tblW w:w="10985"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ExChange w:id="748" w:author="VLADIMIR" w:date="2024-09-26T16:21:00Z">
            <w:tblPrEx>
              <w:tblW w:w="10985"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Ex>
          </w:tblPrExChange>
        </w:tblPrEx>
        <w:trPr>
          <w:trHeight w:val="136"/>
          <w:trPrChange w:id="749" w:author="VLADIMIR" w:date="2024-09-26T16:21:00Z">
            <w:trPr>
              <w:trHeight w:val="136"/>
            </w:trPr>
          </w:trPrChange>
        </w:trPr>
        <w:tc>
          <w:tcPr>
            <w:tcW w:w="779" w:type="dxa"/>
            <w:tcBorders>
              <w:top w:val="single" w:sz="8" w:space="0" w:color="000000"/>
              <w:bottom w:val="single" w:sz="8" w:space="0" w:color="000000"/>
              <w:right w:val="single" w:sz="8" w:space="0" w:color="000000"/>
            </w:tcBorders>
            <w:shd w:val="clear" w:color="auto" w:fill="auto"/>
            <w:tcPrChange w:id="750" w:author="VLADIMIR" w:date="2024-09-26T16:21:00Z">
              <w:tcPr>
                <w:tcW w:w="779" w:type="dxa"/>
                <w:tcBorders>
                  <w:top w:val="single" w:sz="8" w:space="0" w:color="000000"/>
                  <w:bottom w:val="single" w:sz="8" w:space="0" w:color="000000"/>
                  <w:right w:val="single" w:sz="8" w:space="0" w:color="000000"/>
                </w:tcBorders>
              </w:tcPr>
            </w:tcPrChange>
          </w:tcPr>
          <w:p w14:paraId="514A38B2" w14:textId="77777777" w:rsidR="00F45BEE" w:rsidRPr="007579F3" w:rsidRDefault="00F45BEE" w:rsidP="00C65F4E">
            <w:pPr>
              <w:pStyle w:val="ListParagraph"/>
              <w:numPr>
                <w:ilvl w:val="0"/>
                <w:numId w:val="79"/>
              </w:numPr>
              <w:tabs>
                <w:tab w:val="left" w:pos="1418"/>
              </w:tabs>
              <w:autoSpaceDE w:val="0"/>
              <w:autoSpaceDN w:val="0"/>
              <w:adjustRightInd w:val="0"/>
              <w:ind w:left="0" w:firstLine="0"/>
              <w:rPr>
                <w:rFonts w:eastAsiaTheme="minorHAnsi"/>
                <w:sz w:val="26"/>
                <w:szCs w:val="26"/>
                <w:lang w:val="ro-MD"/>
              </w:rPr>
            </w:pPr>
          </w:p>
        </w:tc>
        <w:tc>
          <w:tcPr>
            <w:tcW w:w="7654" w:type="dxa"/>
            <w:tcBorders>
              <w:top w:val="single" w:sz="8" w:space="0" w:color="000000"/>
              <w:bottom w:val="single" w:sz="8" w:space="0" w:color="000000"/>
              <w:right w:val="single" w:sz="8" w:space="0" w:color="000000"/>
            </w:tcBorders>
            <w:shd w:val="clear" w:color="auto" w:fill="auto"/>
            <w:tcPrChange w:id="751" w:author="VLADIMIR" w:date="2024-09-26T16:21:00Z">
              <w:tcPr>
                <w:tcW w:w="7654" w:type="dxa"/>
                <w:tcBorders>
                  <w:top w:val="single" w:sz="8" w:space="0" w:color="000000"/>
                  <w:bottom w:val="single" w:sz="8" w:space="0" w:color="000000"/>
                  <w:right w:val="single" w:sz="8" w:space="0" w:color="000000"/>
                </w:tcBorders>
              </w:tcPr>
            </w:tcPrChange>
          </w:tcPr>
          <w:p w14:paraId="276DE1A7" w14:textId="77777777" w:rsidR="00F45BEE" w:rsidRPr="00E820D3" w:rsidRDefault="00F45BEE" w:rsidP="001602A3">
            <w:pPr>
              <w:tabs>
                <w:tab w:val="left" w:pos="1418"/>
              </w:tabs>
              <w:autoSpaceDE w:val="0"/>
              <w:autoSpaceDN w:val="0"/>
              <w:adjustRightInd w:val="0"/>
              <w:rPr>
                <w:rFonts w:eastAsiaTheme="minorHAnsi"/>
                <w:sz w:val="26"/>
                <w:szCs w:val="26"/>
                <w:lang w:val="ro-MD"/>
              </w:rPr>
            </w:pPr>
            <w:r w:rsidRPr="00E820D3">
              <w:rPr>
                <w:rFonts w:eastAsiaTheme="minorHAnsi"/>
                <w:sz w:val="26"/>
                <w:szCs w:val="26"/>
                <w:lang w:val="ro-MD"/>
              </w:rPr>
              <w:t>Anunţarea candidaţilor calificaţi/necalificaţi</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Change w:id="752" w:author="VLADIMIR" w:date="2024-09-26T16:21:00Z">
              <w:tcPr>
                <w:tcW w:w="2552" w:type="dxa"/>
                <w:tcBorders>
                  <w:top w:val="single" w:sz="8" w:space="0" w:color="000000"/>
                  <w:left w:val="single" w:sz="8" w:space="0" w:color="000000"/>
                  <w:bottom w:val="single" w:sz="8" w:space="0" w:color="000000"/>
                  <w:right w:val="single" w:sz="8" w:space="0" w:color="000000"/>
                </w:tcBorders>
              </w:tcPr>
            </w:tcPrChange>
          </w:tcPr>
          <w:p w14:paraId="3D76871B" w14:textId="2FB28816" w:rsidR="00F45BEE" w:rsidRPr="00E820D3" w:rsidRDefault="00F45BEE" w:rsidP="001602A3">
            <w:pPr>
              <w:tabs>
                <w:tab w:val="left" w:pos="1418"/>
              </w:tabs>
              <w:autoSpaceDE w:val="0"/>
              <w:autoSpaceDN w:val="0"/>
              <w:adjustRightInd w:val="0"/>
              <w:rPr>
                <w:rFonts w:eastAsiaTheme="minorHAnsi"/>
                <w:sz w:val="26"/>
                <w:szCs w:val="26"/>
                <w:lang w:val="ro-MD"/>
              </w:rPr>
            </w:pPr>
            <w:del w:id="753" w:author="VLADIMIR" w:date="2024-09-26T16:21:00Z">
              <w:r w:rsidRPr="00E820D3">
                <w:rPr>
                  <w:rFonts w:eastAsiaTheme="minorHAnsi"/>
                  <w:sz w:val="26"/>
                  <w:szCs w:val="26"/>
                  <w:lang w:val="ro-MD"/>
                </w:rPr>
                <w:delText xml:space="preserve">X+8 săptămâni </w:delText>
              </w:r>
            </w:del>
            <w:ins w:id="754" w:author="VLADIMIR" w:date="2024-09-26T16:21:00Z">
              <w:r w:rsidRPr="00E820D3">
                <w:rPr>
                  <w:rFonts w:eastAsiaTheme="minorHAnsi"/>
                  <w:sz w:val="26"/>
                  <w:szCs w:val="26"/>
                  <w:lang w:val="ro-MD"/>
                </w:rPr>
                <w:t>X+</w:t>
              </w:r>
              <w:r w:rsidR="004C7E95">
                <w:rPr>
                  <w:rFonts w:eastAsiaTheme="minorHAnsi"/>
                  <w:sz w:val="26"/>
                  <w:szCs w:val="26"/>
                  <w:lang w:val="ro-MD"/>
                </w:rPr>
                <w:t>3 zile</w:t>
              </w:r>
              <w:r w:rsidR="003A2EC3">
                <w:rPr>
                  <w:rFonts w:eastAsiaTheme="minorHAnsi"/>
                  <w:sz w:val="26"/>
                  <w:szCs w:val="26"/>
                  <w:lang w:val="ro-MD"/>
                </w:rPr>
                <w:t xml:space="preserve"> </w:t>
              </w:r>
              <w:r w:rsidR="00F22E17">
                <w:rPr>
                  <w:rFonts w:eastAsiaTheme="minorHAnsi"/>
                  <w:sz w:val="26"/>
                  <w:szCs w:val="26"/>
                  <w:lang w:val="ro-MD"/>
                </w:rPr>
                <w:t>calendaristice</w:t>
              </w:r>
            </w:ins>
          </w:p>
        </w:tc>
      </w:tr>
      <w:tr w:rsidR="00F45BEE" w:rsidRPr="00C252D9" w14:paraId="60C5F933" w14:textId="77777777" w:rsidTr="00344906">
        <w:tblPrEx>
          <w:tblW w:w="10985"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ExChange w:id="755" w:author="VLADIMIR" w:date="2024-09-26T16:21:00Z">
            <w:tblPrEx>
              <w:tblW w:w="10985"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Ex>
          </w:tblPrExChange>
        </w:tblPrEx>
        <w:trPr>
          <w:trHeight w:val="295"/>
          <w:trPrChange w:id="756" w:author="VLADIMIR" w:date="2024-09-26T16:21:00Z">
            <w:trPr>
              <w:trHeight w:val="295"/>
            </w:trPr>
          </w:trPrChange>
        </w:trPr>
        <w:tc>
          <w:tcPr>
            <w:tcW w:w="779" w:type="dxa"/>
            <w:tcBorders>
              <w:top w:val="single" w:sz="8" w:space="0" w:color="000000"/>
              <w:bottom w:val="single" w:sz="8" w:space="0" w:color="000000"/>
              <w:right w:val="single" w:sz="8" w:space="0" w:color="000000"/>
            </w:tcBorders>
            <w:shd w:val="clear" w:color="auto" w:fill="auto"/>
            <w:tcPrChange w:id="757" w:author="VLADIMIR" w:date="2024-09-26T16:21:00Z">
              <w:tcPr>
                <w:tcW w:w="779" w:type="dxa"/>
                <w:tcBorders>
                  <w:top w:val="single" w:sz="8" w:space="0" w:color="000000"/>
                  <w:bottom w:val="single" w:sz="8" w:space="0" w:color="000000"/>
                  <w:right w:val="single" w:sz="8" w:space="0" w:color="000000"/>
                </w:tcBorders>
              </w:tcPr>
            </w:tcPrChange>
          </w:tcPr>
          <w:p w14:paraId="6BFF84A2" w14:textId="77777777" w:rsidR="00F45BEE" w:rsidRPr="007579F3" w:rsidRDefault="00F45BEE" w:rsidP="00C65F4E">
            <w:pPr>
              <w:pStyle w:val="ListParagraph"/>
              <w:numPr>
                <w:ilvl w:val="0"/>
                <w:numId w:val="79"/>
              </w:numPr>
              <w:tabs>
                <w:tab w:val="left" w:pos="1418"/>
              </w:tabs>
              <w:autoSpaceDE w:val="0"/>
              <w:autoSpaceDN w:val="0"/>
              <w:adjustRightInd w:val="0"/>
              <w:ind w:left="0" w:firstLine="0"/>
              <w:rPr>
                <w:rFonts w:eastAsiaTheme="minorHAnsi"/>
                <w:sz w:val="26"/>
                <w:szCs w:val="26"/>
                <w:lang w:val="ro-MD"/>
              </w:rPr>
            </w:pPr>
          </w:p>
        </w:tc>
        <w:tc>
          <w:tcPr>
            <w:tcW w:w="7654" w:type="dxa"/>
            <w:tcBorders>
              <w:top w:val="single" w:sz="8" w:space="0" w:color="000000"/>
              <w:bottom w:val="single" w:sz="8" w:space="0" w:color="000000"/>
              <w:right w:val="single" w:sz="8" w:space="0" w:color="000000"/>
            </w:tcBorders>
            <w:shd w:val="clear" w:color="auto" w:fill="auto"/>
            <w:tcPrChange w:id="758" w:author="VLADIMIR" w:date="2024-09-26T16:21:00Z">
              <w:tcPr>
                <w:tcW w:w="7654" w:type="dxa"/>
                <w:tcBorders>
                  <w:top w:val="single" w:sz="8" w:space="0" w:color="000000"/>
                  <w:bottom w:val="single" w:sz="8" w:space="0" w:color="000000"/>
                  <w:right w:val="single" w:sz="8" w:space="0" w:color="000000"/>
                </w:tcBorders>
              </w:tcPr>
            </w:tcPrChange>
          </w:tcPr>
          <w:p w14:paraId="44903283" w14:textId="77777777" w:rsidR="00F45BEE" w:rsidRPr="00E820D3" w:rsidRDefault="00F45BEE" w:rsidP="001602A3">
            <w:pPr>
              <w:tabs>
                <w:tab w:val="left" w:pos="1418"/>
              </w:tabs>
              <w:autoSpaceDE w:val="0"/>
              <w:autoSpaceDN w:val="0"/>
              <w:adjustRightInd w:val="0"/>
              <w:jc w:val="both"/>
              <w:rPr>
                <w:rFonts w:eastAsiaTheme="minorHAnsi"/>
                <w:sz w:val="26"/>
                <w:szCs w:val="26"/>
                <w:lang w:val="ro-MD"/>
              </w:rPr>
            </w:pPr>
            <w:r w:rsidRPr="00E820D3">
              <w:rPr>
                <w:rFonts w:eastAsiaTheme="minorHAnsi"/>
                <w:sz w:val="26"/>
                <w:szCs w:val="26"/>
                <w:lang w:val="ro-MD"/>
              </w:rPr>
              <w:t xml:space="preserve">Depunerea de contestaţii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Change w:id="759" w:author="VLADIMIR" w:date="2024-09-26T16:21:00Z">
              <w:tcPr>
                <w:tcW w:w="2552" w:type="dxa"/>
                <w:tcBorders>
                  <w:top w:val="single" w:sz="8" w:space="0" w:color="000000"/>
                  <w:left w:val="single" w:sz="8" w:space="0" w:color="000000"/>
                  <w:bottom w:val="single" w:sz="8" w:space="0" w:color="000000"/>
                  <w:right w:val="single" w:sz="8" w:space="0" w:color="000000"/>
                </w:tcBorders>
              </w:tcPr>
            </w:tcPrChange>
          </w:tcPr>
          <w:p w14:paraId="6AEEA893" w14:textId="77777777" w:rsidR="00F45BEE" w:rsidRPr="00E820D3" w:rsidRDefault="002A007E" w:rsidP="001602A3">
            <w:pPr>
              <w:tabs>
                <w:tab w:val="left" w:pos="1418"/>
              </w:tabs>
              <w:autoSpaceDE w:val="0"/>
              <w:autoSpaceDN w:val="0"/>
              <w:adjustRightInd w:val="0"/>
              <w:rPr>
                <w:rFonts w:eastAsiaTheme="minorHAnsi"/>
                <w:sz w:val="26"/>
                <w:szCs w:val="26"/>
                <w:lang w:val="ro-MD"/>
              </w:rPr>
            </w:pPr>
            <w:r>
              <w:rPr>
                <w:rFonts w:eastAsiaTheme="minorHAnsi"/>
                <w:sz w:val="26"/>
                <w:szCs w:val="26"/>
                <w:lang w:val="ro-MD"/>
              </w:rPr>
              <w:t>maxim 5</w:t>
            </w:r>
            <w:r w:rsidRPr="00E820D3">
              <w:rPr>
                <w:rFonts w:eastAsiaTheme="minorHAnsi"/>
                <w:sz w:val="26"/>
                <w:szCs w:val="26"/>
                <w:lang w:val="ro-MD"/>
              </w:rPr>
              <w:t xml:space="preserve"> </w:t>
            </w:r>
            <w:r w:rsidR="00F45BEE" w:rsidRPr="00E820D3">
              <w:rPr>
                <w:rFonts w:eastAsiaTheme="minorHAnsi"/>
                <w:sz w:val="26"/>
                <w:szCs w:val="26"/>
                <w:lang w:val="ro-MD"/>
              </w:rPr>
              <w:t>zile</w:t>
            </w:r>
            <w:r>
              <w:rPr>
                <w:rFonts w:eastAsiaTheme="minorHAnsi"/>
                <w:sz w:val="26"/>
                <w:szCs w:val="26"/>
                <w:lang w:val="ro-MD"/>
              </w:rPr>
              <w:t xml:space="preserve"> lucrătoare</w:t>
            </w:r>
            <w:r w:rsidR="00F45BEE" w:rsidRPr="00E820D3">
              <w:rPr>
                <w:rFonts w:eastAsiaTheme="minorHAnsi"/>
                <w:sz w:val="26"/>
                <w:szCs w:val="26"/>
                <w:lang w:val="ro-MD"/>
              </w:rPr>
              <w:t xml:space="preserve"> de la anunţul privind calificarea</w:t>
            </w:r>
            <w:r w:rsidR="00BD6CC9">
              <w:rPr>
                <w:rFonts w:eastAsiaTheme="minorHAnsi"/>
                <w:sz w:val="26"/>
                <w:szCs w:val="26"/>
                <w:lang w:val="ro-MD"/>
              </w:rPr>
              <w:t>/necalificarea</w:t>
            </w:r>
          </w:p>
        </w:tc>
      </w:tr>
      <w:tr w:rsidR="00F45BEE" w:rsidRPr="00C252D9" w14:paraId="5D52DDE9" w14:textId="77777777" w:rsidTr="00344906">
        <w:tblPrEx>
          <w:tblW w:w="10985"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ExChange w:id="760" w:author="VLADIMIR" w:date="2024-09-26T16:21:00Z">
            <w:tblPrEx>
              <w:tblW w:w="10985"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Ex>
          </w:tblPrExChange>
        </w:tblPrEx>
        <w:trPr>
          <w:trHeight w:val="295"/>
          <w:trPrChange w:id="761" w:author="VLADIMIR" w:date="2024-09-26T16:21:00Z">
            <w:trPr>
              <w:trHeight w:val="295"/>
            </w:trPr>
          </w:trPrChange>
        </w:trPr>
        <w:tc>
          <w:tcPr>
            <w:tcW w:w="779" w:type="dxa"/>
            <w:tcBorders>
              <w:top w:val="single" w:sz="8" w:space="0" w:color="000000"/>
              <w:bottom w:val="single" w:sz="8" w:space="0" w:color="000000"/>
              <w:right w:val="single" w:sz="8" w:space="0" w:color="000000"/>
            </w:tcBorders>
            <w:shd w:val="clear" w:color="auto" w:fill="auto"/>
            <w:tcPrChange w:id="762" w:author="VLADIMIR" w:date="2024-09-26T16:21:00Z">
              <w:tcPr>
                <w:tcW w:w="779" w:type="dxa"/>
                <w:tcBorders>
                  <w:top w:val="single" w:sz="8" w:space="0" w:color="000000"/>
                  <w:bottom w:val="single" w:sz="8" w:space="0" w:color="000000"/>
                  <w:right w:val="single" w:sz="8" w:space="0" w:color="000000"/>
                </w:tcBorders>
              </w:tcPr>
            </w:tcPrChange>
          </w:tcPr>
          <w:p w14:paraId="25F605A7" w14:textId="77777777" w:rsidR="00F45BEE" w:rsidRPr="007579F3" w:rsidRDefault="00F45BEE" w:rsidP="00C65F4E">
            <w:pPr>
              <w:pStyle w:val="ListParagraph"/>
              <w:numPr>
                <w:ilvl w:val="0"/>
                <w:numId w:val="79"/>
              </w:numPr>
              <w:tabs>
                <w:tab w:val="left" w:pos="1418"/>
              </w:tabs>
              <w:autoSpaceDE w:val="0"/>
              <w:autoSpaceDN w:val="0"/>
              <w:adjustRightInd w:val="0"/>
              <w:ind w:left="0" w:firstLine="0"/>
              <w:rPr>
                <w:rFonts w:eastAsiaTheme="minorHAnsi"/>
                <w:sz w:val="26"/>
                <w:szCs w:val="26"/>
                <w:lang w:val="ro-MD"/>
              </w:rPr>
            </w:pPr>
          </w:p>
        </w:tc>
        <w:tc>
          <w:tcPr>
            <w:tcW w:w="7654" w:type="dxa"/>
            <w:tcBorders>
              <w:top w:val="single" w:sz="8" w:space="0" w:color="000000"/>
              <w:bottom w:val="single" w:sz="8" w:space="0" w:color="000000"/>
              <w:right w:val="single" w:sz="8" w:space="0" w:color="000000"/>
            </w:tcBorders>
            <w:shd w:val="clear" w:color="auto" w:fill="auto"/>
            <w:tcPrChange w:id="763" w:author="VLADIMIR" w:date="2024-09-26T16:21:00Z">
              <w:tcPr>
                <w:tcW w:w="7654" w:type="dxa"/>
                <w:tcBorders>
                  <w:top w:val="single" w:sz="8" w:space="0" w:color="000000"/>
                  <w:bottom w:val="single" w:sz="8" w:space="0" w:color="000000"/>
                  <w:right w:val="single" w:sz="8" w:space="0" w:color="000000"/>
                </w:tcBorders>
              </w:tcPr>
            </w:tcPrChange>
          </w:tcPr>
          <w:p w14:paraId="6A438F43" w14:textId="77777777" w:rsidR="00F45BEE" w:rsidRPr="00E820D3" w:rsidRDefault="00F45BEE" w:rsidP="001602A3">
            <w:pPr>
              <w:tabs>
                <w:tab w:val="left" w:pos="1418"/>
              </w:tabs>
              <w:autoSpaceDE w:val="0"/>
              <w:autoSpaceDN w:val="0"/>
              <w:adjustRightInd w:val="0"/>
              <w:jc w:val="both"/>
              <w:rPr>
                <w:rFonts w:eastAsiaTheme="minorHAnsi"/>
                <w:sz w:val="26"/>
                <w:szCs w:val="26"/>
                <w:lang w:val="ro-MD"/>
              </w:rPr>
            </w:pPr>
            <w:r w:rsidRPr="00E820D3">
              <w:rPr>
                <w:rFonts w:eastAsiaTheme="minorHAnsi"/>
                <w:sz w:val="26"/>
                <w:szCs w:val="26"/>
                <w:lang w:val="ro-MD"/>
              </w:rPr>
              <w:t xml:space="preserve">Soluţionarea contestaţiilor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Change w:id="764" w:author="VLADIMIR" w:date="2024-09-26T16:21:00Z">
              <w:tcPr>
                <w:tcW w:w="2552" w:type="dxa"/>
                <w:tcBorders>
                  <w:top w:val="single" w:sz="8" w:space="0" w:color="000000"/>
                  <w:left w:val="single" w:sz="8" w:space="0" w:color="000000"/>
                  <w:bottom w:val="single" w:sz="8" w:space="0" w:color="000000"/>
                  <w:right w:val="single" w:sz="8" w:space="0" w:color="000000"/>
                </w:tcBorders>
              </w:tcPr>
            </w:tcPrChange>
          </w:tcPr>
          <w:p w14:paraId="3CDBF500" w14:textId="6F1B8789" w:rsidR="00F45BEE" w:rsidRPr="00E820D3" w:rsidRDefault="002A007E" w:rsidP="001602A3">
            <w:pPr>
              <w:tabs>
                <w:tab w:val="left" w:pos="1418"/>
              </w:tabs>
              <w:autoSpaceDE w:val="0"/>
              <w:autoSpaceDN w:val="0"/>
              <w:adjustRightInd w:val="0"/>
              <w:rPr>
                <w:rFonts w:eastAsiaTheme="minorHAnsi"/>
                <w:sz w:val="26"/>
                <w:szCs w:val="26"/>
                <w:lang w:val="ro-MD"/>
              </w:rPr>
            </w:pPr>
            <w:r>
              <w:rPr>
                <w:rFonts w:eastAsiaTheme="minorHAnsi"/>
                <w:sz w:val="26"/>
                <w:szCs w:val="26"/>
                <w:lang w:val="ro-MD"/>
              </w:rPr>
              <w:t xml:space="preserve">Maxim </w:t>
            </w:r>
            <w:r w:rsidR="00F45BEE" w:rsidRPr="00E820D3">
              <w:rPr>
                <w:rFonts w:eastAsiaTheme="minorHAnsi"/>
                <w:sz w:val="26"/>
                <w:szCs w:val="26"/>
                <w:lang w:val="ro-MD"/>
              </w:rPr>
              <w:t>3 zile</w:t>
            </w:r>
            <w:r>
              <w:rPr>
                <w:rFonts w:eastAsiaTheme="minorHAnsi"/>
                <w:sz w:val="26"/>
                <w:szCs w:val="26"/>
                <w:lang w:val="ro-MD"/>
              </w:rPr>
              <w:t xml:space="preserve"> lucrătoare</w:t>
            </w:r>
            <w:r w:rsidR="00F45BEE" w:rsidRPr="00E820D3">
              <w:rPr>
                <w:rFonts w:eastAsiaTheme="minorHAnsi"/>
                <w:sz w:val="26"/>
                <w:szCs w:val="26"/>
                <w:lang w:val="ro-MD"/>
              </w:rPr>
              <w:t xml:space="preserve"> de la depunerea </w:t>
            </w:r>
            <w:del w:id="765" w:author="VLADIMIR" w:date="2024-09-26T16:21:00Z">
              <w:r w:rsidR="00F45BEE" w:rsidRPr="00E820D3">
                <w:rPr>
                  <w:rFonts w:eastAsiaTheme="minorHAnsi"/>
                  <w:sz w:val="26"/>
                  <w:szCs w:val="26"/>
                  <w:lang w:val="ro-MD"/>
                </w:rPr>
                <w:delText>contestaţiilor</w:delText>
              </w:r>
            </w:del>
            <w:ins w:id="766" w:author="VLADIMIR" w:date="2024-09-26T16:21:00Z">
              <w:r w:rsidR="007032BE">
                <w:rPr>
                  <w:rFonts w:eastAsiaTheme="minorHAnsi"/>
                  <w:sz w:val="26"/>
                  <w:szCs w:val="26"/>
                  <w:lang w:val="ro-MD"/>
                </w:rPr>
                <w:t xml:space="preserve">fiecărei </w:t>
              </w:r>
              <w:r w:rsidR="00F45BEE" w:rsidRPr="00E820D3">
                <w:rPr>
                  <w:rFonts w:eastAsiaTheme="minorHAnsi"/>
                  <w:sz w:val="26"/>
                  <w:szCs w:val="26"/>
                  <w:lang w:val="ro-MD"/>
                </w:rPr>
                <w:t>contestaţii</w:t>
              </w:r>
            </w:ins>
            <w:r w:rsidR="00F45BEE" w:rsidRPr="00E820D3">
              <w:rPr>
                <w:rFonts w:eastAsiaTheme="minorHAnsi"/>
                <w:sz w:val="26"/>
                <w:szCs w:val="26"/>
                <w:lang w:val="ro-MD"/>
              </w:rPr>
              <w:t xml:space="preserve"> </w:t>
            </w:r>
          </w:p>
        </w:tc>
      </w:tr>
      <w:tr w:rsidR="00F45BEE" w:rsidRPr="007579F3" w14:paraId="2527F75B" w14:textId="77777777" w:rsidTr="00344906">
        <w:tblPrEx>
          <w:tblW w:w="10985"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ExChange w:id="767" w:author="VLADIMIR" w:date="2024-09-26T16:21:00Z">
            <w:tblPrEx>
              <w:tblW w:w="10985"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Ex>
          </w:tblPrExChange>
        </w:tblPrEx>
        <w:trPr>
          <w:trHeight w:val="614"/>
          <w:trPrChange w:id="768" w:author="VLADIMIR" w:date="2024-09-26T16:21:00Z">
            <w:trPr>
              <w:trHeight w:val="614"/>
            </w:trPr>
          </w:trPrChange>
        </w:trPr>
        <w:tc>
          <w:tcPr>
            <w:tcW w:w="779" w:type="dxa"/>
            <w:tcBorders>
              <w:top w:val="single" w:sz="8" w:space="0" w:color="000000"/>
              <w:bottom w:val="single" w:sz="8" w:space="0" w:color="000000"/>
              <w:right w:val="single" w:sz="8" w:space="0" w:color="000000"/>
            </w:tcBorders>
            <w:shd w:val="clear" w:color="auto" w:fill="auto"/>
            <w:tcPrChange w:id="769" w:author="VLADIMIR" w:date="2024-09-26T16:21:00Z">
              <w:tcPr>
                <w:tcW w:w="779" w:type="dxa"/>
                <w:tcBorders>
                  <w:top w:val="single" w:sz="8" w:space="0" w:color="000000"/>
                  <w:bottom w:val="single" w:sz="8" w:space="0" w:color="000000"/>
                  <w:right w:val="single" w:sz="8" w:space="0" w:color="000000"/>
                </w:tcBorders>
              </w:tcPr>
            </w:tcPrChange>
          </w:tcPr>
          <w:p w14:paraId="4F181679" w14:textId="77777777" w:rsidR="00F45BEE" w:rsidRPr="007579F3" w:rsidRDefault="00F45BEE" w:rsidP="00C65F4E">
            <w:pPr>
              <w:pStyle w:val="ListParagraph"/>
              <w:numPr>
                <w:ilvl w:val="0"/>
                <w:numId w:val="79"/>
              </w:numPr>
              <w:tabs>
                <w:tab w:val="left" w:pos="1418"/>
              </w:tabs>
              <w:autoSpaceDE w:val="0"/>
              <w:autoSpaceDN w:val="0"/>
              <w:adjustRightInd w:val="0"/>
              <w:ind w:left="0" w:firstLine="0"/>
              <w:rPr>
                <w:rFonts w:eastAsiaTheme="minorHAnsi"/>
                <w:sz w:val="26"/>
                <w:szCs w:val="26"/>
                <w:lang w:val="ro-MD"/>
              </w:rPr>
            </w:pPr>
          </w:p>
        </w:tc>
        <w:tc>
          <w:tcPr>
            <w:tcW w:w="7654" w:type="dxa"/>
            <w:tcBorders>
              <w:top w:val="single" w:sz="8" w:space="0" w:color="000000"/>
              <w:bottom w:val="single" w:sz="8" w:space="0" w:color="000000"/>
              <w:right w:val="single" w:sz="8" w:space="0" w:color="000000"/>
            </w:tcBorders>
            <w:shd w:val="clear" w:color="auto" w:fill="auto"/>
            <w:tcPrChange w:id="770" w:author="VLADIMIR" w:date="2024-09-26T16:21:00Z">
              <w:tcPr>
                <w:tcW w:w="7654" w:type="dxa"/>
                <w:tcBorders>
                  <w:top w:val="single" w:sz="8" w:space="0" w:color="000000"/>
                  <w:bottom w:val="single" w:sz="8" w:space="0" w:color="000000"/>
                  <w:right w:val="single" w:sz="8" w:space="0" w:color="000000"/>
                </w:tcBorders>
              </w:tcPr>
            </w:tcPrChange>
          </w:tcPr>
          <w:p w14:paraId="6A231033" w14:textId="560FD778" w:rsidR="00F45BEE" w:rsidRPr="007579F3" w:rsidRDefault="00F45BEE" w:rsidP="000351E6">
            <w:pPr>
              <w:tabs>
                <w:tab w:val="left" w:pos="1418"/>
              </w:tabs>
              <w:autoSpaceDE w:val="0"/>
              <w:autoSpaceDN w:val="0"/>
              <w:adjustRightInd w:val="0"/>
              <w:jc w:val="both"/>
              <w:rPr>
                <w:rFonts w:eastAsiaTheme="minorHAnsi"/>
                <w:sz w:val="26"/>
                <w:szCs w:val="26"/>
                <w:lang w:val="ro-MD"/>
              </w:rPr>
            </w:pPr>
            <w:r w:rsidRPr="00E820D3">
              <w:rPr>
                <w:rFonts w:eastAsiaTheme="minorHAnsi"/>
                <w:sz w:val="26"/>
                <w:szCs w:val="26"/>
                <w:lang w:val="ro-MD"/>
              </w:rPr>
              <w:t xml:space="preserve">Anunţarea deciziei Comisiei privind </w:t>
            </w:r>
            <w:del w:id="771" w:author="VLADIMIR" w:date="2024-09-26T16:21:00Z">
              <w:r w:rsidRPr="00E820D3">
                <w:rPr>
                  <w:rFonts w:eastAsiaTheme="minorHAnsi"/>
                  <w:sz w:val="26"/>
                  <w:szCs w:val="26"/>
                  <w:lang w:val="ro-MD"/>
                </w:rPr>
                <w:delText>organizarea etapei</w:delText>
              </w:r>
            </w:del>
            <w:ins w:id="772" w:author="VLADIMIR" w:date="2024-09-26T16:21:00Z">
              <w:r w:rsidR="004132FA">
                <w:rPr>
                  <w:sz w:val="26"/>
                  <w:szCs w:val="26"/>
                  <w:lang w:val="en-US"/>
                </w:rPr>
                <w:t>s</w:t>
              </w:r>
              <w:r w:rsidR="004132FA" w:rsidRPr="00344906">
                <w:rPr>
                  <w:sz w:val="26"/>
                  <w:szCs w:val="26"/>
                  <w:lang w:val="en-US"/>
                </w:rPr>
                <w:t>tabilirea şi anunţarea modului</w:t>
              </w:r>
            </w:ins>
            <w:r w:rsidR="004132FA" w:rsidRPr="00344906">
              <w:rPr>
                <w:sz w:val="26"/>
                <w:lang w:val="en-US"/>
                <w:rPrChange w:id="773" w:author="VLADIMIR" w:date="2024-09-26T16:21:00Z">
                  <w:rPr>
                    <w:sz w:val="26"/>
                    <w:lang w:val="ro-MD"/>
                  </w:rPr>
                </w:rPrChange>
              </w:rPr>
              <w:t xml:space="preserve"> de </w:t>
            </w:r>
            <w:del w:id="774" w:author="VLADIMIR" w:date="2024-09-26T16:21:00Z">
              <w:r w:rsidRPr="00E820D3">
                <w:rPr>
                  <w:rFonts w:eastAsiaTheme="minorHAnsi"/>
                  <w:sz w:val="26"/>
                  <w:szCs w:val="26"/>
                  <w:lang w:val="ro-MD"/>
                </w:rPr>
                <w:delText>licitaţie</w:delText>
              </w:r>
            </w:del>
            <w:ins w:id="775" w:author="VLADIMIR" w:date="2024-09-26T16:21:00Z">
              <w:r w:rsidR="004132FA" w:rsidRPr="00344906">
                <w:rPr>
                  <w:sz w:val="26"/>
                  <w:szCs w:val="26"/>
                  <w:lang w:val="en-US"/>
                </w:rPr>
                <w:t>continuare a Concursului</w:t>
              </w:r>
            </w:ins>
            <w:r w:rsidR="004132FA" w:rsidRPr="00E820D3" w:rsidDel="004132FA">
              <w:rPr>
                <w:rFonts w:eastAsiaTheme="minorHAnsi"/>
                <w:sz w:val="26"/>
                <w:szCs w:val="26"/>
                <w:lang w:val="ro-MD"/>
              </w:rPr>
              <w:t xml:space="preserve"> </w:t>
            </w:r>
            <w:r w:rsidRPr="005B23D4">
              <w:rPr>
                <w:rFonts w:eastAsiaTheme="minorHAnsi"/>
                <w:sz w:val="26"/>
                <w:szCs w:val="26"/>
                <w:lang w:val="ro-MD"/>
              </w:rPr>
              <w:t xml:space="preserve">în conformitate cu </w:t>
            </w:r>
            <w:r w:rsidR="00722115">
              <w:rPr>
                <w:rFonts w:eastAsiaTheme="minorHAnsi"/>
                <w:sz w:val="26"/>
                <w:szCs w:val="26"/>
                <w:lang w:val="ro-MD"/>
              </w:rPr>
              <w:t>pct</w:t>
            </w:r>
            <w:r w:rsidR="00722115" w:rsidRPr="00F64ED7">
              <w:rPr>
                <w:rFonts w:eastAsiaTheme="minorHAnsi"/>
                <w:sz w:val="26"/>
                <w:szCs w:val="26"/>
                <w:lang w:val="ro-MD"/>
              </w:rPr>
              <w:t>.</w:t>
            </w:r>
            <w:r w:rsidRPr="00F64ED7">
              <w:rPr>
                <w:rFonts w:eastAsiaTheme="minorHAnsi"/>
                <w:sz w:val="26"/>
                <w:szCs w:val="26"/>
                <w:lang w:val="ro-MD"/>
              </w:rPr>
              <w:t xml:space="preserve"> </w:t>
            </w:r>
            <w:r w:rsidRPr="00F64ED7">
              <w:rPr>
                <w:rFonts w:eastAsiaTheme="minorHAnsi"/>
                <w:sz w:val="26"/>
                <w:szCs w:val="26"/>
                <w:lang w:val="ro-MD"/>
              </w:rPr>
              <w:fldChar w:fldCharType="begin"/>
            </w:r>
            <w:r w:rsidRPr="00F64ED7">
              <w:rPr>
                <w:rFonts w:eastAsiaTheme="minorHAnsi"/>
                <w:sz w:val="26"/>
                <w:szCs w:val="26"/>
                <w:lang w:val="ro-MD"/>
              </w:rPr>
              <w:instrText xml:space="preserve"> REF _Ref398638184 \r \h  \* MERGEFORMAT </w:instrText>
            </w:r>
            <w:r w:rsidRPr="00F64ED7">
              <w:rPr>
                <w:rFonts w:eastAsiaTheme="minorHAnsi"/>
                <w:sz w:val="26"/>
                <w:szCs w:val="26"/>
                <w:lang w:val="ro-MD"/>
              </w:rPr>
            </w:r>
            <w:r w:rsidRPr="00F64ED7">
              <w:rPr>
                <w:rFonts w:eastAsiaTheme="minorHAnsi"/>
                <w:sz w:val="26"/>
                <w:szCs w:val="26"/>
                <w:lang w:val="ro-MD"/>
              </w:rPr>
              <w:fldChar w:fldCharType="separate"/>
            </w:r>
            <w:r w:rsidR="00C70163">
              <w:rPr>
                <w:rFonts w:eastAsiaTheme="minorHAnsi"/>
                <w:sz w:val="26"/>
                <w:szCs w:val="26"/>
                <w:lang w:val="ro-MD"/>
              </w:rPr>
              <w:t>4.6.5</w:t>
            </w:r>
            <w:r w:rsidRPr="00F64ED7">
              <w:rPr>
                <w:rFonts w:eastAsiaTheme="minorHAnsi"/>
                <w:sz w:val="26"/>
                <w:szCs w:val="26"/>
                <w:lang w:val="ro-MD"/>
              </w:rPr>
              <w:fldChar w:fldCharType="end"/>
            </w:r>
            <w:r w:rsidRPr="00F64ED7">
              <w:rPr>
                <w:rFonts w:eastAsiaTheme="minorHAnsi"/>
                <w:sz w:val="26"/>
                <w:szCs w:val="26"/>
                <w:lang w:val="ro-MD"/>
              </w:rPr>
              <w:t>,</w:t>
            </w:r>
            <w:r w:rsidRPr="007579F3">
              <w:rPr>
                <w:rFonts w:eastAsiaTheme="minorHAnsi"/>
                <w:sz w:val="26"/>
                <w:szCs w:val="26"/>
                <w:lang w:val="ro-MD"/>
              </w:rPr>
              <w:t xml:space="preserve"> precum şi</w:t>
            </w:r>
            <w:ins w:id="776" w:author="VLADIMIR" w:date="2024-09-26T16:21:00Z">
              <w:r w:rsidR="004132FA">
                <w:rPr>
                  <w:rFonts w:eastAsiaTheme="minorHAnsi"/>
                  <w:sz w:val="26"/>
                  <w:szCs w:val="26"/>
                  <w:lang w:val="ro-MD"/>
                </w:rPr>
                <w:t>, dacă e cazul,</w:t>
              </w:r>
            </w:ins>
            <w:r w:rsidRPr="007579F3">
              <w:rPr>
                <w:rFonts w:eastAsiaTheme="minorHAnsi"/>
                <w:sz w:val="26"/>
                <w:szCs w:val="26"/>
                <w:lang w:val="ro-MD"/>
              </w:rPr>
              <w:t xml:space="preserve"> a datei </w:t>
            </w:r>
            <w:ins w:id="777" w:author="VLADIMIR" w:date="2024-09-26T16:21:00Z">
              <w:r w:rsidR="00DF08A4">
                <w:rPr>
                  <w:rFonts w:eastAsiaTheme="minorHAnsi"/>
                  <w:sz w:val="26"/>
                  <w:szCs w:val="26"/>
                  <w:lang w:val="ro-MD"/>
                </w:rPr>
                <w:t xml:space="preserve">planificate pentru </w:t>
              </w:r>
              <w:r w:rsidR="00166D6F">
                <w:rPr>
                  <w:rFonts w:eastAsiaTheme="minorHAnsi"/>
                  <w:sz w:val="26"/>
                  <w:szCs w:val="26"/>
                  <w:lang w:val="ro-MD"/>
                </w:rPr>
                <w:t xml:space="preserve">sesiunea </w:t>
              </w:r>
            </w:ins>
            <w:r w:rsidR="00166D6F">
              <w:rPr>
                <w:rFonts w:eastAsiaTheme="minorHAnsi"/>
                <w:sz w:val="26"/>
                <w:szCs w:val="26"/>
                <w:lang w:val="ro-MD"/>
              </w:rPr>
              <w:t xml:space="preserve">de </w:t>
            </w:r>
            <w:del w:id="778" w:author="VLADIMIR" w:date="2024-09-26T16:21:00Z">
              <w:r w:rsidRPr="007579F3">
                <w:rPr>
                  <w:rFonts w:eastAsiaTheme="minorHAnsi"/>
                  <w:sz w:val="26"/>
                  <w:szCs w:val="26"/>
                  <w:lang w:val="ro-MD"/>
                </w:rPr>
                <w:delText>începere a rundelor</w:delText>
              </w:r>
            </w:del>
            <w:ins w:id="779" w:author="VLADIMIR" w:date="2024-09-26T16:21:00Z">
              <w:r w:rsidR="00166D6F">
                <w:rPr>
                  <w:rFonts w:eastAsiaTheme="minorHAnsi"/>
                  <w:sz w:val="26"/>
                  <w:szCs w:val="26"/>
                  <w:lang w:val="ro-MD"/>
                </w:rPr>
                <w:t>informare</w:t>
              </w:r>
              <w:r w:rsidR="00DF08A4">
                <w:rPr>
                  <w:rFonts w:eastAsiaTheme="minorHAnsi"/>
                  <w:sz w:val="26"/>
                  <w:szCs w:val="26"/>
                  <w:lang w:val="ro-MD"/>
                </w:rPr>
                <w:t xml:space="preserve"> înaintea  primei </w:t>
              </w:r>
              <w:r w:rsidRPr="007579F3">
                <w:rPr>
                  <w:rFonts w:eastAsiaTheme="minorHAnsi"/>
                  <w:sz w:val="26"/>
                  <w:szCs w:val="26"/>
                  <w:lang w:val="ro-MD"/>
                </w:rPr>
                <w:t>runde</w:t>
              </w:r>
            </w:ins>
            <w:r w:rsidRPr="007579F3">
              <w:rPr>
                <w:rFonts w:eastAsiaTheme="minorHAnsi"/>
                <w:sz w:val="26"/>
                <w:szCs w:val="26"/>
                <w:lang w:val="ro-MD"/>
              </w:rPr>
              <w:t xml:space="preserve"> primare </w:t>
            </w:r>
            <w:ins w:id="780" w:author="VLADIMIR" w:date="2024-09-26T16:21:00Z">
              <w:r w:rsidR="00DF08A4">
                <w:rPr>
                  <w:rFonts w:eastAsiaTheme="minorHAnsi"/>
                  <w:sz w:val="26"/>
                  <w:szCs w:val="26"/>
                  <w:lang w:val="ro-MD"/>
                </w:rPr>
                <w:t xml:space="preserve">de ofertare </w:t>
              </w:r>
            </w:ins>
            <w:r w:rsidRPr="007579F3">
              <w:rPr>
                <w:rFonts w:eastAsiaTheme="minorHAnsi"/>
                <w:sz w:val="26"/>
                <w:szCs w:val="26"/>
                <w:lang w:val="ro-MD"/>
              </w:rPr>
              <w:t>sau</w:t>
            </w:r>
            <w:r w:rsidR="00A01B8F">
              <w:rPr>
                <w:rFonts w:eastAsiaTheme="minorHAnsi"/>
                <w:sz w:val="26"/>
                <w:szCs w:val="26"/>
                <w:lang w:val="ro-MD"/>
              </w:rPr>
              <w:t xml:space="preserve"> a</w:t>
            </w:r>
            <w:r w:rsidRPr="007579F3">
              <w:rPr>
                <w:rFonts w:eastAsiaTheme="minorHAnsi"/>
                <w:sz w:val="26"/>
                <w:szCs w:val="26"/>
                <w:lang w:val="ro-MD"/>
              </w:rPr>
              <w:t xml:space="preserve"> rundei de alocare</w:t>
            </w:r>
            <w:ins w:id="781" w:author="VLADIMIR" w:date="2024-09-26T16:21:00Z">
              <w:r w:rsidR="00EA3D53">
                <w:rPr>
                  <w:rFonts w:eastAsiaTheme="minorHAnsi"/>
                  <w:sz w:val="26"/>
                  <w:szCs w:val="26"/>
                  <w:lang w:val="ro-MD"/>
                </w:rPr>
                <w:t>,sau comunicarea rezultatului Concursului</w:t>
              </w:r>
            </w:ins>
          </w:p>
        </w:tc>
        <w:tc>
          <w:tcPr>
            <w:tcW w:w="2552" w:type="dxa"/>
            <w:tcBorders>
              <w:top w:val="single" w:sz="8" w:space="0" w:color="000000"/>
              <w:left w:val="single" w:sz="8" w:space="0" w:color="000000"/>
              <w:bottom w:val="single" w:sz="8" w:space="0" w:color="000000"/>
              <w:right w:val="single" w:sz="8" w:space="0" w:color="000000"/>
            </w:tcBorders>
            <w:shd w:val="clear" w:color="auto" w:fill="auto"/>
            <w:tcPrChange w:id="782" w:author="VLADIMIR" w:date="2024-09-26T16:21:00Z">
              <w:tcPr>
                <w:tcW w:w="2552" w:type="dxa"/>
                <w:tcBorders>
                  <w:top w:val="single" w:sz="8" w:space="0" w:color="000000"/>
                  <w:left w:val="single" w:sz="8" w:space="0" w:color="000000"/>
                  <w:bottom w:val="single" w:sz="8" w:space="0" w:color="000000"/>
                  <w:right w:val="single" w:sz="8" w:space="0" w:color="000000"/>
                </w:tcBorders>
              </w:tcPr>
            </w:tcPrChange>
          </w:tcPr>
          <w:p w14:paraId="5E31521C" w14:textId="38C9F561" w:rsidR="00F45BEE" w:rsidRPr="00E820D3" w:rsidRDefault="00F45BEE" w:rsidP="002A007E">
            <w:pPr>
              <w:tabs>
                <w:tab w:val="left" w:pos="1418"/>
              </w:tabs>
              <w:autoSpaceDE w:val="0"/>
              <w:autoSpaceDN w:val="0"/>
              <w:adjustRightInd w:val="0"/>
              <w:rPr>
                <w:rFonts w:eastAsiaTheme="minorHAnsi"/>
                <w:sz w:val="26"/>
                <w:szCs w:val="26"/>
                <w:lang w:val="ro-MD"/>
              </w:rPr>
            </w:pPr>
            <w:del w:id="783" w:author="VLADIMIR" w:date="2024-09-26T16:21:00Z">
              <w:r w:rsidRPr="00E820D3">
                <w:rPr>
                  <w:rFonts w:eastAsiaTheme="minorHAnsi"/>
                  <w:sz w:val="26"/>
                  <w:szCs w:val="26"/>
                  <w:lang w:val="ro-MD"/>
                </w:rPr>
                <w:delText>X+</w:delText>
              </w:r>
              <w:r w:rsidR="002A007E">
                <w:rPr>
                  <w:rFonts w:eastAsiaTheme="minorHAnsi"/>
                  <w:sz w:val="26"/>
                  <w:szCs w:val="26"/>
                  <w:lang w:val="ro-MD"/>
                </w:rPr>
                <w:delText>10</w:delText>
              </w:r>
              <w:r w:rsidR="002A007E" w:rsidRPr="00E820D3">
                <w:rPr>
                  <w:rFonts w:eastAsiaTheme="minorHAnsi"/>
                  <w:sz w:val="26"/>
                  <w:szCs w:val="26"/>
                  <w:lang w:val="ro-MD"/>
                </w:rPr>
                <w:delText xml:space="preserve"> </w:delText>
              </w:r>
              <w:r w:rsidRPr="00E820D3">
                <w:rPr>
                  <w:rFonts w:eastAsiaTheme="minorHAnsi"/>
                  <w:sz w:val="26"/>
                  <w:szCs w:val="26"/>
                  <w:lang w:val="ro-MD"/>
                </w:rPr>
                <w:delText xml:space="preserve">săptămâni </w:delText>
              </w:r>
            </w:del>
            <w:ins w:id="784" w:author="VLADIMIR" w:date="2024-09-26T16:21:00Z">
              <w:r w:rsidR="004132FA">
                <w:rPr>
                  <w:rFonts w:eastAsiaTheme="minorHAnsi"/>
                  <w:sz w:val="26"/>
                  <w:szCs w:val="26"/>
                  <w:lang w:val="ro-MD"/>
                </w:rPr>
                <w:t>până la 09.01.2025</w:t>
              </w:r>
              <w:r w:rsidRPr="00E820D3">
                <w:rPr>
                  <w:rFonts w:eastAsiaTheme="minorHAnsi"/>
                  <w:sz w:val="26"/>
                  <w:szCs w:val="26"/>
                  <w:lang w:val="ro-MD"/>
                </w:rPr>
                <w:t xml:space="preserve"> </w:t>
              </w:r>
            </w:ins>
          </w:p>
        </w:tc>
      </w:tr>
      <w:tr w:rsidR="00F45BEE" w:rsidRPr="007579F3" w14:paraId="0C6B9B5B" w14:textId="77777777" w:rsidTr="00344906">
        <w:tblPrEx>
          <w:tblW w:w="10985"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ExChange w:id="785" w:author="VLADIMIR" w:date="2024-09-26T16:21:00Z">
            <w:tblPrEx>
              <w:tblW w:w="10985"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Ex>
          </w:tblPrExChange>
        </w:tblPrEx>
        <w:trPr>
          <w:trHeight w:val="614"/>
          <w:trPrChange w:id="786" w:author="VLADIMIR" w:date="2024-09-26T16:21:00Z">
            <w:trPr>
              <w:trHeight w:val="614"/>
            </w:trPr>
          </w:trPrChange>
        </w:trPr>
        <w:tc>
          <w:tcPr>
            <w:tcW w:w="779" w:type="dxa"/>
            <w:tcBorders>
              <w:top w:val="single" w:sz="8" w:space="0" w:color="000000"/>
              <w:bottom w:val="single" w:sz="8" w:space="0" w:color="000000"/>
              <w:right w:val="single" w:sz="8" w:space="0" w:color="000000"/>
            </w:tcBorders>
            <w:shd w:val="clear" w:color="auto" w:fill="auto"/>
            <w:tcPrChange w:id="787" w:author="VLADIMIR" w:date="2024-09-26T16:21:00Z">
              <w:tcPr>
                <w:tcW w:w="779" w:type="dxa"/>
                <w:tcBorders>
                  <w:top w:val="single" w:sz="8" w:space="0" w:color="000000"/>
                  <w:bottom w:val="single" w:sz="8" w:space="0" w:color="000000"/>
                  <w:right w:val="single" w:sz="8" w:space="0" w:color="000000"/>
                </w:tcBorders>
              </w:tcPr>
            </w:tcPrChange>
          </w:tcPr>
          <w:p w14:paraId="09492937" w14:textId="77777777" w:rsidR="00F45BEE" w:rsidRPr="007579F3" w:rsidRDefault="00F45BEE" w:rsidP="00C65F4E">
            <w:pPr>
              <w:pStyle w:val="Default"/>
              <w:numPr>
                <w:ilvl w:val="0"/>
                <w:numId w:val="79"/>
              </w:numPr>
              <w:tabs>
                <w:tab w:val="left" w:pos="1418"/>
              </w:tabs>
              <w:ind w:left="0" w:firstLine="0"/>
              <w:rPr>
                <w:rFonts w:ascii="Times New Roman" w:eastAsia="Times New Roman" w:hAnsi="Times New Roman" w:cs="Times New Roman"/>
                <w:color w:val="auto"/>
                <w:sz w:val="26"/>
                <w:szCs w:val="26"/>
                <w:lang w:val="ro-MD"/>
              </w:rPr>
            </w:pPr>
          </w:p>
        </w:tc>
        <w:tc>
          <w:tcPr>
            <w:tcW w:w="7654" w:type="dxa"/>
            <w:tcBorders>
              <w:top w:val="single" w:sz="8" w:space="0" w:color="000000"/>
              <w:bottom w:val="single" w:sz="8" w:space="0" w:color="000000"/>
              <w:right w:val="single" w:sz="8" w:space="0" w:color="000000"/>
            </w:tcBorders>
            <w:shd w:val="clear" w:color="auto" w:fill="auto"/>
            <w:tcPrChange w:id="788" w:author="VLADIMIR" w:date="2024-09-26T16:21:00Z">
              <w:tcPr>
                <w:tcW w:w="7654" w:type="dxa"/>
                <w:tcBorders>
                  <w:top w:val="single" w:sz="8" w:space="0" w:color="000000"/>
                  <w:bottom w:val="single" w:sz="8" w:space="0" w:color="000000"/>
                  <w:right w:val="single" w:sz="8" w:space="0" w:color="000000"/>
                </w:tcBorders>
              </w:tcPr>
            </w:tcPrChange>
          </w:tcPr>
          <w:p w14:paraId="56BEDD93" w14:textId="36D75B76" w:rsidR="00F45BEE" w:rsidRPr="00E820D3" w:rsidRDefault="00F45BEE" w:rsidP="001602A3">
            <w:pPr>
              <w:pStyle w:val="Default"/>
              <w:tabs>
                <w:tab w:val="left" w:pos="1418"/>
              </w:tabs>
              <w:jc w:val="both"/>
              <w:rPr>
                <w:rFonts w:ascii="Times New Roman" w:hAnsi="Times New Roman" w:cs="Times New Roman"/>
                <w:color w:val="auto"/>
                <w:sz w:val="26"/>
                <w:szCs w:val="26"/>
                <w:lang w:val="ro-MD"/>
              </w:rPr>
            </w:pPr>
            <w:r w:rsidRPr="00E820D3">
              <w:rPr>
                <w:rFonts w:ascii="Times New Roman" w:hAnsi="Times New Roman" w:cs="Times New Roman"/>
                <w:color w:val="auto"/>
                <w:sz w:val="26"/>
                <w:szCs w:val="26"/>
                <w:lang w:val="ro-MD"/>
              </w:rPr>
              <w:t xml:space="preserve">Sesiune de informare </w:t>
            </w:r>
            <w:del w:id="789" w:author="VLADIMIR" w:date="2024-09-26T16:21:00Z">
              <w:r w:rsidRPr="00E820D3">
                <w:rPr>
                  <w:rFonts w:ascii="Times New Roman" w:hAnsi="Times New Roman" w:cs="Times New Roman"/>
                  <w:color w:val="auto"/>
                  <w:sz w:val="26"/>
                  <w:szCs w:val="26"/>
                  <w:lang w:val="ro-MD"/>
                </w:rPr>
                <w:delText xml:space="preserve">asupra regulilor licitaţiei, dedicată Participanţilor </w:delText>
              </w:r>
            </w:del>
          </w:p>
        </w:tc>
        <w:tc>
          <w:tcPr>
            <w:tcW w:w="2552" w:type="dxa"/>
            <w:tcBorders>
              <w:top w:val="single" w:sz="8" w:space="0" w:color="000000"/>
              <w:left w:val="single" w:sz="8" w:space="0" w:color="000000"/>
              <w:bottom w:val="single" w:sz="8" w:space="0" w:color="000000"/>
              <w:right w:val="single" w:sz="8" w:space="0" w:color="000000"/>
            </w:tcBorders>
            <w:shd w:val="clear" w:color="auto" w:fill="auto"/>
            <w:tcPrChange w:id="790" w:author="VLADIMIR" w:date="2024-09-26T16:21:00Z">
              <w:tcPr>
                <w:tcW w:w="2552" w:type="dxa"/>
                <w:tcBorders>
                  <w:top w:val="single" w:sz="8" w:space="0" w:color="000000"/>
                  <w:left w:val="single" w:sz="8" w:space="0" w:color="000000"/>
                  <w:bottom w:val="single" w:sz="8" w:space="0" w:color="000000"/>
                  <w:right w:val="single" w:sz="8" w:space="0" w:color="000000"/>
                </w:tcBorders>
              </w:tcPr>
            </w:tcPrChange>
          </w:tcPr>
          <w:p w14:paraId="73472BE3" w14:textId="7EDC93CE" w:rsidR="00F45BEE" w:rsidRPr="00E820D3" w:rsidRDefault="00F45BEE" w:rsidP="002A007E">
            <w:pPr>
              <w:tabs>
                <w:tab w:val="left" w:pos="1418"/>
              </w:tabs>
              <w:autoSpaceDE w:val="0"/>
              <w:autoSpaceDN w:val="0"/>
              <w:adjustRightInd w:val="0"/>
              <w:rPr>
                <w:rFonts w:eastAsiaTheme="minorHAnsi"/>
                <w:sz w:val="26"/>
                <w:szCs w:val="26"/>
                <w:lang w:val="ro-MD"/>
              </w:rPr>
            </w:pPr>
            <w:del w:id="791" w:author="VLADIMIR" w:date="2024-09-26T16:21:00Z">
              <w:r w:rsidRPr="00E820D3">
                <w:rPr>
                  <w:rFonts w:eastAsiaTheme="minorHAnsi"/>
                  <w:sz w:val="26"/>
                  <w:szCs w:val="26"/>
                  <w:lang w:val="ro-MD"/>
                </w:rPr>
                <w:delText>X+</w:delText>
              </w:r>
              <w:r w:rsidR="002A007E">
                <w:rPr>
                  <w:rFonts w:eastAsiaTheme="minorHAnsi"/>
                  <w:sz w:val="26"/>
                  <w:szCs w:val="26"/>
                  <w:lang w:val="ro-MD"/>
                </w:rPr>
                <w:delText>10</w:delText>
              </w:r>
              <w:r w:rsidR="002A007E" w:rsidRPr="00E820D3">
                <w:rPr>
                  <w:rFonts w:eastAsiaTheme="minorHAnsi"/>
                  <w:sz w:val="26"/>
                  <w:szCs w:val="26"/>
                  <w:lang w:val="ro-MD"/>
                </w:rPr>
                <w:delText xml:space="preserve"> </w:delText>
              </w:r>
              <w:r w:rsidRPr="00E820D3">
                <w:rPr>
                  <w:rFonts w:eastAsiaTheme="minorHAnsi"/>
                  <w:sz w:val="26"/>
                  <w:szCs w:val="26"/>
                  <w:lang w:val="ro-MD"/>
                </w:rPr>
                <w:delText>săptămâni</w:delText>
              </w:r>
            </w:del>
            <w:ins w:id="792" w:author="VLADIMIR" w:date="2024-09-26T16:21:00Z">
              <w:r w:rsidR="004132FA">
                <w:rPr>
                  <w:rFonts w:eastAsiaTheme="minorHAnsi"/>
                  <w:sz w:val="26"/>
                  <w:szCs w:val="26"/>
                  <w:lang w:val="ro-MD"/>
                </w:rPr>
                <w:t>13.01.2025</w:t>
              </w:r>
            </w:ins>
          </w:p>
        </w:tc>
      </w:tr>
      <w:tr w:rsidR="00F45BEE" w:rsidRPr="007579F3" w14:paraId="06315859" w14:textId="77777777" w:rsidTr="00344906">
        <w:tblPrEx>
          <w:tblW w:w="10985"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ExChange w:id="793" w:author="VLADIMIR" w:date="2024-09-26T16:21:00Z">
            <w:tblPrEx>
              <w:tblW w:w="10985"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Ex>
          </w:tblPrExChange>
        </w:tblPrEx>
        <w:trPr>
          <w:trHeight w:val="465"/>
          <w:trPrChange w:id="794" w:author="VLADIMIR" w:date="2024-09-26T16:21:00Z">
            <w:trPr>
              <w:trHeight w:val="465"/>
            </w:trPr>
          </w:trPrChange>
        </w:trPr>
        <w:tc>
          <w:tcPr>
            <w:tcW w:w="779" w:type="dxa"/>
            <w:tcBorders>
              <w:top w:val="single" w:sz="8" w:space="0" w:color="000000"/>
              <w:bottom w:val="single" w:sz="8" w:space="0" w:color="000000"/>
              <w:right w:val="single" w:sz="8" w:space="0" w:color="000000"/>
            </w:tcBorders>
            <w:shd w:val="clear" w:color="auto" w:fill="auto"/>
            <w:tcPrChange w:id="795" w:author="VLADIMIR" w:date="2024-09-26T16:21:00Z">
              <w:tcPr>
                <w:tcW w:w="779" w:type="dxa"/>
                <w:tcBorders>
                  <w:top w:val="single" w:sz="8" w:space="0" w:color="000000"/>
                  <w:bottom w:val="single" w:sz="8" w:space="0" w:color="000000"/>
                  <w:right w:val="single" w:sz="8" w:space="0" w:color="000000"/>
                </w:tcBorders>
              </w:tcPr>
            </w:tcPrChange>
          </w:tcPr>
          <w:p w14:paraId="17339727" w14:textId="77777777" w:rsidR="00F45BEE" w:rsidRPr="007579F3" w:rsidRDefault="00F45BEE" w:rsidP="00C65F4E">
            <w:pPr>
              <w:pStyle w:val="Default"/>
              <w:numPr>
                <w:ilvl w:val="0"/>
                <w:numId w:val="79"/>
              </w:numPr>
              <w:tabs>
                <w:tab w:val="left" w:pos="1418"/>
              </w:tabs>
              <w:ind w:left="0" w:firstLine="0"/>
              <w:rPr>
                <w:rFonts w:ascii="Times New Roman" w:eastAsia="Times New Roman" w:hAnsi="Times New Roman" w:cs="Times New Roman"/>
                <w:color w:val="auto"/>
                <w:sz w:val="26"/>
                <w:szCs w:val="26"/>
                <w:lang w:val="ro-MD"/>
              </w:rPr>
            </w:pPr>
          </w:p>
        </w:tc>
        <w:tc>
          <w:tcPr>
            <w:tcW w:w="7654" w:type="dxa"/>
            <w:tcBorders>
              <w:top w:val="single" w:sz="8" w:space="0" w:color="000000"/>
              <w:bottom w:val="single" w:sz="8" w:space="0" w:color="000000"/>
              <w:right w:val="single" w:sz="8" w:space="0" w:color="000000"/>
            </w:tcBorders>
            <w:shd w:val="clear" w:color="auto" w:fill="auto"/>
            <w:tcPrChange w:id="796" w:author="VLADIMIR" w:date="2024-09-26T16:21:00Z">
              <w:tcPr>
                <w:tcW w:w="7654" w:type="dxa"/>
                <w:tcBorders>
                  <w:top w:val="single" w:sz="8" w:space="0" w:color="000000"/>
                  <w:bottom w:val="single" w:sz="8" w:space="0" w:color="000000"/>
                  <w:right w:val="single" w:sz="8" w:space="0" w:color="000000"/>
                </w:tcBorders>
              </w:tcPr>
            </w:tcPrChange>
          </w:tcPr>
          <w:p w14:paraId="313A6346" w14:textId="77777777" w:rsidR="00F45BEE" w:rsidRPr="00E820D3" w:rsidRDefault="00F45BEE" w:rsidP="001602A3">
            <w:pPr>
              <w:pStyle w:val="Default"/>
              <w:tabs>
                <w:tab w:val="left" w:pos="1418"/>
              </w:tabs>
              <w:jc w:val="both"/>
              <w:rPr>
                <w:rFonts w:ascii="Times New Roman" w:hAnsi="Times New Roman" w:cs="Times New Roman"/>
                <w:color w:val="auto"/>
                <w:sz w:val="26"/>
                <w:szCs w:val="26"/>
                <w:lang w:val="ro-MD"/>
              </w:rPr>
            </w:pPr>
            <w:r w:rsidRPr="00E820D3">
              <w:rPr>
                <w:rFonts w:ascii="Times New Roman" w:hAnsi="Times New Roman" w:cs="Times New Roman"/>
                <w:color w:val="auto"/>
                <w:sz w:val="26"/>
                <w:szCs w:val="26"/>
                <w:lang w:val="ro-MD"/>
              </w:rPr>
              <w:t>Lansarea</w:t>
            </w:r>
            <w:r w:rsidR="00A01B8F">
              <w:rPr>
                <w:rFonts w:ascii="Times New Roman" w:hAnsi="Times New Roman" w:cs="Times New Roman"/>
                <w:color w:val="auto"/>
                <w:sz w:val="26"/>
                <w:szCs w:val="26"/>
                <w:lang w:val="ro-MD"/>
              </w:rPr>
              <w:t xml:space="preserve"> etapei de L</w:t>
            </w:r>
            <w:r w:rsidRPr="00E820D3">
              <w:rPr>
                <w:rFonts w:ascii="Times New Roman" w:hAnsi="Times New Roman" w:cs="Times New Roman"/>
                <w:color w:val="auto"/>
                <w:sz w:val="26"/>
                <w:szCs w:val="26"/>
                <w:lang w:val="ro-MD"/>
              </w:rPr>
              <w:t xml:space="preserve">icitaţie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Change w:id="797" w:author="VLADIMIR" w:date="2024-09-26T16:21:00Z">
              <w:tcPr>
                <w:tcW w:w="2552" w:type="dxa"/>
                <w:tcBorders>
                  <w:top w:val="single" w:sz="8" w:space="0" w:color="000000"/>
                  <w:left w:val="single" w:sz="8" w:space="0" w:color="000000"/>
                  <w:bottom w:val="single" w:sz="8" w:space="0" w:color="000000"/>
                  <w:right w:val="single" w:sz="8" w:space="0" w:color="000000"/>
                </w:tcBorders>
              </w:tcPr>
            </w:tcPrChange>
          </w:tcPr>
          <w:p w14:paraId="27FF3F6F" w14:textId="6F1F5326" w:rsidR="00F45BEE" w:rsidRPr="00E820D3" w:rsidRDefault="004132FA" w:rsidP="002A007E">
            <w:pPr>
              <w:pStyle w:val="Default"/>
              <w:tabs>
                <w:tab w:val="left" w:pos="1418"/>
              </w:tabs>
              <w:rPr>
                <w:rFonts w:ascii="Times New Roman" w:hAnsi="Times New Roman" w:cs="Times New Roman"/>
                <w:color w:val="auto"/>
                <w:sz w:val="26"/>
                <w:szCs w:val="26"/>
                <w:lang w:val="ro-MD"/>
              </w:rPr>
            </w:pPr>
            <w:ins w:id="798" w:author="VLADIMIR" w:date="2024-09-26T16:21:00Z">
              <w:r>
                <w:rPr>
                  <w:rFonts w:ascii="Times New Roman" w:hAnsi="Times New Roman" w:cs="Times New Roman"/>
                  <w:color w:val="auto"/>
                  <w:sz w:val="26"/>
                  <w:szCs w:val="26"/>
                  <w:lang w:val="ro-MD"/>
                </w:rPr>
                <w:t>14.01.2025</w:t>
              </w:r>
              <w:r w:rsidR="003A2EC3">
                <w:rPr>
                  <w:rFonts w:ascii="Times New Roman" w:hAnsi="Times New Roman" w:cs="Times New Roman"/>
                  <w:color w:val="auto"/>
                  <w:sz w:val="26"/>
                  <w:szCs w:val="26"/>
                  <w:lang w:val="ro-MD"/>
                </w:rPr>
                <w:t xml:space="preserve"> </w:t>
              </w:r>
              <w:r>
                <w:rPr>
                  <w:rFonts w:ascii="Times New Roman" w:hAnsi="Times New Roman" w:cs="Times New Roman"/>
                  <w:color w:val="auto"/>
                  <w:sz w:val="26"/>
                  <w:szCs w:val="26"/>
                  <w:lang w:val="ro-MD"/>
                </w:rPr>
                <w:t>(</w:t>
              </w:r>
            </w:ins>
            <w:r>
              <w:rPr>
                <w:rFonts w:ascii="Times New Roman" w:hAnsi="Times New Roman" w:cs="Times New Roman"/>
                <w:color w:val="auto"/>
                <w:sz w:val="26"/>
                <w:szCs w:val="26"/>
                <w:lang w:val="ro-MD"/>
              </w:rPr>
              <w:t>X+</w:t>
            </w:r>
            <w:del w:id="799" w:author="VLADIMIR" w:date="2024-09-26T16:21:00Z">
              <w:r w:rsidR="002A007E" w:rsidRPr="00E820D3">
                <w:rPr>
                  <w:rFonts w:ascii="Times New Roman" w:hAnsi="Times New Roman" w:cs="Times New Roman"/>
                  <w:color w:val="auto"/>
                  <w:sz w:val="26"/>
                  <w:szCs w:val="26"/>
                  <w:lang w:val="ro-MD"/>
                </w:rPr>
                <w:delText>1</w:delText>
              </w:r>
              <w:r w:rsidR="002A007E">
                <w:rPr>
                  <w:rFonts w:ascii="Times New Roman" w:hAnsi="Times New Roman" w:cs="Times New Roman"/>
                  <w:color w:val="auto"/>
                  <w:sz w:val="26"/>
                  <w:szCs w:val="26"/>
                  <w:lang w:val="ro-MD"/>
                </w:rPr>
                <w:delText>1</w:delText>
              </w:r>
            </w:del>
            <w:ins w:id="800" w:author="VLADIMIR" w:date="2024-09-26T16:21:00Z">
              <w:r>
                <w:rPr>
                  <w:rFonts w:ascii="Times New Roman" w:hAnsi="Times New Roman" w:cs="Times New Roman"/>
                  <w:color w:val="auto"/>
                  <w:sz w:val="26"/>
                  <w:szCs w:val="26"/>
                  <w:lang w:val="ro-MD"/>
                </w:rPr>
                <w:t>4</w:t>
              </w:r>
            </w:ins>
            <w:r>
              <w:rPr>
                <w:rFonts w:ascii="Times New Roman" w:hAnsi="Times New Roman" w:cs="Times New Roman"/>
                <w:color w:val="auto"/>
                <w:sz w:val="26"/>
                <w:szCs w:val="26"/>
                <w:lang w:val="ro-MD"/>
              </w:rPr>
              <w:t xml:space="preserve"> săptămâni</w:t>
            </w:r>
            <w:ins w:id="801" w:author="VLADIMIR" w:date="2024-09-26T16:21:00Z">
              <w:r>
                <w:rPr>
                  <w:rFonts w:ascii="Times New Roman" w:hAnsi="Times New Roman" w:cs="Times New Roman"/>
                  <w:color w:val="auto"/>
                  <w:sz w:val="26"/>
                  <w:szCs w:val="26"/>
                  <w:lang w:val="ro-MD"/>
                </w:rPr>
                <w:t>)</w:t>
              </w:r>
            </w:ins>
            <w:r w:rsidR="00F45BEE" w:rsidRPr="00E820D3">
              <w:rPr>
                <w:rFonts w:ascii="Times New Roman" w:hAnsi="Times New Roman" w:cs="Times New Roman"/>
                <w:color w:val="auto"/>
                <w:sz w:val="26"/>
                <w:szCs w:val="26"/>
                <w:lang w:val="ro-MD"/>
              </w:rPr>
              <w:t xml:space="preserve"> </w:t>
            </w:r>
          </w:p>
        </w:tc>
      </w:tr>
      <w:tr w:rsidR="00F45BEE" w:rsidRPr="007579F3" w14:paraId="1B005769" w14:textId="77777777" w:rsidTr="00344906">
        <w:tblPrEx>
          <w:tblW w:w="10985"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ExChange w:id="802" w:author="VLADIMIR" w:date="2024-09-26T16:21:00Z">
            <w:tblPrEx>
              <w:tblW w:w="10985"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Ex>
          </w:tblPrExChange>
        </w:tblPrEx>
        <w:trPr>
          <w:trHeight w:val="394"/>
          <w:trPrChange w:id="803" w:author="VLADIMIR" w:date="2024-09-26T16:21:00Z">
            <w:trPr>
              <w:trHeight w:val="394"/>
            </w:trPr>
          </w:trPrChange>
        </w:trPr>
        <w:tc>
          <w:tcPr>
            <w:tcW w:w="779" w:type="dxa"/>
            <w:tcBorders>
              <w:top w:val="single" w:sz="8" w:space="0" w:color="000000"/>
              <w:bottom w:val="single" w:sz="8" w:space="0" w:color="000000"/>
              <w:right w:val="single" w:sz="8" w:space="0" w:color="000000"/>
            </w:tcBorders>
            <w:shd w:val="clear" w:color="auto" w:fill="auto"/>
            <w:tcPrChange w:id="804" w:author="VLADIMIR" w:date="2024-09-26T16:21:00Z">
              <w:tcPr>
                <w:tcW w:w="779" w:type="dxa"/>
                <w:tcBorders>
                  <w:top w:val="single" w:sz="8" w:space="0" w:color="000000"/>
                  <w:bottom w:val="single" w:sz="8" w:space="0" w:color="000000"/>
                  <w:right w:val="single" w:sz="8" w:space="0" w:color="000000"/>
                </w:tcBorders>
              </w:tcPr>
            </w:tcPrChange>
          </w:tcPr>
          <w:p w14:paraId="2E170BB3" w14:textId="77777777" w:rsidR="00F45BEE" w:rsidRPr="007579F3" w:rsidRDefault="00F45BEE" w:rsidP="00C65F4E">
            <w:pPr>
              <w:pStyle w:val="Default"/>
              <w:numPr>
                <w:ilvl w:val="0"/>
                <w:numId w:val="79"/>
              </w:numPr>
              <w:tabs>
                <w:tab w:val="left" w:pos="1418"/>
              </w:tabs>
              <w:ind w:left="0" w:firstLine="0"/>
              <w:rPr>
                <w:rFonts w:ascii="Times New Roman" w:eastAsia="Times New Roman" w:hAnsi="Times New Roman" w:cs="Times New Roman"/>
                <w:color w:val="auto"/>
                <w:sz w:val="26"/>
                <w:szCs w:val="26"/>
                <w:lang w:val="ro-MD"/>
              </w:rPr>
            </w:pPr>
          </w:p>
        </w:tc>
        <w:tc>
          <w:tcPr>
            <w:tcW w:w="7654" w:type="dxa"/>
            <w:tcBorders>
              <w:top w:val="single" w:sz="8" w:space="0" w:color="000000"/>
              <w:bottom w:val="single" w:sz="8" w:space="0" w:color="000000"/>
              <w:right w:val="single" w:sz="8" w:space="0" w:color="000000"/>
            </w:tcBorders>
            <w:shd w:val="clear" w:color="auto" w:fill="auto"/>
            <w:tcPrChange w:id="805" w:author="VLADIMIR" w:date="2024-09-26T16:21:00Z">
              <w:tcPr>
                <w:tcW w:w="7654" w:type="dxa"/>
                <w:tcBorders>
                  <w:top w:val="single" w:sz="8" w:space="0" w:color="000000"/>
                  <w:bottom w:val="single" w:sz="8" w:space="0" w:color="000000"/>
                  <w:right w:val="single" w:sz="8" w:space="0" w:color="000000"/>
                </w:tcBorders>
              </w:tcPr>
            </w:tcPrChange>
          </w:tcPr>
          <w:p w14:paraId="4528A2CD" w14:textId="1FC5C8D3" w:rsidR="00F45BEE" w:rsidRPr="00344906" w:rsidRDefault="00F45BEE" w:rsidP="001602A3">
            <w:pPr>
              <w:pStyle w:val="Default"/>
              <w:tabs>
                <w:tab w:val="left" w:pos="1418"/>
              </w:tabs>
              <w:jc w:val="both"/>
              <w:rPr>
                <w:rFonts w:ascii="Times New Roman" w:hAnsi="Times New Roman"/>
                <w:color w:val="auto"/>
                <w:sz w:val="26"/>
                <w:rPrChange w:id="806" w:author="VLADIMIR" w:date="2024-09-26T16:21:00Z">
                  <w:rPr>
                    <w:rFonts w:ascii="Times New Roman" w:hAnsi="Times New Roman"/>
                    <w:color w:val="auto"/>
                    <w:sz w:val="26"/>
                    <w:lang w:val="ro-MD"/>
                  </w:rPr>
                </w:rPrChange>
              </w:rPr>
            </w:pPr>
            <w:r w:rsidRPr="00E820D3">
              <w:rPr>
                <w:rFonts w:ascii="Times New Roman" w:hAnsi="Times New Roman" w:cs="Times New Roman"/>
                <w:color w:val="auto"/>
                <w:sz w:val="26"/>
                <w:szCs w:val="26"/>
                <w:lang w:val="ro-MD"/>
              </w:rPr>
              <w:t>Încheierea rundelor primare şi</w:t>
            </w:r>
            <w:del w:id="807" w:author="VLADIMIR" w:date="2024-09-26T16:21:00Z">
              <w:r w:rsidRPr="00E820D3">
                <w:rPr>
                  <w:rFonts w:ascii="Times New Roman" w:hAnsi="Times New Roman" w:cs="Times New Roman"/>
                  <w:color w:val="auto"/>
                  <w:sz w:val="26"/>
                  <w:szCs w:val="26"/>
                  <w:lang w:val="ro-MD"/>
                </w:rPr>
                <w:delText>/sau</w:delText>
              </w:r>
            </w:del>
            <w:r w:rsidRPr="00E820D3">
              <w:rPr>
                <w:rFonts w:ascii="Times New Roman" w:hAnsi="Times New Roman" w:cs="Times New Roman"/>
                <w:color w:val="auto"/>
                <w:sz w:val="26"/>
                <w:szCs w:val="26"/>
                <w:lang w:val="ro-MD"/>
              </w:rPr>
              <w:t xml:space="preserve"> suplimentare </w:t>
            </w:r>
            <w:ins w:id="808" w:author="VLADIMIR" w:date="2024-09-26T16:21:00Z">
              <w:r w:rsidR="00B07088">
                <w:rPr>
                  <w:rFonts w:ascii="Times New Roman" w:hAnsi="Times New Roman" w:cs="Times New Roman"/>
                  <w:color w:val="auto"/>
                  <w:sz w:val="26"/>
                  <w:szCs w:val="26"/>
                  <w:lang w:val="ro-MD"/>
                </w:rPr>
                <w:t>de ofertare</w:t>
              </w:r>
            </w:ins>
          </w:p>
        </w:tc>
        <w:tc>
          <w:tcPr>
            <w:tcW w:w="2552" w:type="dxa"/>
            <w:tcBorders>
              <w:top w:val="single" w:sz="8" w:space="0" w:color="000000"/>
              <w:left w:val="single" w:sz="8" w:space="0" w:color="000000"/>
              <w:bottom w:val="single" w:sz="8" w:space="0" w:color="000000"/>
              <w:right w:val="single" w:sz="8" w:space="0" w:color="000000"/>
            </w:tcBorders>
            <w:shd w:val="clear" w:color="auto" w:fill="auto"/>
            <w:tcPrChange w:id="809" w:author="VLADIMIR" w:date="2024-09-26T16:21:00Z">
              <w:tcPr>
                <w:tcW w:w="2552" w:type="dxa"/>
                <w:tcBorders>
                  <w:top w:val="single" w:sz="8" w:space="0" w:color="000000"/>
                  <w:left w:val="single" w:sz="8" w:space="0" w:color="000000"/>
                  <w:bottom w:val="single" w:sz="8" w:space="0" w:color="000000"/>
                  <w:right w:val="single" w:sz="8" w:space="0" w:color="000000"/>
                </w:tcBorders>
              </w:tcPr>
            </w:tcPrChange>
          </w:tcPr>
          <w:p w14:paraId="42FA64F8" w14:textId="4079F0EF" w:rsidR="00F45BEE" w:rsidRPr="00E820D3" w:rsidRDefault="004132FA" w:rsidP="002A007E">
            <w:pPr>
              <w:pStyle w:val="Default"/>
              <w:tabs>
                <w:tab w:val="left" w:pos="1418"/>
              </w:tabs>
              <w:rPr>
                <w:rFonts w:ascii="Times New Roman" w:hAnsi="Times New Roman" w:cs="Times New Roman"/>
                <w:color w:val="auto"/>
                <w:sz w:val="26"/>
                <w:szCs w:val="26"/>
                <w:lang w:val="ro-MD"/>
              </w:rPr>
            </w:pPr>
            <w:ins w:id="810" w:author="VLADIMIR" w:date="2024-09-26T16:21:00Z">
              <w:r>
                <w:rPr>
                  <w:rFonts w:ascii="Times New Roman" w:hAnsi="Times New Roman" w:cs="Times New Roman"/>
                  <w:color w:val="auto"/>
                  <w:sz w:val="26"/>
                  <w:szCs w:val="26"/>
                  <w:lang w:val="ro-MD"/>
                </w:rPr>
                <w:t xml:space="preserve">(estimare) </w:t>
              </w:r>
            </w:ins>
            <w:r w:rsidR="00F45BEE" w:rsidRPr="00E820D3">
              <w:rPr>
                <w:rFonts w:ascii="Times New Roman" w:hAnsi="Times New Roman" w:cs="Times New Roman"/>
                <w:color w:val="auto"/>
                <w:sz w:val="26"/>
                <w:szCs w:val="26"/>
                <w:lang w:val="ro-MD"/>
              </w:rPr>
              <w:t>X+</w:t>
            </w:r>
            <w:del w:id="811" w:author="VLADIMIR" w:date="2024-09-26T16:21:00Z">
              <w:r w:rsidR="002A007E" w:rsidRPr="00E820D3">
                <w:rPr>
                  <w:rFonts w:ascii="Times New Roman" w:hAnsi="Times New Roman" w:cs="Times New Roman"/>
                  <w:color w:val="auto"/>
                  <w:sz w:val="26"/>
                  <w:szCs w:val="26"/>
                  <w:lang w:val="ro-MD"/>
                </w:rPr>
                <w:delText>1</w:delText>
              </w:r>
              <w:r w:rsidR="002A007E">
                <w:rPr>
                  <w:rFonts w:ascii="Times New Roman" w:hAnsi="Times New Roman" w:cs="Times New Roman"/>
                  <w:color w:val="auto"/>
                  <w:sz w:val="26"/>
                  <w:szCs w:val="26"/>
                  <w:lang w:val="ro-MD"/>
                </w:rPr>
                <w:delText>2</w:delText>
              </w:r>
            </w:del>
            <w:ins w:id="812" w:author="VLADIMIR" w:date="2024-09-26T16:21:00Z">
              <w:r w:rsidR="00EA3D53">
                <w:rPr>
                  <w:rFonts w:ascii="Times New Roman" w:hAnsi="Times New Roman" w:cs="Times New Roman"/>
                  <w:color w:val="auto"/>
                  <w:sz w:val="26"/>
                  <w:szCs w:val="26"/>
                  <w:lang w:val="ro-MD"/>
                </w:rPr>
                <w:t>5</w:t>
              </w:r>
            </w:ins>
            <w:r w:rsidR="002A007E" w:rsidRPr="00E820D3">
              <w:rPr>
                <w:rFonts w:ascii="Times New Roman" w:hAnsi="Times New Roman" w:cs="Times New Roman"/>
                <w:color w:val="auto"/>
                <w:sz w:val="26"/>
                <w:szCs w:val="26"/>
                <w:lang w:val="ro-MD"/>
              </w:rPr>
              <w:t xml:space="preserve"> </w:t>
            </w:r>
            <w:r w:rsidR="00F45BEE" w:rsidRPr="00E820D3">
              <w:rPr>
                <w:rFonts w:ascii="Times New Roman" w:hAnsi="Times New Roman" w:cs="Times New Roman"/>
                <w:color w:val="auto"/>
                <w:sz w:val="26"/>
                <w:szCs w:val="26"/>
                <w:lang w:val="ro-MD"/>
              </w:rPr>
              <w:t>săptămâni (</w:t>
            </w:r>
            <w:del w:id="813" w:author="VLADIMIR" w:date="2024-09-26T16:21:00Z">
              <w:r w:rsidR="00F45BEE" w:rsidRPr="00E820D3">
                <w:rPr>
                  <w:rFonts w:ascii="Times New Roman" w:hAnsi="Times New Roman" w:cs="Times New Roman"/>
                  <w:color w:val="auto"/>
                  <w:sz w:val="26"/>
                  <w:szCs w:val="26"/>
                  <w:lang w:val="ro-MD"/>
                </w:rPr>
                <w:delText>Y</w:delText>
              </w:r>
            </w:del>
            <w:ins w:id="814" w:author="VLADIMIR" w:date="2024-09-26T16:21:00Z">
              <w:r w:rsidR="00EA3D53">
                <w:rPr>
                  <w:rFonts w:ascii="Times New Roman" w:hAnsi="Times New Roman" w:cs="Times New Roman"/>
                  <w:color w:val="auto"/>
                  <w:sz w:val="26"/>
                  <w:szCs w:val="26"/>
                  <w:lang w:val="ro-MD"/>
                </w:rPr>
                <w:t>W</w:t>
              </w:r>
            </w:ins>
            <w:r w:rsidR="00F45BEE" w:rsidRPr="00E820D3">
              <w:rPr>
                <w:rFonts w:ascii="Times New Roman" w:hAnsi="Times New Roman" w:cs="Times New Roman"/>
                <w:color w:val="auto"/>
                <w:sz w:val="26"/>
                <w:szCs w:val="26"/>
                <w:lang w:val="ro-MD"/>
              </w:rPr>
              <w:t>)</w:t>
            </w:r>
          </w:p>
        </w:tc>
      </w:tr>
      <w:tr w:rsidR="00F45BEE" w:rsidRPr="007579F3" w14:paraId="7DFD1DF9" w14:textId="77777777" w:rsidTr="00344906">
        <w:tblPrEx>
          <w:tblW w:w="10985"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ExChange w:id="815" w:author="VLADIMIR" w:date="2024-09-26T16:21:00Z">
            <w:tblPrEx>
              <w:tblW w:w="10985"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Ex>
          </w:tblPrExChange>
        </w:tblPrEx>
        <w:trPr>
          <w:trHeight w:val="397"/>
          <w:trPrChange w:id="816" w:author="VLADIMIR" w:date="2024-09-26T16:21:00Z">
            <w:trPr>
              <w:trHeight w:val="397"/>
            </w:trPr>
          </w:trPrChange>
        </w:trPr>
        <w:tc>
          <w:tcPr>
            <w:tcW w:w="779" w:type="dxa"/>
            <w:tcBorders>
              <w:top w:val="single" w:sz="8" w:space="0" w:color="000000"/>
              <w:bottom w:val="single" w:sz="8" w:space="0" w:color="000000"/>
              <w:right w:val="single" w:sz="8" w:space="0" w:color="000000"/>
            </w:tcBorders>
            <w:shd w:val="clear" w:color="auto" w:fill="auto"/>
            <w:tcPrChange w:id="817" w:author="VLADIMIR" w:date="2024-09-26T16:21:00Z">
              <w:tcPr>
                <w:tcW w:w="779" w:type="dxa"/>
                <w:tcBorders>
                  <w:top w:val="single" w:sz="8" w:space="0" w:color="000000"/>
                  <w:bottom w:val="single" w:sz="8" w:space="0" w:color="000000"/>
                  <w:right w:val="single" w:sz="8" w:space="0" w:color="000000"/>
                </w:tcBorders>
              </w:tcPr>
            </w:tcPrChange>
          </w:tcPr>
          <w:p w14:paraId="77261E66" w14:textId="77777777" w:rsidR="00F45BEE" w:rsidRPr="007579F3" w:rsidRDefault="00F45BEE" w:rsidP="00C65F4E">
            <w:pPr>
              <w:pStyle w:val="Default"/>
              <w:numPr>
                <w:ilvl w:val="0"/>
                <w:numId w:val="79"/>
              </w:numPr>
              <w:tabs>
                <w:tab w:val="left" w:pos="1418"/>
              </w:tabs>
              <w:ind w:left="0" w:firstLine="0"/>
              <w:rPr>
                <w:rFonts w:ascii="Times New Roman" w:eastAsia="Times New Roman" w:hAnsi="Times New Roman" w:cs="Times New Roman"/>
                <w:color w:val="auto"/>
                <w:sz w:val="26"/>
                <w:szCs w:val="26"/>
                <w:lang w:val="ro-MD"/>
              </w:rPr>
            </w:pPr>
          </w:p>
        </w:tc>
        <w:tc>
          <w:tcPr>
            <w:tcW w:w="7654" w:type="dxa"/>
            <w:tcBorders>
              <w:top w:val="single" w:sz="8" w:space="0" w:color="000000"/>
              <w:bottom w:val="single" w:sz="8" w:space="0" w:color="000000"/>
              <w:right w:val="single" w:sz="8" w:space="0" w:color="000000"/>
            </w:tcBorders>
            <w:shd w:val="clear" w:color="auto" w:fill="auto"/>
            <w:tcPrChange w:id="818" w:author="VLADIMIR" w:date="2024-09-26T16:21:00Z">
              <w:tcPr>
                <w:tcW w:w="7654" w:type="dxa"/>
                <w:tcBorders>
                  <w:top w:val="single" w:sz="8" w:space="0" w:color="000000"/>
                  <w:bottom w:val="single" w:sz="8" w:space="0" w:color="000000"/>
                  <w:right w:val="single" w:sz="8" w:space="0" w:color="000000"/>
                </w:tcBorders>
              </w:tcPr>
            </w:tcPrChange>
          </w:tcPr>
          <w:p w14:paraId="0C69254C" w14:textId="77777777" w:rsidR="00F45BEE" w:rsidRPr="00E820D3" w:rsidRDefault="00F45BEE" w:rsidP="001602A3">
            <w:pPr>
              <w:pStyle w:val="Default"/>
              <w:tabs>
                <w:tab w:val="left" w:pos="1418"/>
              </w:tabs>
              <w:jc w:val="both"/>
              <w:rPr>
                <w:rFonts w:ascii="Times New Roman" w:hAnsi="Times New Roman" w:cs="Times New Roman"/>
                <w:color w:val="auto"/>
                <w:sz w:val="26"/>
                <w:szCs w:val="26"/>
                <w:lang w:val="ro-MD"/>
              </w:rPr>
            </w:pPr>
            <w:r w:rsidRPr="00E820D3">
              <w:rPr>
                <w:rFonts w:ascii="Times New Roman" w:hAnsi="Times New Roman" w:cs="Times New Roman"/>
                <w:color w:val="auto"/>
                <w:sz w:val="26"/>
                <w:szCs w:val="26"/>
                <w:lang w:val="ro-MD"/>
              </w:rPr>
              <w:t>Runda de alocare</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Change w:id="819" w:author="VLADIMIR" w:date="2024-09-26T16:21:00Z">
              <w:tcPr>
                <w:tcW w:w="2552" w:type="dxa"/>
                <w:tcBorders>
                  <w:top w:val="single" w:sz="8" w:space="0" w:color="000000"/>
                  <w:left w:val="single" w:sz="8" w:space="0" w:color="000000"/>
                  <w:bottom w:val="single" w:sz="8" w:space="0" w:color="000000"/>
                  <w:right w:val="single" w:sz="8" w:space="0" w:color="000000"/>
                </w:tcBorders>
              </w:tcPr>
            </w:tcPrChange>
          </w:tcPr>
          <w:p w14:paraId="38C87A00" w14:textId="211CC6BD" w:rsidR="00F45BEE" w:rsidRPr="00E820D3" w:rsidRDefault="00F45BEE" w:rsidP="001602A3">
            <w:pPr>
              <w:pStyle w:val="Default"/>
              <w:tabs>
                <w:tab w:val="left" w:pos="1418"/>
              </w:tabs>
              <w:rPr>
                <w:rFonts w:ascii="Times New Roman" w:hAnsi="Times New Roman" w:cs="Times New Roman"/>
                <w:color w:val="auto"/>
                <w:sz w:val="26"/>
                <w:szCs w:val="26"/>
                <w:lang w:val="ro-MD"/>
              </w:rPr>
            </w:pPr>
            <w:del w:id="820" w:author="VLADIMIR" w:date="2024-09-26T16:21:00Z">
              <w:r w:rsidRPr="00E820D3">
                <w:rPr>
                  <w:rFonts w:ascii="Times New Roman" w:hAnsi="Times New Roman" w:cs="Times New Roman"/>
                  <w:color w:val="auto"/>
                  <w:sz w:val="26"/>
                  <w:szCs w:val="26"/>
                  <w:lang w:val="ro-MD"/>
                </w:rPr>
                <w:delText>Y</w:delText>
              </w:r>
            </w:del>
            <w:ins w:id="821" w:author="VLADIMIR" w:date="2024-09-26T16:21:00Z">
              <w:r w:rsidR="00EA3D53">
                <w:rPr>
                  <w:rFonts w:ascii="Times New Roman" w:hAnsi="Times New Roman" w:cs="Times New Roman"/>
                  <w:color w:val="auto"/>
                  <w:sz w:val="26"/>
                  <w:szCs w:val="26"/>
                  <w:lang w:val="ro-MD"/>
                </w:rPr>
                <w:t>W</w:t>
              </w:r>
            </w:ins>
            <w:r w:rsidRPr="00E820D3">
              <w:rPr>
                <w:rFonts w:ascii="Times New Roman" w:hAnsi="Times New Roman" w:cs="Times New Roman"/>
                <w:color w:val="auto"/>
                <w:sz w:val="26"/>
                <w:szCs w:val="26"/>
                <w:lang w:val="ro-MD"/>
              </w:rPr>
              <w:t xml:space="preserve">+3 zile </w:t>
            </w:r>
            <w:r w:rsidR="00351515">
              <w:rPr>
                <w:rFonts w:ascii="Times New Roman" w:hAnsi="Times New Roman" w:cs="Times New Roman"/>
                <w:color w:val="auto"/>
                <w:sz w:val="26"/>
                <w:szCs w:val="26"/>
                <w:lang w:val="ro-MD"/>
              </w:rPr>
              <w:t>lucrătoare</w:t>
            </w:r>
          </w:p>
        </w:tc>
      </w:tr>
      <w:tr w:rsidR="0030595E" w:rsidRPr="00C252D9" w14:paraId="54894B09" w14:textId="77777777" w:rsidTr="00344906">
        <w:tblPrEx>
          <w:tblW w:w="10985"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ExChange w:id="822" w:author="VLADIMIR" w:date="2024-09-26T16:21:00Z">
            <w:tblPrEx>
              <w:tblW w:w="10985"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Ex>
          </w:tblPrExChange>
        </w:tblPrEx>
        <w:trPr>
          <w:trHeight w:val="397"/>
          <w:trPrChange w:id="823" w:author="VLADIMIR" w:date="2024-09-26T16:21:00Z">
            <w:trPr>
              <w:trHeight w:val="397"/>
            </w:trPr>
          </w:trPrChange>
        </w:trPr>
        <w:tc>
          <w:tcPr>
            <w:tcW w:w="779" w:type="dxa"/>
            <w:tcBorders>
              <w:top w:val="single" w:sz="8" w:space="0" w:color="000000"/>
              <w:bottom w:val="single" w:sz="8" w:space="0" w:color="000000"/>
              <w:right w:val="single" w:sz="8" w:space="0" w:color="000000"/>
            </w:tcBorders>
            <w:shd w:val="clear" w:color="auto" w:fill="auto"/>
            <w:tcPrChange w:id="824" w:author="VLADIMIR" w:date="2024-09-26T16:21:00Z">
              <w:tcPr>
                <w:tcW w:w="779" w:type="dxa"/>
                <w:tcBorders>
                  <w:top w:val="single" w:sz="8" w:space="0" w:color="000000"/>
                  <w:bottom w:val="single" w:sz="8" w:space="0" w:color="000000"/>
                  <w:right w:val="single" w:sz="8" w:space="0" w:color="000000"/>
                </w:tcBorders>
              </w:tcPr>
            </w:tcPrChange>
          </w:tcPr>
          <w:p w14:paraId="238F5BF8" w14:textId="77777777" w:rsidR="0030595E" w:rsidRPr="007579F3" w:rsidRDefault="0030595E" w:rsidP="00C65F4E">
            <w:pPr>
              <w:pStyle w:val="Default"/>
              <w:numPr>
                <w:ilvl w:val="0"/>
                <w:numId w:val="79"/>
              </w:numPr>
              <w:tabs>
                <w:tab w:val="left" w:pos="1418"/>
              </w:tabs>
              <w:ind w:left="0" w:firstLine="0"/>
              <w:rPr>
                <w:rFonts w:ascii="Times New Roman" w:eastAsia="Times New Roman" w:hAnsi="Times New Roman" w:cs="Times New Roman"/>
                <w:color w:val="auto"/>
                <w:sz w:val="26"/>
                <w:szCs w:val="26"/>
                <w:lang w:val="ro-MD"/>
              </w:rPr>
            </w:pPr>
          </w:p>
        </w:tc>
        <w:tc>
          <w:tcPr>
            <w:tcW w:w="7654" w:type="dxa"/>
            <w:tcBorders>
              <w:top w:val="single" w:sz="8" w:space="0" w:color="000000"/>
              <w:bottom w:val="single" w:sz="8" w:space="0" w:color="000000"/>
              <w:right w:val="single" w:sz="8" w:space="0" w:color="000000"/>
            </w:tcBorders>
            <w:shd w:val="clear" w:color="auto" w:fill="auto"/>
            <w:tcPrChange w:id="825" w:author="VLADIMIR" w:date="2024-09-26T16:21:00Z">
              <w:tcPr>
                <w:tcW w:w="7654" w:type="dxa"/>
                <w:tcBorders>
                  <w:top w:val="single" w:sz="8" w:space="0" w:color="000000"/>
                  <w:bottom w:val="single" w:sz="8" w:space="0" w:color="000000"/>
                  <w:right w:val="single" w:sz="8" w:space="0" w:color="000000"/>
                </w:tcBorders>
              </w:tcPr>
            </w:tcPrChange>
          </w:tcPr>
          <w:p w14:paraId="4DC7EB85" w14:textId="7E94219A" w:rsidR="0030595E" w:rsidRPr="007032BE" w:rsidRDefault="0030595E" w:rsidP="00195809">
            <w:pPr>
              <w:pStyle w:val="Default"/>
              <w:tabs>
                <w:tab w:val="left" w:pos="1418"/>
              </w:tabs>
              <w:jc w:val="both"/>
              <w:rPr>
                <w:rFonts w:ascii="Times New Roman" w:hAnsi="Times New Roman" w:cs="Times New Roman"/>
                <w:color w:val="auto"/>
                <w:sz w:val="26"/>
                <w:szCs w:val="26"/>
                <w:lang w:val="ro-MD"/>
              </w:rPr>
            </w:pPr>
            <w:r w:rsidRPr="007032BE">
              <w:rPr>
                <w:rFonts w:ascii="Times New Roman" w:hAnsi="Times New Roman" w:cs="Times New Roman"/>
                <w:color w:val="auto"/>
                <w:sz w:val="26"/>
                <w:szCs w:val="26"/>
                <w:lang w:val="ro-MD"/>
              </w:rPr>
              <w:t>Comunicarea către participanți a rezultatelor Concursului</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Change w:id="826" w:author="VLADIMIR" w:date="2024-09-26T16:21:00Z">
              <w:tcPr>
                <w:tcW w:w="2552" w:type="dxa"/>
                <w:tcBorders>
                  <w:top w:val="single" w:sz="8" w:space="0" w:color="000000"/>
                  <w:left w:val="single" w:sz="8" w:space="0" w:color="000000"/>
                  <w:bottom w:val="single" w:sz="8" w:space="0" w:color="000000"/>
                  <w:right w:val="single" w:sz="8" w:space="0" w:color="000000"/>
                </w:tcBorders>
              </w:tcPr>
            </w:tcPrChange>
          </w:tcPr>
          <w:p w14:paraId="09A33086" w14:textId="080A2FBC" w:rsidR="0030595E" w:rsidRPr="007032BE" w:rsidRDefault="0030595E" w:rsidP="001602A3">
            <w:pPr>
              <w:pStyle w:val="Default"/>
              <w:tabs>
                <w:tab w:val="left" w:pos="1418"/>
              </w:tabs>
              <w:rPr>
                <w:rFonts w:ascii="Times New Roman" w:hAnsi="Times New Roman" w:cs="Times New Roman"/>
                <w:color w:val="auto"/>
                <w:sz w:val="26"/>
                <w:szCs w:val="26"/>
                <w:lang w:val="ro-MD"/>
              </w:rPr>
            </w:pPr>
            <w:del w:id="827" w:author="VLADIMIR" w:date="2024-09-26T16:21:00Z">
              <w:r w:rsidRPr="00E820D3">
                <w:rPr>
                  <w:rFonts w:ascii="Times New Roman" w:hAnsi="Times New Roman" w:cs="Times New Roman"/>
                  <w:color w:val="auto"/>
                  <w:sz w:val="26"/>
                  <w:szCs w:val="26"/>
                  <w:lang w:val="ro-MD"/>
                </w:rPr>
                <w:delText>Y+1</w:delText>
              </w:r>
              <w:r>
                <w:rPr>
                  <w:rFonts w:ascii="Times New Roman" w:hAnsi="Times New Roman" w:cs="Times New Roman"/>
                  <w:color w:val="auto"/>
                  <w:sz w:val="26"/>
                  <w:szCs w:val="26"/>
                  <w:lang w:val="ro-MD"/>
                </w:rPr>
                <w:delText>0</w:delText>
              </w:r>
            </w:del>
            <w:ins w:id="828" w:author="VLADIMIR" w:date="2024-09-26T16:21:00Z">
              <w:r w:rsidR="00EA3D53" w:rsidRPr="00344906">
                <w:rPr>
                  <w:rFonts w:ascii="Times New Roman" w:hAnsi="Times New Roman" w:cs="Times New Roman"/>
                  <w:color w:val="auto"/>
                  <w:sz w:val="26"/>
                  <w:szCs w:val="26"/>
                  <w:lang w:val="ro-MD"/>
                </w:rPr>
                <w:t>W</w:t>
              </w:r>
              <w:r w:rsidRPr="007032BE">
                <w:rPr>
                  <w:rFonts w:ascii="Times New Roman" w:hAnsi="Times New Roman" w:cs="Times New Roman"/>
                  <w:color w:val="auto"/>
                  <w:sz w:val="26"/>
                  <w:szCs w:val="26"/>
                  <w:lang w:val="ro-MD"/>
                </w:rPr>
                <w:t>+</w:t>
              </w:r>
              <w:r w:rsidR="0044637B" w:rsidRPr="00344906">
                <w:rPr>
                  <w:rFonts w:ascii="Times New Roman" w:hAnsi="Times New Roman" w:cs="Times New Roman"/>
                  <w:color w:val="auto"/>
                  <w:sz w:val="26"/>
                  <w:szCs w:val="26"/>
                  <w:lang w:val="ro-MD"/>
                </w:rPr>
                <w:t>2</w:t>
              </w:r>
            </w:ins>
            <w:r w:rsidR="0044637B" w:rsidRPr="007032BE">
              <w:rPr>
                <w:rFonts w:ascii="Times New Roman" w:hAnsi="Times New Roman" w:cs="Times New Roman"/>
                <w:color w:val="auto"/>
                <w:sz w:val="26"/>
                <w:szCs w:val="26"/>
                <w:lang w:val="ro-MD"/>
              </w:rPr>
              <w:t xml:space="preserve"> </w:t>
            </w:r>
            <w:r w:rsidRPr="007032BE">
              <w:rPr>
                <w:rFonts w:ascii="Times New Roman" w:hAnsi="Times New Roman" w:cs="Times New Roman"/>
                <w:color w:val="auto"/>
                <w:sz w:val="26"/>
                <w:szCs w:val="26"/>
                <w:lang w:val="ro-MD"/>
              </w:rPr>
              <w:t>zile</w:t>
            </w:r>
            <w:r w:rsidR="00EA3D53" w:rsidRPr="00344906">
              <w:rPr>
                <w:rFonts w:ascii="Times New Roman" w:hAnsi="Times New Roman" w:cs="Times New Roman"/>
                <w:color w:val="auto"/>
                <w:sz w:val="26"/>
                <w:szCs w:val="26"/>
                <w:lang w:val="ro-MD"/>
              </w:rPr>
              <w:t xml:space="preserve"> </w:t>
            </w:r>
            <w:del w:id="829" w:author="VLADIMIR" w:date="2024-09-26T16:21:00Z">
              <w:r>
                <w:rPr>
                  <w:rFonts w:ascii="Times New Roman" w:hAnsi="Times New Roman" w:cs="Times New Roman"/>
                  <w:color w:val="auto"/>
                  <w:sz w:val="26"/>
                  <w:szCs w:val="26"/>
                  <w:lang w:val="ro-MD"/>
                </w:rPr>
                <w:delText>(Z</w:delText>
              </w:r>
            </w:del>
            <w:ins w:id="830" w:author="VLADIMIR" w:date="2024-09-26T16:21:00Z">
              <w:r w:rsidR="00EA3D53" w:rsidRPr="00344906">
                <w:rPr>
                  <w:rFonts w:ascii="Times New Roman" w:hAnsi="Times New Roman" w:cs="Times New Roman"/>
                  <w:color w:val="auto"/>
                  <w:sz w:val="26"/>
                  <w:szCs w:val="26"/>
                  <w:lang w:val="ro-MD"/>
                </w:rPr>
                <w:t>lucrătoare</w:t>
              </w:r>
              <w:r w:rsidRPr="007032BE">
                <w:rPr>
                  <w:rFonts w:ascii="Times New Roman" w:hAnsi="Times New Roman" w:cs="Times New Roman"/>
                  <w:color w:val="auto"/>
                  <w:sz w:val="26"/>
                  <w:szCs w:val="26"/>
                  <w:lang w:val="ro-MD"/>
                </w:rPr>
                <w:t xml:space="preserve"> </w:t>
              </w:r>
              <w:r w:rsidR="00EA3D53" w:rsidRPr="00344906">
                <w:rPr>
                  <w:rFonts w:ascii="Times New Roman" w:hAnsi="Times New Roman" w:cs="Times New Roman"/>
                  <w:color w:val="auto"/>
                  <w:sz w:val="26"/>
                  <w:szCs w:val="26"/>
                  <w:lang w:val="ro-MD"/>
                </w:rPr>
                <w:t xml:space="preserve">de la t.8 sau de la t.12 </w:t>
              </w:r>
              <w:r w:rsidRPr="007032BE">
                <w:rPr>
                  <w:rFonts w:ascii="Times New Roman" w:hAnsi="Times New Roman" w:cs="Times New Roman"/>
                  <w:color w:val="auto"/>
                  <w:sz w:val="26"/>
                  <w:szCs w:val="26"/>
                  <w:lang w:val="ro-MD"/>
                </w:rPr>
                <w:t>(</w:t>
              </w:r>
              <w:r w:rsidR="00EA3D53" w:rsidRPr="00344906">
                <w:rPr>
                  <w:rFonts w:ascii="Times New Roman" w:hAnsi="Times New Roman" w:cs="Times New Roman"/>
                  <w:color w:val="auto"/>
                  <w:sz w:val="26"/>
                  <w:szCs w:val="26"/>
                  <w:lang w:val="ro-MD"/>
                </w:rPr>
                <w:t>Y</w:t>
              </w:r>
            </w:ins>
            <w:r w:rsidRPr="007032BE">
              <w:rPr>
                <w:rFonts w:ascii="Times New Roman" w:hAnsi="Times New Roman" w:cs="Times New Roman"/>
                <w:color w:val="auto"/>
                <w:sz w:val="26"/>
                <w:szCs w:val="26"/>
                <w:lang w:val="ro-MD"/>
              </w:rPr>
              <w:t>)</w:t>
            </w:r>
          </w:p>
        </w:tc>
      </w:tr>
      <w:tr w:rsidR="0030595E" w:rsidRPr="00AD19C8" w14:paraId="2D0E46B0" w14:textId="77777777" w:rsidTr="00344906">
        <w:tblPrEx>
          <w:tblW w:w="10985"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ExChange w:id="831" w:author="VLADIMIR" w:date="2024-09-26T16:21:00Z">
            <w:tblPrEx>
              <w:tblW w:w="10985"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Ex>
          </w:tblPrExChange>
        </w:tblPrEx>
        <w:trPr>
          <w:trHeight w:val="397"/>
          <w:trPrChange w:id="832" w:author="VLADIMIR" w:date="2024-09-26T16:21:00Z">
            <w:trPr>
              <w:trHeight w:val="397"/>
            </w:trPr>
          </w:trPrChange>
        </w:trPr>
        <w:tc>
          <w:tcPr>
            <w:tcW w:w="779" w:type="dxa"/>
            <w:tcBorders>
              <w:top w:val="single" w:sz="8" w:space="0" w:color="000000"/>
              <w:bottom w:val="single" w:sz="8" w:space="0" w:color="000000"/>
              <w:right w:val="single" w:sz="8" w:space="0" w:color="000000"/>
            </w:tcBorders>
            <w:shd w:val="clear" w:color="auto" w:fill="auto"/>
            <w:tcPrChange w:id="833" w:author="VLADIMIR" w:date="2024-09-26T16:21:00Z">
              <w:tcPr>
                <w:tcW w:w="779" w:type="dxa"/>
                <w:tcBorders>
                  <w:top w:val="single" w:sz="8" w:space="0" w:color="000000"/>
                  <w:bottom w:val="single" w:sz="8" w:space="0" w:color="000000"/>
                  <w:right w:val="single" w:sz="8" w:space="0" w:color="000000"/>
                </w:tcBorders>
              </w:tcPr>
            </w:tcPrChange>
          </w:tcPr>
          <w:p w14:paraId="6643E02D" w14:textId="77777777" w:rsidR="0030595E" w:rsidRPr="00B568D9" w:rsidRDefault="0030595E" w:rsidP="00C65F4E">
            <w:pPr>
              <w:pStyle w:val="Default"/>
              <w:numPr>
                <w:ilvl w:val="0"/>
                <w:numId w:val="79"/>
              </w:numPr>
              <w:tabs>
                <w:tab w:val="left" w:pos="1418"/>
              </w:tabs>
              <w:ind w:left="0" w:firstLine="0"/>
              <w:rPr>
                <w:rFonts w:ascii="Times New Roman" w:eastAsia="Times New Roman" w:hAnsi="Times New Roman" w:cs="Times New Roman"/>
                <w:color w:val="auto"/>
                <w:sz w:val="26"/>
                <w:szCs w:val="26"/>
                <w:lang w:val="ro-MD"/>
              </w:rPr>
            </w:pPr>
          </w:p>
        </w:tc>
        <w:tc>
          <w:tcPr>
            <w:tcW w:w="7654" w:type="dxa"/>
            <w:tcBorders>
              <w:top w:val="single" w:sz="8" w:space="0" w:color="000000"/>
              <w:bottom w:val="single" w:sz="8" w:space="0" w:color="000000"/>
              <w:right w:val="single" w:sz="8" w:space="0" w:color="000000"/>
            </w:tcBorders>
            <w:shd w:val="clear" w:color="auto" w:fill="auto"/>
            <w:tcPrChange w:id="834" w:author="VLADIMIR" w:date="2024-09-26T16:21:00Z">
              <w:tcPr>
                <w:tcW w:w="7654" w:type="dxa"/>
                <w:tcBorders>
                  <w:top w:val="single" w:sz="8" w:space="0" w:color="000000"/>
                  <w:bottom w:val="single" w:sz="8" w:space="0" w:color="000000"/>
                  <w:right w:val="single" w:sz="8" w:space="0" w:color="000000"/>
                </w:tcBorders>
              </w:tcPr>
            </w:tcPrChange>
          </w:tcPr>
          <w:p w14:paraId="54FC14E2" w14:textId="53CD9351" w:rsidR="0030595E" w:rsidRPr="007032BE" w:rsidRDefault="0030595E" w:rsidP="00195809">
            <w:pPr>
              <w:pStyle w:val="Default"/>
              <w:tabs>
                <w:tab w:val="left" w:pos="1418"/>
              </w:tabs>
              <w:jc w:val="both"/>
              <w:rPr>
                <w:rFonts w:ascii="Times New Roman" w:hAnsi="Times New Roman" w:cs="Times New Roman"/>
                <w:color w:val="auto"/>
                <w:sz w:val="26"/>
                <w:szCs w:val="26"/>
                <w:lang w:val="ro-MD"/>
              </w:rPr>
            </w:pPr>
            <w:r w:rsidRPr="007032BE">
              <w:rPr>
                <w:rFonts w:ascii="Times New Roman" w:hAnsi="Times New Roman" w:cs="Times New Roman"/>
                <w:color w:val="auto"/>
                <w:sz w:val="26"/>
                <w:szCs w:val="26"/>
                <w:lang w:val="ro-MD"/>
              </w:rPr>
              <w:t>Contestații și soluționarea contestațiilor</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Change w:id="835" w:author="VLADIMIR" w:date="2024-09-26T16:21:00Z">
              <w:tcPr>
                <w:tcW w:w="2552" w:type="dxa"/>
                <w:tcBorders>
                  <w:top w:val="single" w:sz="8" w:space="0" w:color="000000"/>
                  <w:left w:val="single" w:sz="8" w:space="0" w:color="000000"/>
                  <w:bottom w:val="single" w:sz="8" w:space="0" w:color="000000"/>
                  <w:right w:val="single" w:sz="8" w:space="0" w:color="000000"/>
                </w:tcBorders>
              </w:tcPr>
            </w:tcPrChange>
          </w:tcPr>
          <w:p w14:paraId="65BA0993" w14:textId="70819F95" w:rsidR="0030595E" w:rsidRPr="007032BE" w:rsidRDefault="0030595E" w:rsidP="001602A3">
            <w:pPr>
              <w:pStyle w:val="Default"/>
              <w:tabs>
                <w:tab w:val="left" w:pos="1418"/>
              </w:tabs>
              <w:rPr>
                <w:rFonts w:ascii="Times New Roman" w:hAnsi="Times New Roman" w:cs="Times New Roman"/>
                <w:color w:val="auto"/>
                <w:sz w:val="26"/>
                <w:szCs w:val="26"/>
                <w:lang w:val="ro-MD"/>
              </w:rPr>
            </w:pPr>
            <w:del w:id="836" w:author="VLADIMIR" w:date="2024-09-26T16:21:00Z">
              <w:r>
                <w:rPr>
                  <w:rFonts w:ascii="Times New Roman" w:hAnsi="Times New Roman" w:cs="Times New Roman"/>
                  <w:color w:val="auto"/>
                  <w:sz w:val="26"/>
                  <w:szCs w:val="26"/>
                  <w:lang w:val="ro-MD"/>
                </w:rPr>
                <w:delText>Z+20</w:delText>
              </w:r>
            </w:del>
            <w:ins w:id="837" w:author="VLADIMIR" w:date="2024-09-26T16:21:00Z">
              <w:r w:rsidR="008538E8">
                <w:rPr>
                  <w:rFonts w:ascii="Times New Roman" w:hAnsi="Times New Roman" w:cs="Times New Roman"/>
                  <w:color w:val="auto"/>
                  <w:sz w:val="26"/>
                  <w:szCs w:val="26"/>
                  <w:lang w:val="ro-MD"/>
                </w:rPr>
                <w:t>(estimare)</w:t>
              </w:r>
              <w:r w:rsidR="00EA3D53" w:rsidRPr="00344906">
                <w:rPr>
                  <w:rFonts w:ascii="Times New Roman" w:hAnsi="Times New Roman" w:cs="Times New Roman"/>
                  <w:color w:val="auto"/>
                  <w:sz w:val="26"/>
                  <w:szCs w:val="26"/>
                  <w:lang w:val="ro-MD"/>
                </w:rPr>
                <w:t>Y</w:t>
              </w:r>
              <w:r w:rsidRPr="007032BE">
                <w:rPr>
                  <w:rFonts w:ascii="Times New Roman" w:hAnsi="Times New Roman" w:cs="Times New Roman"/>
                  <w:color w:val="auto"/>
                  <w:sz w:val="26"/>
                  <w:szCs w:val="26"/>
                  <w:lang w:val="ro-MD"/>
                </w:rPr>
                <w:t>+</w:t>
              </w:r>
              <w:r w:rsidR="00BB605F" w:rsidRPr="00344906">
                <w:rPr>
                  <w:rFonts w:ascii="Times New Roman" w:hAnsi="Times New Roman" w:cs="Times New Roman"/>
                  <w:color w:val="auto"/>
                  <w:sz w:val="26"/>
                  <w:szCs w:val="26"/>
                  <w:lang w:val="ro-MD"/>
                </w:rPr>
                <w:t>4</w:t>
              </w:r>
            </w:ins>
            <w:r w:rsidR="0044637B" w:rsidRPr="007032BE">
              <w:rPr>
                <w:rFonts w:ascii="Times New Roman" w:hAnsi="Times New Roman" w:cs="Times New Roman"/>
                <w:color w:val="auto"/>
                <w:sz w:val="26"/>
                <w:szCs w:val="26"/>
                <w:lang w:val="ro-MD"/>
              </w:rPr>
              <w:t xml:space="preserve"> </w:t>
            </w:r>
            <w:r w:rsidRPr="007032BE">
              <w:rPr>
                <w:rFonts w:ascii="Times New Roman" w:hAnsi="Times New Roman" w:cs="Times New Roman"/>
                <w:color w:val="auto"/>
                <w:sz w:val="26"/>
                <w:szCs w:val="26"/>
                <w:lang w:val="ro-MD"/>
              </w:rPr>
              <w:t>zile</w:t>
            </w:r>
            <w:r w:rsidR="006F4BF4" w:rsidRPr="007032BE">
              <w:rPr>
                <w:rFonts w:ascii="Times New Roman" w:hAnsi="Times New Roman" w:cs="Times New Roman"/>
                <w:color w:val="auto"/>
                <w:sz w:val="26"/>
                <w:szCs w:val="26"/>
                <w:lang w:val="ro-MD"/>
              </w:rPr>
              <w:t xml:space="preserve"> </w:t>
            </w:r>
            <w:del w:id="838" w:author="VLADIMIR" w:date="2024-09-26T16:21:00Z">
              <w:r w:rsidR="006F4BF4" w:rsidRPr="006F4BF4">
                <w:rPr>
                  <w:rFonts w:ascii="Times New Roman" w:hAnsi="Times New Roman" w:cs="Times New Roman"/>
                  <w:color w:val="auto"/>
                  <w:sz w:val="26"/>
                  <w:szCs w:val="26"/>
                  <w:lang w:val="ro-MD"/>
                </w:rPr>
                <w:delText>calendaristice</w:delText>
              </w:r>
            </w:del>
            <w:ins w:id="839" w:author="VLADIMIR" w:date="2024-09-26T16:21:00Z">
              <w:r w:rsidR="00BB605F" w:rsidRPr="00344906">
                <w:rPr>
                  <w:rFonts w:ascii="Times New Roman" w:hAnsi="Times New Roman" w:cs="Times New Roman"/>
                  <w:color w:val="auto"/>
                  <w:sz w:val="26"/>
                  <w:szCs w:val="26"/>
                  <w:lang w:val="ro-MD"/>
                </w:rPr>
                <w:t>lucrătoare</w:t>
              </w:r>
            </w:ins>
          </w:p>
        </w:tc>
      </w:tr>
      <w:tr w:rsidR="00997F4C" w:rsidRPr="00AD19C8" w14:paraId="0B1640BA" w14:textId="77777777" w:rsidTr="00344906">
        <w:tblPrEx>
          <w:tblW w:w="10985"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ExChange w:id="840" w:author="VLADIMIR" w:date="2024-09-26T16:21:00Z">
            <w:tblPrEx>
              <w:tblW w:w="10985"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Ex>
          </w:tblPrExChange>
        </w:tblPrEx>
        <w:trPr>
          <w:trHeight w:val="397"/>
          <w:trPrChange w:id="841" w:author="VLADIMIR" w:date="2024-09-26T16:21:00Z">
            <w:trPr>
              <w:trHeight w:val="397"/>
            </w:trPr>
          </w:trPrChange>
        </w:trPr>
        <w:tc>
          <w:tcPr>
            <w:tcW w:w="779" w:type="dxa"/>
            <w:tcBorders>
              <w:top w:val="single" w:sz="8" w:space="0" w:color="000000"/>
              <w:bottom w:val="single" w:sz="8" w:space="0" w:color="000000"/>
              <w:right w:val="single" w:sz="8" w:space="0" w:color="000000"/>
            </w:tcBorders>
            <w:shd w:val="clear" w:color="auto" w:fill="auto"/>
            <w:tcPrChange w:id="842" w:author="VLADIMIR" w:date="2024-09-26T16:21:00Z">
              <w:tcPr>
                <w:tcW w:w="779" w:type="dxa"/>
                <w:tcBorders>
                  <w:top w:val="single" w:sz="8" w:space="0" w:color="000000"/>
                  <w:bottom w:val="single" w:sz="8" w:space="0" w:color="000000"/>
                  <w:right w:val="single" w:sz="8" w:space="0" w:color="000000"/>
                </w:tcBorders>
              </w:tcPr>
            </w:tcPrChange>
          </w:tcPr>
          <w:p w14:paraId="7273E0B3" w14:textId="77777777" w:rsidR="00997F4C" w:rsidRPr="00B568D9" w:rsidRDefault="00997F4C" w:rsidP="00C65F4E">
            <w:pPr>
              <w:pStyle w:val="Default"/>
              <w:numPr>
                <w:ilvl w:val="0"/>
                <w:numId w:val="79"/>
              </w:numPr>
              <w:tabs>
                <w:tab w:val="left" w:pos="1418"/>
              </w:tabs>
              <w:ind w:left="0" w:firstLine="0"/>
              <w:rPr>
                <w:rFonts w:ascii="Times New Roman" w:eastAsia="Times New Roman" w:hAnsi="Times New Roman" w:cs="Times New Roman"/>
                <w:color w:val="auto"/>
                <w:sz w:val="26"/>
                <w:szCs w:val="26"/>
                <w:lang w:val="ro-MD"/>
              </w:rPr>
            </w:pPr>
          </w:p>
        </w:tc>
        <w:tc>
          <w:tcPr>
            <w:tcW w:w="7654" w:type="dxa"/>
            <w:tcBorders>
              <w:top w:val="single" w:sz="8" w:space="0" w:color="000000"/>
              <w:bottom w:val="single" w:sz="8" w:space="0" w:color="000000"/>
              <w:right w:val="single" w:sz="8" w:space="0" w:color="000000"/>
            </w:tcBorders>
            <w:shd w:val="clear" w:color="auto" w:fill="auto"/>
            <w:tcPrChange w:id="843" w:author="VLADIMIR" w:date="2024-09-26T16:21:00Z">
              <w:tcPr>
                <w:tcW w:w="7654" w:type="dxa"/>
                <w:tcBorders>
                  <w:top w:val="single" w:sz="8" w:space="0" w:color="000000"/>
                  <w:bottom w:val="single" w:sz="8" w:space="0" w:color="000000"/>
                  <w:right w:val="single" w:sz="8" w:space="0" w:color="000000"/>
                </w:tcBorders>
              </w:tcPr>
            </w:tcPrChange>
          </w:tcPr>
          <w:p w14:paraId="62802DFC" w14:textId="77777777" w:rsidR="00997F4C" w:rsidRPr="007032BE" w:rsidRDefault="00997F4C" w:rsidP="001602A3">
            <w:pPr>
              <w:pStyle w:val="Default"/>
              <w:tabs>
                <w:tab w:val="left" w:pos="1418"/>
              </w:tabs>
              <w:jc w:val="both"/>
              <w:rPr>
                <w:rFonts w:ascii="Times New Roman" w:hAnsi="Times New Roman" w:cs="Times New Roman"/>
                <w:color w:val="auto"/>
                <w:sz w:val="26"/>
                <w:szCs w:val="26"/>
                <w:lang w:val="ro-MD"/>
              </w:rPr>
            </w:pPr>
            <w:r w:rsidRPr="007032BE">
              <w:rPr>
                <w:rFonts w:ascii="Times New Roman" w:hAnsi="Times New Roman" w:cs="Times New Roman"/>
                <w:color w:val="auto"/>
                <w:sz w:val="26"/>
                <w:szCs w:val="26"/>
                <w:lang w:val="ro-MD"/>
              </w:rPr>
              <w:t>Raportul Comisiei către ANRCETI despre rezultatul Concursului</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Change w:id="844" w:author="VLADIMIR" w:date="2024-09-26T16:21:00Z">
              <w:tcPr>
                <w:tcW w:w="2552" w:type="dxa"/>
                <w:tcBorders>
                  <w:top w:val="single" w:sz="8" w:space="0" w:color="000000"/>
                  <w:left w:val="single" w:sz="8" w:space="0" w:color="000000"/>
                  <w:bottom w:val="single" w:sz="8" w:space="0" w:color="000000"/>
                  <w:right w:val="single" w:sz="8" w:space="0" w:color="000000"/>
                </w:tcBorders>
              </w:tcPr>
            </w:tcPrChange>
          </w:tcPr>
          <w:p w14:paraId="6A70F93B" w14:textId="5AB3161D" w:rsidR="00997F4C" w:rsidRPr="00B568D9" w:rsidRDefault="0030595E" w:rsidP="001602A3">
            <w:pPr>
              <w:pStyle w:val="Default"/>
              <w:tabs>
                <w:tab w:val="left" w:pos="1418"/>
              </w:tabs>
              <w:rPr>
                <w:rFonts w:ascii="Times New Roman" w:hAnsi="Times New Roman" w:cs="Times New Roman"/>
                <w:color w:val="auto"/>
                <w:sz w:val="26"/>
                <w:szCs w:val="26"/>
                <w:lang w:val="ro-MD"/>
              </w:rPr>
            </w:pPr>
            <w:del w:id="845" w:author="VLADIMIR" w:date="2024-09-26T16:21:00Z">
              <w:r>
                <w:rPr>
                  <w:rFonts w:ascii="Times New Roman" w:hAnsi="Times New Roman" w:cs="Times New Roman"/>
                  <w:color w:val="auto"/>
                  <w:sz w:val="26"/>
                  <w:szCs w:val="26"/>
                  <w:lang w:val="ro-MD"/>
                </w:rPr>
                <w:delText>Z</w:delText>
              </w:r>
              <w:r w:rsidR="00997F4C" w:rsidRPr="00E820D3">
                <w:rPr>
                  <w:rFonts w:ascii="Times New Roman" w:hAnsi="Times New Roman" w:cs="Times New Roman"/>
                  <w:color w:val="auto"/>
                  <w:sz w:val="26"/>
                  <w:szCs w:val="26"/>
                  <w:lang w:val="ro-MD"/>
                </w:rPr>
                <w:delText>+</w:delText>
              </w:r>
              <w:r>
                <w:rPr>
                  <w:rFonts w:ascii="Times New Roman" w:hAnsi="Times New Roman" w:cs="Times New Roman"/>
                  <w:color w:val="auto"/>
                  <w:sz w:val="26"/>
                  <w:szCs w:val="26"/>
                  <w:lang w:val="ro-MD"/>
                </w:rPr>
                <w:delText>25</w:delText>
              </w:r>
            </w:del>
            <w:ins w:id="846" w:author="VLADIMIR" w:date="2024-09-26T16:21:00Z">
              <w:r w:rsidR="007032BE" w:rsidRPr="00344906">
                <w:rPr>
                  <w:rFonts w:ascii="Times New Roman" w:hAnsi="Times New Roman" w:cs="Times New Roman"/>
                  <w:color w:val="auto"/>
                  <w:sz w:val="26"/>
                  <w:szCs w:val="26"/>
                  <w:lang w:val="ro-MD"/>
                </w:rPr>
                <w:t xml:space="preserve">(estimare) </w:t>
              </w:r>
              <w:r w:rsidR="00BB605F" w:rsidRPr="00344906">
                <w:rPr>
                  <w:rFonts w:ascii="Times New Roman" w:hAnsi="Times New Roman" w:cs="Times New Roman"/>
                  <w:color w:val="auto"/>
                  <w:sz w:val="26"/>
                  <w:szCs w:val="26"/>
                  <w:lang w:val="ro-MD"/>
                </w:rPr>
                <w:t>Y</w:t>
              </w:r>
              <w:r w:rsidR="00997F4C" w:rsidRPr="007032BE">
                <w:rPr>
                  <w:rFonts w:ascii="Times New Roman" w:hAnsi="Times New Roman" w:cs="Times New Roman"/>
                  <w:color w:val="auto"/>
                  <w:sz w:val="26"/>
                  <w:szCs w:val="26"/>
                  <w:lang w:val="ro-MD"/>
                </w:rPr>
                <w:t>+</w:t>
              </w:r>
              <w:r w:rsidR="008538E8">
                <w:rPr>
                  <w:rFonts w:ascii="Times New Roman" w:hAnsi="Times New Roman" w:cs="Times New Roman"/>
                  <w:color w:val="auto"/>
                  <w:sz w:val="26"/>
                  <w:szCs w:val="26"/>
                  <w:lang w:val="ro-MD"/>
                </w:rPr>
                <w:t>6</w:t>
              </w:r>
            </w:ins>
            <w:r w:rsidR="0044637B" w:rsidRPr="007032BE">
              <w:rPr>
                <w:rFonts w:ascii="Times New Roman" w:hAnsi="Times New Roman" w:cs="Times New Roman"/>
                <w:color w:val="auto"/>
                <w:sz w:val="26"/>
                <w:szCs w:val="26"/>
                <w:lang w:val="ro-MD"/>
              </w:rPr>
              <w:t xml:space="preserve"> </w:t>
            </w:r>
            <w:r w:rsidR="00997F4C" w:rsidRPr="007032BE">
              <w:rPr>
                <w:rFonts w:ascii="Times New Roman" w:hAnsi="Times New Roman" w:cs="Times New Roman"/>
                <w:color w:val="auto"/>
                <w:sz w:val="26"/>
                <w:szCs w:val="26"/>
                <w:lang w:val="ro-MD"/>
              </w:rPr>
              <w:t xml:space="preserve">zile </w:t>
            </w:r>
            <w:del w:id="847" w:author="VLADIMIR" w:date="2024-09-26T16:21:00Z">
              <w:r w:rsidR="006F4BF4" w:rsidRPr="006F4BF4">
                <w:rPr>
                  <w:rFonts w:ascii="Times New Roman" w:hAnsi="Times New Roman" w:cs="Times New Roman"/>
                  <w:color w:val="auto"/>
                  <w:sz w:val="26"/>
                  <w:szCs w:val="26"/>
                  <w:lang w:val="ro-MD"/>
                </w:rPr>
                <w:delText>calendaristice</w:delText>
              </w:r>
            </w:del>
            <w:ins w:id="848" w:author="VLADIMIR" w:date="2024-09-26T16:21:00Z">
              <w:r w:rsidR="008538E8">
                <w:rPr>
                  <w:rFonts w:ascii="Times New Roman" w:hAnsi="Times New Roman" w:cs="Times New Roman"/>
                  <w:color w:val="auto"/>
                  <w:sz w:val="26"/>
                  <w:szCs w:val="26"/>
                  <w:lang w:val="ro-MD"/>
                </w:rPr>
                <w:t>lucrătoare</w:t>
              </w:r>
            </w:ins>
          </w:p>
        </w:tc>
      </w:tr>
      <w:tr w:rsidR="00997F4C" w:rsidRPr="00AD19C8" w14:paraId="365E70D8" w14:textId="77777777" w:rsidTr="00344906">
        <w:tblPrEx>
          <w:tblW w:w="10985"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ExChange w:id="849" w:author="VLADIMIR" w:date="2024-09-26T16:21:00Z">
            <w:tblPrEx>
              <w:tblW w:w="10985"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Ex>
          </w:tblPrExChange>
        </w:tblPrEx>
        <w:trPr>
          <w:trHeight w:val="397"/>
          <w:trPrChange w:id="850" w:author="VLADIMIR" w:date="2024-09-26T16:21:00Z">
            <w:trPr>
              <w:trHeight w:val="397"/>
            </w:trPr>
          </w:trPrChange>
        </w:trPr>
        <w:tc>
          <w:tcPr>
            <w:tcW w:w="779" w:type="dxa"/>
            <w:tcBorders>
              <w:top w:val="single" w:sz="8" w:space="0" w:color="000000"/>
              <w:bottom w:val="single" w:sz="8" w:space="0" w:color="000000"/>
              <w:right w:val="single" w:sz="8" w:space="0" w:color="000000"/>
            </w:tcBorders>
            <w:shd w:val="clear" w:color="auto" w:fill="auto"/>
            <w:tcPrChange w:id="851" w:author="VLADIMIR" w:date="2024-09-26T16:21:00Z">
              <w:tcPr>
                <w:tcW w:w="779" w:type="dxa"/>
                <w:tcBorders>
                  <w:top w:val="single" w:sz="8" w:space="0" w:color="000000"/>
                  <w:bottom w:val="single" w:sz="8" w:space="0" w:color="000000"/>
                  <w:right w:val="single" w:sz="8" w:space="0" w:color="000000"/>
                </w:tcBorders>
              </w:tcPr>
            </w:tcPrChange>
          </w:tcPr>
          <w:p w14:paraId="6FBDCF72" w14:textId="77777777" w:rsidR="00997F4C" w:rsidRPr="00B568D9" w:rsidRDefault="00997F4C" w:rsidP="00C65F4E">
            <w:pPr>
              <w:pStyle w:val="Default"/>
              <w:numPr>
                <w:ilvl w:val="0"/>
                <w:numId w:val="79"/>
              </w:numPr>
              <w:tabs>
                <w:tab w:val="left" w:pos="1418"/>
              </w:tabs>
              <w:ind w:left="0" w:firstLine="0"/>
              <w:rPr>
                <w:rFonts w:ascii="Times New Roman" w:eastAsia="Times New Roman" w:hAnsi="Times New Roman" w:cs="Times New Roman"/>
                <w:color w:val="auto"/>
                <w:sz w:val="26"/>
                <w:szCs w:val="26"/>
                <w:lang w:val="ro-MD"/>
              </w:rPr>
            </w:pPr>
          </w:p>
        </w:tc>
        <w:tc>
          <w:tcPr>
            <w:tcW w:w="7654" w:type="dxa"/>
            <w:tcBorders>
              <w:top w:val="single" w:sz="8" w:space="0" w:color="000000"/>
              <w:bottom w:val="single" w:sz="8" w:space="0" w:color="000000"/>
              <w:right w:val="single" w:sz="8" w:space="0" w:color="000000"/>
            </w:tcBorders>
            <w:shd w:val="clear" w:color="auto" w:fill="auto"/>
            <w:tcPrChange w:id="852" w:author="VLADIMIR" w:date="2024-09-26T16:21:00Z">
              <w:tcPr>
                <w:tcW w:w="7654" w:type="dxa"/>
                <w:tcBorders>
                  <w:top w:val="single" w:sz="8" w:space="0" w:color="000000"/>
                  <w:bottom w:val="single" w:sz="8" w:space="0" w:color="000000"/>
                  <w:right w:val="single" w:sz="8" w:space="0" w:color="000000"/>
                </w:tcBorders>
              </w:tcPr>
            </w:tcPrChange>
          </w:tcPr>
          <w:p w14:paraId="5FCC4B3D" w14:textId="3229775D" w:rsidR="00997F4C" w:rsidRPr="007032BE" w:rsidRDefault="00997F4C" w:rsidP="001602A3">
            <w:pPr>
              <w:pStyle w:val="Default"/>
              <w:tabs>
                <w:tab w:val="left" w:pos="1418"/>
              </w:tabs>
              <w:jc w:val="both"/>
              <w:rPr>
                <w:rFonts w:ascii="Times New Roman" w:hAnsi="Times New Roman" w:cs="Times New Roman"/>
                <w:color w:val="auto"/>
                <w:sz w:val="26"/>
                <w:szCs w:val="26"/>
                <w:lang w:val="ro-MD"/>
              </w:rPr>
            </w:pPr>
            <w:r w:rsidRPr="007032BE">
              <w:rPr>
                <w:rFonts w:ascii="Times New Roman" w:hAnsi="Times New Roman" w:cs="Times New Roman"/>
                <w:color w:val="auto"/>
                <w:sz w:val="26"/>
                <w:szCs w:val="26"/>
                <w:lang w:val="ro-MD"/>
              </w:rPr>
              <w:t xml:space="preserve">Comunicarea către participanți de către ANRCETI a </w:t>
            </w:r>
            <w:del w:id="853" w:author="VLADIMIR" w:date="2024-09-26T16:21:00Z">
              <w:r>
                <w:rPr>
                  <w:rFonts w:ascii="Times New Roman" w:hAnsi="Times New Roman" w:cs="Times New Roman"/>
                  <w:color w:val="auto"/>
                  <w:sz w:val="26"/>
                  <w:szCs w:val="26"/>
                  <w:lang w:val="ro-MD"/>
                </w:rPr>
                <w:delText>proiectelor</w:delText>
              </w:r>
            </w:del>
            <w:ins w:id="854" w:author="VLADIMIR" w:date="2024-09-26T16:21:00Z">
              <w:r w:rsidR="007032BE" w:rsidRPr="00B568D9">
                <w:rPr>
                  <w:rFonts w:ascii="Times New Roman" w:hAnsi="Times New Roman" w:cs="Times New Roman"/>
                  <w:color w:val="auto"/>
                  <w:sz w:val="26"/>
                  <w:szCs w:val="26"/>
                  <w:lang w:val="ro-MD"/>
                </w:rPr>
                <w:t>proiect</w:t>
              </w:r>
              <w:r w:rsidR="007032BE" w:rsidRPr="00344906">
                <w:rPr>
                  <w:rFonts w:ascii="Times New Roman" w:hAnsi="Times New Roman" w:cs="Times New Roman"/>
                  <w:color w:val="auto"/>
                  <w:sz w:val="26"/>
                  <w:szCs w:val="26"/>
                  <w:lang w:val="ro-MD"/>
                </w:rPr>
                <w:t>ului</w:t>
              </w:r>
            </w:ins>
            <w:r w:rsidR="007032BE" w:rsidRPr="007032BE">
              <w:rPr>
                <w:rFonts w:ascii="Times New Roman" w:hAnsi="Times New Roman" w:cs="Times New Roman"/>
                <w:color w:val="auto"/>
                <w:sz w:val="26"/>
                <w:szCs w:val="26"/>
                <w:lang w:val="ro-MD"/>
              </w:rPr>
              <w:t xml:space="preserve"> </w:t>
            </w:r>
            <w:r w:rsidRPr="007032BE">
              <w:rPr>
                <w:rFonts w:ascii="Times New Roman" w:hAnsi="Times New Roman" w:cs="Times New Roman"/>
                <w:color w:val="auto"/>
                <w:sz w:val="26"/>
                <w:szCs w:val="26"/>
                <w:lang w:val="ro-MD"/>
              </w:rPr>
              <w:t xml:space="preserve">de decizie </w:t>
            </w:r>
            <w:del w:id="855" w:author="VLADIMIR" w:date="2024-09-26T16:21:00Z">
              <w:r>
                <w:rPr>
                  <w:rFonts w:ascii="Times New Roman" w:hAnsi="Times New Roman" w:cs="Times New Roman"/>
                  <w:color w:val="auto"/>
                  <w:sz w:val="26"/>
                  <w:szCs w:val="26"/>
                  <w:lang w:val="ro-MD"/>
                </w:rPr>
                <w:delText>privind</w:delText>
              </w:r>
            </w:del>
            <w:ins w:id="856" w:author="VLADIMIR" w:date="2024-09-26T16:21:00Z">
              <w:r w:rsidR="007032BE" w:rsidRPr="00344906">
                <w:rPr>
                  <w:rFonts w:ascii="Times New Roman" w:hAnsi="Times New Roman" w:cs="Times New Roman"/>
                  <w:color w:val="auto"/>
                  <w:sz w:val="26"/>
                  <w:szCs w:val="26"/>
                  <w:lang w:val="ro-MD"/>
                </w:rPr>
                <w:t>conținând</w:t>
              </w:r>
            </w:ins>
            <w:r w:rsidR="007032BE" w:rsidRPr="007032BE">
              <w:rPr>
                <w:rFonts w:ascii="Times New Roman" w:hAnsi="Times New Roman" w:cs="Times New Roman"/>
                <w:color w:val="auto"/>
                <w:sz w:val="26"/>
                <w:szCs w:val="26"/>
                <w:lang w:val="ro-MD"/>
              </w:rPr>
              <w:t xml:space="preserve"> </w:t>
            </w:r>
            <w:r w:rsidR="0030595E" w:rsidRPr="007032BE">
              <w:rPr>
                <w:rFonts w:ascii="Times New Roman" w:hAnsi="Times New Roman" w:cs="Times New Roman"/>
                <w:color w:val="auto"/>
                <w:sz w:val="26"/>
                <w:szCs w:val="26"/>
                <w:lang w:val="ro-MD"/>
              </w:rPr>
              <w:t xml:space="preserve">aprobarea </w:t>
            </w:r>
            <w:r w:rsidRPr="007032BE">
              <w:rPr>
                <w:rFonts w:ascii="Times New Roman" w:hAnsi="Times New Roman" w:cs="Times New Roman"/>
                <w:color w:val="auto"/>
                <w:sz w:val="26"/>
                <w:szCs w:val="26"/>
                <w:lang w:val="ro-MD"/>
              </w:rPr>
              <w:t>rezultatul</w:t>
            </w:r>
            <w:r w:rsidR="0030595E" w:rsidRPr="00B568D9">
              <w:rPr>
                <w:rFonts w:ascii="Times New Roman" w:hAnsi="Times New Roman" w:cs="Times New Roman"/>
                <w:color w:val="auto"/>
                <w:sz w:val="26"/>
                <w:szCs w:val="26"/>
                <w:lang w:val="ro-MD"/>
              </w:rPr>
              <w:t>ui</w:t>
            </w:r>
            <w:r w:rsidRPr="00B568D9">
              <w:rPr>
                <w:rFonts w:ascii="Times New Roman" w:hAnsi="Times New Roman" w:cs="Times New Roman"/>
                <w:color w:val="auto"/>
                <w:sz w:val="26"/>
                <w:szCs w:val="26"/>
                <w:lang w:val="ro-MD"/>
              </w:rPr>
              <w:t xml:space="preserve"> Concursului și </w:t>
            </w:r>
            <w:del w:id="857" w:author="VLADIMIR" w:date="2024-09-26T16:21:00Z">
              <w:r>
                <w:rPr>
                  <w:rFonts w:ascii="Times New Roman" w:hAnsi="Times New Roman" w:cs="Times New Roman"/>
                  <w:color w:val="auto"/>
                  <w:sz w:val="26"/>
                  <w:szCs w:val="26"/>
                  <w:lang w:val="ro-MD"/>
                </w:rPr>
                <w:delText xml:space="preserve">de </w:delText>
              </w:r>
              <w:r w:rsidR="0030595E">
                <w:rPr>
                  <w:rFonts w:ascii="Times New Roman" w:hAnsi="Times New Roman" w:cs="Times New Roman"/>
                  <w:color w:val="auto"/>
                  <w:sz w:val="26"/>
                  <w:szCs w:val="26"/>
                  <w:lang w:val="ro-MD"/>
                </w:rPr>
                <w:delText>decizii</w:delText>
              </w:r>
            </w:del>
            <w:ins w:id="858" w:author="VLADIMIR" w:date="2024-09-26T16:21:00Z">
              <w:r w:rsidR="007032BE" w:rsidRPr="00344906">
                <w:rPr>
                  <w:rFonts w:ascii="Times New Roman" w:hAnsi="Times New Roman" w:cs="Times New Roman"/>
                  <w:color w:val="auto"/>
                  <w:sz w:val="26"/>
                  <w:szCs w:val="26"/>
                  <w:lang w:val="ro-MD"/>
                </w:rPr>
                <w:t>invitația pentru depunerea cererilor</w:t>
              </w:r>
            </w:ins>
            <w:r w:rsidR="0030595E" w:rsidRPr="007032BE">
              <w:rPr>
                <w:rFonts w:ascii="Times New Roman" w:hAnsi="Times New Roman" w:cs="Times New Roman"/>
                <w:color w:val="auto"/>
                <w:sz w:val="26"/>
                <w:szCs w:val="26"/>
                <w:lang w:val="ro-MD"/>
              </w:rPr>
              <w:t xml:space="preserve"> </w:t>
            </w:r>
            <w:r w:rsidRPr="007032BE">
              <w:rPr>
                <w:rFonts w:ascii="Times New Roman" w:hAnsi="Times New Roman" w:cs="Times New Roman"/>
                <w:color w:val="auto"/>
                <w:sz w:val="26"/>
                <w:szCs w:val="26"/>
                <w:lang w:val="ro-MD"/>
              </w:rPr>
              <w:t>de eliberare a licențelor</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Change w:id="859" w:author="VLADIMIR" w:date="2024-09-26T16:21:00Z">
              <w:tcPr>
                <w:tcW w:w="2552" w:type="dxa"/>
                <w:tcBorders>
                  <w:top w:val="single" w:sz="8" w:space="0" w:color="000000"/>
                  <w:left w:val="single" w:sz="8" w:space="0" w:color="000000"/>
                  <w:bottom w:val="single" w:sz="8" w:space="0" w:color="000000"/>
                  <w:right w:val="single" w:sz="8" w:space="0" w:color="000000"/>
                </w:tcBorders>
              </w:tcPr>
            </w:tcPrChange>
          </w:tcPr>
          <w:p w14:paraId="3B6F42B2" w14:textId="322B6D52" w:rsidR="00997F4C" w:rsidRPr="00B568D9" w:rsidRDefault="00E859C5" w:rsidP="001602A3">
            <w:pPr>
              <w:pStyle w:val="Default"/>
              <w:tabs>
                <w:tab w:val="left" w:pos="1418"/>
              </w:tabs>
              <w:rPr>
                <w:rFonts w:ascii="Times New Roman" w:hAnsi="Times New Roman" w:cs="Times New Roman"/>
                <w:color w:val="auto"/>
                <w:sz w:val="26"/>
                <w:szCs w:val="26"/>
                <w:lang w:val="ro-MD"/>
              </w:rPr>
            </w:pPr>
            <w:del w:id="860" w:author="VLADIMIR" w:date="2024-09-26T16:21:00Z">
              <w:r>
                <w:rPr>
                  <w:rFonts w:ascii="Times New Roman" w:hAnsi="Times New Roman" w:cs="Times New Roman"/>
                  <w:color w:val="auto"/>
                  <w:sz w:val="26"/>
                  <w:szCs w:val="26"/>
                  <w:lang w:val="ro-MD"/>
                </w:rPr>
                <w:delText>Z+</w:delText>
              </w:r>
              <w:r w:rsidR="0030595E">
                <w:rPr>
                  <w:rFonts w:ascii="Times New Roman" w:hAnsi="Times New Roman" w:cs="Times New Roman"/>
                  <w:color w:val="auto"/>
                  <w:sz w:val="26"/>
                  <w:szCs w:val="26"/>
                  <w:lang w:val="ro-MD"/>
                </w:rPr>
                <w:delText>30</w:delText>
              </w:r>
            </w:del>
            <w:ins w:id="861" w:author="VLADIMIR" w:date="2024-09-26T16:21:00Z">
              <w:r w:rsidR="007032BE" w:rsidRPr="00344906">
                <w:rPr>
                  <w:rFonts w:ascii="Times New Roman" w:hAnsi="Times New Roman" w:cs="Times New Roman"/>
                  <w:color w:val="auto"/>
                  <w:sz w:val="26"/>
                  <w:szCs w:val="26"/>
                  <w:lang w:val="ro-MD"/>
                </w:rPr>
                <w:t>Y</w:t>
              </w:r>
              <w:r w:rsidRPr="007032BE">
                <w:rPr>
                  <w:rFonts w:ascii="Times New Roman" w:hAnsi="Times New Roman" w:cs="Times New Roman"/>
                  <w:color w:val="auto"/>
                  <w:sz w:val="26"/>
                  <w:szCs w:val="26"/>
                  <w:lang w:val="ro-MD"/>
                </w:rPr>
                <w:t>+</w:t>
              </w:r>
              <w:r w:rsidR="008538E8">
                <w:rPr>
                  <w:rFonts w:ascii="Times New Roman" w:hAnsi="Times New Roman" w:cs="Times New Roman"/>
                  <w:color w:val="auto"/>
                  <w:sz w:val="26"/>
                  <w:szCs w:val="26"/>
                  <w:lang w:val="ro-MD"/>
                </w:rPr>
                <w:t>8</w:t>
              </w:r>
            </w:ins>
            <w:r w:rsidR="0044637B" w:rsidRPr="007032BE">
              <w:rPr>
                <w:rFonts w:ascii="Times New Roman" w:hAnsi="Times New Roman" w:cs="Times New Roman"/>
                <w:color w:val="auto"/>
                <w:sz w:val="26"/>
                <w:szCs w:val="26"/>
                <w:lang w:val="ro-MD"/>
              </w:rPr>
              <w:t xml:space="preserve"> </w:t>
            </w:r>
            <w:r w:rsidRPr="007032BE">
              <w:rPr>
                <w:rFonts w:ascii="Times New Roman" w:hAnsi="Times New Roman" w:cs="Times New Roman"/>
                <w:color w:val="auto"/>
                <w:sz w:val="26"/>
                <w:szCs w:val="26"/>
                <w:lang w:val="ro-MD"/>
              </w:rPr>
              <w:t xml:space="preserve">zile </w:t>
            </w:r>
            <w:del w:id="862" w:author="VLADIMIR" w:date="2024-09-26T16:21:00Z">
              <w:r w:rsidR="006F4BF4" w:rsidRPr="006F4BF4">
                <w:rPr>
                  <w:rFonts w:ascii="Times New Roman" w:hAnsi="Times New Roman" w:cs="Times New Roman"/>
                  <w:color w:val="auto"/>
                  <w:sz w:val="26"/>
                  <w:szCs w:val="26"/>
                  <w:lang w:val="ro-MD"/>
                </w:rPr>
                <w:delText>calendaristice</w:delText>
              </w:r>
            </w:del>
            <w:ins w:id="863" w:author="VLADIMIR" w:date="2024-09-26T16:21:00Z">
              <w:r w:rsidR="008538E8">
                <w:rPr>
                  <w:rFonts w:ascii="Times New Roman" w:hAnsi="Times New Roman" w:cs="Times New Roman"/>
                  <w:color w:val="auto"/>
                  <w:sz w:val="26"/>
                  <w:szCs w:val="26"/>
                  <w:lang w:val="ro-MD"/>
                </w:rPr>
                <w:t>lucrătoare</w:t>
              </w:r>
            </w:ins>
          </w:p>
        </w:tc>
      </w:tr>
      <w:tr w:rsidR="0030595E" w:rsidRPr="00AD19C8" w14:paraId="1094A31F" w14:textId="77777777" w:rsidTr="00344906">
        <w:tblPrEx>
          <w:tblW w:w="10985"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ExChange w:id="864" w:author="VLADIMIR" w:date="2024-09-26T16:21:00Z">
            <w:tblPrEx>
              <w:tblW w:w="10985"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Ex>
          </w:tblPrExChange>
        </w:tblPrEx>
        <w:trPr>
          <w:trHeight w:val="397"/>
          <w:trPrChange w:id="865" w:author="VLADIMIR" w:date="2024-09-26T16:21:00Z">
            <w:trPr>
              <w:trHeight w:val="397"/>
            </w:trPr>
          </w:trPrChange>
        </w:trPr>
        <w:tc>
          <w:tcPr>
            <w:tcW w:w="779" w:type="dxa"/>
            <w:tcBorders>
              <w:top w:val="single" w:sz="8" w:space="0" w:color="000000"/>
              <w:bottom w:val="single" w:sz="8" w:space="0" w:color="000000"/>
              <w:right w:val="single" w:sz="8" w:space="0" w:color="000000"/>
            </w:tcBorders>
            <w:shd w:val="clear" w:color="auto" w:fill="auto"/>
            <w:tcPrChange w:id="866" w:author="VLADIMIR" w:date="2024-09-26T16:21:00Z">
              <w:tcPr>
                <w:tcW w:w="779" w:type="dxa"/>
                <w:tcBorders>
                  <w:top w:val="single" w:sz="8" w:space="0" w:color="000000"/>
                  <w:bottom w:val="single" w:sz="8" w:space="0" w:color="000000"/>
                  <w:right w:val="single" w:sz="8" w:space="0" w:color="000000"/>
                </w:tcBorders>
              </w:tcPr>
            </w:tcPrChange>
          </w:tcPr>
          <w:p w14:paraId="41831232" w14:textId="77777777" w:rsidR="0030595E" w:rsidRPr="00B568D9" w:rsidRDefault="0030595E" w:rsidP="00C65F4E">
            <w:pPr>
              <w:pStyle w:val="Default"/>
              <w:numPr>
                <w:ilvl w:val="0"/>
                <w:numId w:val="79"/>
              </w:numPr>
              <w:tabs>
                <w:tab w:val="left" w:pos="1418"/>
              </w:tabs>
              <w:ind w:left="0" w:firstLine="0"/>
              <w:rPr>
                <w:rFonts w:ascii="Times New Roman" w:eastAsia="Times New Roman" w:hAnsi="Times New Roman" w:cs="Times New Roman"/>
                <w:color w:val="auto"/>
                <w:sz w:val="26"/>
                <w:szCs w:val="26"/>
                <w:lang w:val="ro-MD"/>
              </w:rPr>
            </w:pPr>
          </w:p>
        </w:tc>
        <w:tc>
          <w:tcPr>
            <w:tcW w:w="7654" w:type="dxa"/>
            <w:tcBorders>
              <w:top w:val="single" w:sz="8" w:space="0" w:color="000000"/>
              <w:bottom w:val="single" w:sz="8" w:space="0" w:color="000000"/>
              <w:right w:val="single" w:sz="8" w:space="0" w:color="000000"/>
            </w:tcBorders>
            <w:shd w:val="clear" w:color="auto" w:fill="auto"/>
            <w:tcPrChange w:id="867" w:author="VLADIMIR" w:date="2024-09-26T16:21:00Z">
              <w:tcPr>
                <w:tcW w:w="7654" w:type="dxa"/>
                <w:tcBorders>
                  <w:top w:val="single" w:sz="8" w:space="0" w:color="000000"/>
                  <w:bottom w:val="single" w:sz="8" w:space="0" w:color="000000"/>
                  <w:right w:val="single" w:sz="8" w:space="0" w:color="000000"/>
                </w:tcBorders>
              </w:tcPr>
            </w:tcPrChange>
          </w:tcPr>
          <w:p w14:paraId="5C5DCFDE" w14:textId="73EACB17" w:rsidR="0030595E" w:rsidRPr="00B568D9" w:rsidRDefault="0030595E" w:rsidP="001602A3">
            <w:pPr>
              <w:pStyle w:val="Default"/>
              <w:tabs>
                <w:tab w:val="left" w:pos="1418"/>
              </w:tabs>
              <w:jc w:val="both"/>
              <w:rPr>
                <w:rFonts w:ascii="Times New Roman" w:hAnsi="Times New Roman" w:cs="Times New Roman"/>
                <w:color w:val="auto"/>
                <w:sz w:val="26"/>
                <w:szCs w:val="26"/>
                <w:lang w:val="ro-MD"/>
              </w:rPr>
            </w:pPr>
            <w:r w:rsidRPr="007032BE">
              <w:rPr>
                <w:rFonts w:ascii="Times New Roman" w:hAnsi="Times New Roman" w:cs="Times New Roman"/>
                <w:color w:val="auto"/>
                <w:sz w:val="26"/>
                <w:szCs w:val="26"/>
                <w:lang w:val="ro-MD"/>
              </w:rPr>
              <w:t xml:space="preserve">Aprobarea de către ANRCETI a </w:t>
            </w:r>
            <w:del w:id="868" w:author="VLADIMIR" w:date="2024-09-26T16:21:00Z">
              <w:r>
                <w:rPr>
                  <w:rFonts w:ascii="Times New Roman" w:hAnsi="Times New Roman" w:cs="Times New Roman"/>
                  <w:color w:val="auto"/>
                  <w:sz w:val="26"/>
                  <w:szCs w:val="26"/>
                  <w:lang w:val="ro-MD"/>
                </w:rPr>
                <w:delText>deciziilor privind aprobarea rezultatului Concursului și</w:delText>
              </w:r>
            </w:del>
            <w:ins w:id="869" w:author="VLADIMIR" w:date="2024-09-26T16:21:00Z">
              <w:r w:rsidRPr="007032BE">
                <w:rPr>
                  <w:rFonts w:ascii="Times New Roman" w:hAnsi="Times New Roman" w:cs="Times New Roman"/>
                  <w:color w:val="auto"/>
                  <w:sz w:val="26"/>
                  <w:szCs w:val="26"/>
                  <w:lang w:val="ro-MD"/>
                </w:rPr>
                <w:t>decizi</w:t>
              </w:r>
              <w:r w:rsidR="008538E8">
                <w:rPr>
                  <w:rFonts w:ascii="Times New Roman" w:hAnsi="Times New Roman" w:cs="Times New Roman"/>
                  <w:color w:val="auto"/>
                  <w:sz w:val="26"/>
                  <w:szCs w:val="26"/>
                  <w:lang w:val="ro-MD"/>
                </w:rPr>
                <w:t>ei</w:t>
              </w:r>
            </w:ins>
            <w:r w:rsidR="008538E8">
              <w:rPr>
                <w:rFonts w:ascii="Times New Roman" w:hAnsi="Times New Roman" w:cs="Times New Roman"/>
                <w:color w:val="auto"/>
                <w:sz w:val="26"/>
                <w:szCs w:val="26"/>
                <w:lang w:val="ro-MD"/>
              </w:rPr>
              <w:t xml:space="preserve"> de </w:t>
            </w:r>
            <w:del w:id="870" w:author="VLADIMIR" w:date="2024-09-26T16:21:00Z">
              <w:r>
                <w:rPr>
                  <w:rFonts w:ascii="Times New Roman" w:hAnsi="Times New Roman" w:cs="Times New Roman"/>
                  <w:color w:val="auto"/>
                  <w:sz w:val="26"/>
                  <w:szCs w:val="26"/>
                  <w:lang w:val="ro-MD"/>
                </w:rPr>
                <w:delText>eliberare a licențelor</w:delText>
              </w:r>
            </w:del>
            <w:ins w:id="871" w:author="VLADIMIR" w:date="2024-09-26T16:21:00Z">
              <w:r w:rsidR="008538E8">
                <w:rPr>
                  <w:rFonts w:ascii="Times New Roman" w:hAnsi="Times New Roman" w:cs="Times New Roman"/>
                  <w:color w:val="auto"/>
                  <w:sz w:val="26"/>
                  <w:szCs w:val="26"/>
                  <w:lang w:val="ro-MD"/>
                </w:rPr>
                <w:t>la t.16</w:t>
              </w:r>
            </w:ins>
            <w:r w:rsidRPr="007032BE">
              <w:rPr>
                <w:rFonts w:ascii="Times New Roman" w:hAnsi="Times New Roman" w:cs="Times New Roman"/>
                <w:color w:val="auto"/>
                <w:sz w:val="26"/>
                <w:szCs w:val="26"/>
                <w:lang w:val="ro-MD"/>
              </w:rPr>
              <w:t xml:space="preserve">, comunicarea către </w:t>
            </w:r>
            <w:ins w:id="872" w:author="VLADIMIR" w:date="2024-09-26T16:21:00Z">
              <w:r w:rsidR="008538E8">
                <w:rPr>
                  <w:rFonts w:ascii="Times New Roman" w:hAnsi="Times New Roman" w:cs="Times New Roman"/>
                  <w:color w:val="auto"/>
                  <w:sz w:val="26"/>
                  <w:szCs w:val="26"/>
                  <w:lang w:val="ro-MD"/>
                </w:rPr>
                <w:t xml:space="preserve">participanții </w:t>
              </w:r>
            </w:ins>
            <w:r w:rsidRPr="007032BE">
              <w:rPr>
                <w:rFonts w:ascii="Times New Roman" w:hAnsi="Times New Roman" w:cs="Times New Roman"/>
                <w:color w:val="auto"/>
                <w:sz w:val="26"/>
                <w:szCs w:val="26"/>
                <w:lang w:val="ro-MD"/>
              </w:rPr>
              <w:t>câștigători și Trezoreria de Stat</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Change w:id="873" w:author="VLADIMIR" w:date="2024-09-26T16:21:00Z">
              <w:tcPr>
                <w:tcW w:w="2552" w:type="dxa"/>
                <w:tcBorders>
                  <w:top w:val="single" w:sz="8" w:space="0" w:color="000000"/>
                  <w:left w:val="single" w:sz="8" w:space="0" w:color="000000"/>
                  <w:bottom w:val="single" w:sz="8" w:space="0" w:color="000000"/>
                  <w:right w:val="single" w:sz="8" w:space="0" w:color="000000"/>
                </w:tcBorders>
              </w:tcPr>
            </w:tcPrChange>
          </w:tcPr>
          <w:p w14:paraId="15FC7156" w14:textId="2FB35E8B" w:rsidR="0030595E" w:rsidRPr="00B568D9" w:rsidRDefault="0030595E" w:rsidP="001602A3">
            <w:pPr>
              <w:pStyle w:val="Default"/>
              <w:tabs>
                <w:tab w:val="left" w:pos="1418"/>
              </w:tabs>
              <w:rPr>
                <w:rFonts w:ascii="Times New Roman" w:hAnsi="Times New Roman" w:cs="Times New Roman"/>
                <w:color w:val="auto"/>
                <w:sz w:val="26"/>
                <w:szCs w:val="26"/>
                <w:lang w:val="ro-MD"/>
              </w:rPr>
            </w:pPr>
            <w:del w:id="874" w:author="VLADIMIR" w:date="2024-09-26T16:21:00Z">
              <w:r>
                <w:rPr>
                  <w:rFonts w:ascii="Times New Roman" w:hAnsi="Times New Roman" w:cs="Times New Roman"/>
                  <w:color w:val="auto"/>
                  <w:sz w:val="26"/>
                  <w:szCs w:val="26"/>
                  <w:lang w:val="ro-MD"/>
                </w:rPr>
                <w:delText>Z+40</w:delText>
              </w:r>
            </w:del>
            <w:ins w:id="875" w:author="VLADIMIR" w:date="2024-09-26T16:21:00Z">
              <w:r w:rsidR="008538E8">
                <w:rPr>
                  <w:rFonts w:ascii="Times New Roman" w:hAnsi="Times New Roman" w:cs="Times New Roman"/>
                  <w:color w:val="auto"/>
                  <w:sz w:val="26"/>
                  <w:szCs w:val="26"/>
                  <w:lang w:val="ro-MD"/>
                </w:rPr>
                <w:t>Y</w:t>
              </w:r>
              <w:r w:rsidRPr="00B568D9">
                <w:rPr>
                  <w:rFonts w:ascii="Times New Roman" w:hAnsi="Times New Roman" w:cs="Times New Roman"/>
                  <w:color w:val="auto"/>
                  <w:sz w:val="26"/>
                  <w:szCs w:val="26"/>
                  <w:lang w:val="ro-MD"/>
                </w:rPr>
                <w:t>+</w:t>
              </w:r>
              <w:r w:rsidR="008538E8">
                <w:rPr>
                  <w:rFonts w:ascii="Times New Roman" w:hAnsi="Times New Roman" w:cs="Times New Roman"/>
                  <w:color w:val="auto"/>
                  <w:sz w:val="26"/>
                  <w:szCs w:val="26"/>
                  <w:lang w:val="ro-MD"/>
                </w:rPr>
                <w:t>13</w:t>
              </w:r>
            </w:ins>
            <w:r w:rsidR="0044637B" w:rsidRPr="007032BE">
              <w:rPr>
                <w:rFonts w:ascii="Times New Roman" w:hAnsi="Times New Roman" w:cs="Times New Roman"/>
                <w:color w:val="auto"/>
                <w:sz w:val="26"/>
                <w:szCs w:val="26"/>
                <w:lang w:val="ro-MD"/>
              </w:rPr>
              <w:t xml:space="preserve"> </w:t>
            </w:r>
            <w:r w:rsidRPr="007032BE">
              <w:rPr>
                <w:rFonts w:ascii="Times New Roman" w:hAnsi="Times New Roman" w:cs="Times New Roman"/>
                <w:color w:val="auto"/>
                <w:sz w:val="26"/>
                <w:szCs w:val="26"/>
                <w:lang w:val="ro-MD"/>
              </w:rPr>
              <w:t>zile</w:t>
            </w:r>
            <w:r w:rsidR="006F4BF4" w:rsidRPr="007032BE">
              <w:rPr>
                <w:rFonts w:ascii="Times New Roman" w:hAnsi="Times New Roman" w:cs="Times New Roman"/>
                <w:color w:val="auto"/>
                <w:sz w:val="26"/>
                <w:szCs w:val="26"/>
                <w:lang w:val="ro-MD"/>
              </w:rPr>
              <w:t xml:space="preserve"> </w:t>
            </w:r>
            <w:del w:id="876" w:author="VLADIMIR" w:date="2024-09-26T16:21:00Z">
              <w:r w:rsidR="006F4BF4" w:rsidRPr="006F4BF4">
                <w:rPr>
                  <w:rFonts w:ascii="Times New Roman" w:hAnsi="Times New Roman" w:cs="Times New Roman"/>
                  <w:color w:val="auto"/>
                  <w:sz w:val="26"/>
                  <w:szCs w:val="26"/>
                  <w:lang w:val="ro-MD"/>
                </w:rPr>
                <w:delText>calendaristice</w:delText>
              </w:r>
            </w:del>
            <w:ins w:id="877" w:author="VLADIMIR" w:date="2024-09-26T16:21:00Z">
              <w:r w:rsidR="008538E8">
                <w:rPr>
                  <w:rFonts w:ascii="Times New Roman" w:hAnsi="Times New Roman" w:cs="Times New Roman"/>
                  <w:color w:val="auto"/>
                  <w:sz w:val="26"/>
                  <w:szCs w:val="26"/>
                  <w:lang w:val="ro-MD"/>
                </w:rPr>
                <w:t>lucrătoare</w:t>
              </w:r>
            </w:ins>
          </w:p>
        </w:tc>
      </w:tr>
      <w:tr w:rsidR="00997F4C" w:rsidRPr="00997F4C" w14:paraId="087F4AE6" w14:textId="77777777" w:rsidTr="00344906">
        <w:tblPrEx>
          <w:tblW w:w="10985"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ExChange w:id="878" w:author="VLADIMIR" w:date="2024-09-26T16:21:00Z">
            <w:tblPrEx>
              <w:tblW w:w="10985"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Ex>
          </w:tblPrExChange>
        </w:tblPrEx>
        <w:trPr>
          <w:trHeight w:val="397"/>
          <w:trPrChange w:id="879" w:author="VLADIMIR" w:date="2024-09-26T16:21:00Z">
            <w:trPr>
              <w:trHeight w:val="397"/>
            </w:trPr>
          </w:trPrChange>
        </w:trPr>
        <w:tc>
          <w:tcPr>
            <w:tcW w:w="779" w:type="dxa"/>
            <w:tcBorders>
              <w:top w:val="single" w:sz="8" w:space="0" w:color="000000"/>
              <w:bottom w:val="single" w:sz="8" w:space="0" w:color="000000"/>
              <w:right w:val="single" w:sz="8" w:space="0" w:color="000000"/>
            </w:tcBorders>
            <w:shd w:val="clear" w:color="auto" w:fill="auto"/>
            <w:tcPrChange w:id="880" w:author="VLADIMIR" w:date="2024-09-26T16:21:00Z">
              <w:tcPr>
                <w:tcW w:w="779" w:type="dxa"/>
                <w:tcBorders>
                  <w:top w:val="single" w:sz="8" w:space="0" w:color="000000"/>
                  <w:bottom w:val="single" w:sz="8" w:space="0" w:color="000000"/>
                  <w:right w:val="single" w:sz="8" w:space="0" w:color="000000"/>
                </w:tcBorders>
              </w:tcPr>
            </w:tcPrChange>
          </w:tcPr>
          <w:p w14:paraId="601BE190" w14:textId="77777777" w:rsidR="00997F4C" w:rsidRPr="00B568D9" w:rsidRDefault="00997F4C" w:rsidP="00C65F4E">
            <w:pPr>
              <w:pStyle w:val="Default"/>
              <w:numPr>
                <w:ilvl w:val="0"/>
                <w:numId w:val="79"/>
              </w:numPr>
              <w:tabs>
                <w:tab w:val="left" w:pos="1418"/>
              </w:tabs>
              <w:ind w:left="0" w:firstLine="0"/>
              <w:rPr>
                <w:rFonts w:ascii="Times New Roman" w:eastAsia="Times New Roman" w:hAnsi="Times New Roman" w:cs="Times New Roman"/>
                <w:color w:val="auto"/>
                <w:sz w:val="26"/>
                <w:szCs w:val="26"/>
                <w:lang w:val="ro-MD"/>
              </w:rPr>
            </w:pPr>
          </w:p>
        </w:tc>
        <w:tc>
          <w:tcPr>
            <w:tcW w:w="7654" w:type="dxa"/>
            <w:tcBorders>
              <w:top w:val="single" w:sz="8" w:space="0" w:color="000000"/>
              <w:bottom w:val="single" w:sz="8" w:space="0" w:color="000000"/>
              <w:right w:val="single" w:sz="8" w:space="0" w:color="000000"/>
            </w:tcBorders>
            <w:shd w:val="clear" w:color="auto" w:fill="auto"/>
            <w:tcPrChange w:id="881" w:author="VLADIMIR" w:date="2024-09-26T16:21:00Z">
              <w:tcPr>
                <w:tcW w:w="7654" w:type="dxa"/>
                <w:tcBorders>
                  <w:top w:val="single" w:sz="8" w:space="0" w:color="000000"/>
                  <w:bottom w:val="single" w:sz="8" w:space="0" w:color="000000"/>
                  <w:right w:val="single" w:sz="8" w:space="0" w:color="000000"/>
                </w:tcBorders>
              </w:tcPr>
            </w:tcPrChange>
          </w:tcPr>
          <w:p w14:paraId="28A93C03" w14:textId="785C194D" w:rsidR="00997F4C" w:rsidRPr="007032BE" w:rsidRDefault="0030595E" w:rsidP="001602A3">
            <w:pPr>
              <w:pStyle w:val="Default"/>
              <w:tabs>
                <w:tab w:val="left" w:pos="1418"/>
              </w:tabs>
              <w:jc w:val="both"/>
              <w:rPr>
                <w:rFonts w:ascii="Times New Roman" w:hAnsi="Times New Roman" w:cs="Times New Roman"/>
                <w:color w:val="auto"/>
                <w:sz w:val="26"/>
                <w:szCs w:val="26"/>
                <w:lang w:val="ro-MD"/>
              </w:rPr>
            </w:pPr>
            <w:r w:rsidRPr="007032BE">
              <w:rPr>
                <w:rFonts w:ascii="Times New Roman" w:hAnsi="Times New Roman" w:cs="Times New Roman"/>
                <w:color w:val="auto"/>
                <w:sz w:val="26"/>
                <w:szCs w:val="26"/>
                <w:lang w:val="ro-MD"/>
              </w:rPr>
              <w:t xml:space="preserve">Achitarea </w:t>
            </w:r>
            <w:del w:id="882" w:author="VLADIMIR" w:date="2024-09-26T16:21:00Z">
              <w:r>
                <w:rPr>
                  <w:rFonts w:ascii="Times New Roman" w:hAnsi="Times New Roman" w:cs="Times New Roman"/>
                  <w:color w:val="auto"/>
                  <w:sz w:val="26"/>
                  <w:szCs w:val="26"/>
                  <w:lang w:val="ro-MD"/>
                </w:rPr>
                <w:delText>taxelor</w:delText>
              </w:r>
            </w:del>
            <w:ins w:id="883" w:author="VLADIMIR" w:date="2024-09-26T16:21:00Z">
              <w:r w:rsidR="008538E8">
                <w:rPr>
                  <w:rFonts w:ascii="Times New Roman" w:hAnsi="Times New Roman" w:cs="Times New Roman"/>
                  <w:color w:val="auto"/>
                  <w:sz w:val="26"/>
                  <w:szCs w:val="26"/>
                  <w:lang w:val="ro-MD"/>
                </w:rPr>
                <w:t xml:space="preserve">mărimii sumelor datorate drept </w:t>
              </w:r>
              <w:r w:rsidRPr="007032BE">
                <w:rPr>
                  <w:rFonts w:ascii="Times New Roman" w:hAnsi="Times New Roman" w:cs="Times New Roman"/>
                  <w:color w:val="auto"/>
                  <w:sz w:val="26"/>
                  <w:szCs w:val="26"/>
                  <w:lang w:val="ro-MD"/>
                </w:rPr>
                <w:t>taxe</w:t>
              </w:r>
            </w:ins>
            <w:r w:rsidRPr="007032BE">
              <w:rPr>
                <w:rFonts w:ascii="Times New Roman" w:hAnsi="Times New Roman" w:cs="Times New Roman"/>
                <w:color w:val="auto"/>
                <w:sz w:val="26"/>
                <w:szCs w:val="26"/>
                <w:lang w:val="ro-MD"/>
              </w:rPr>
              <w:t xml:space="preserve"> de licență</w:t>
            </w:r>
            <w:del w:id="884" w:author="VLADIMIR" w:date="2024-09-26T16:21:00Z">
              <w:r>
                <w:rPr>
                  <w:rFonts w:ascii="Times New Roman" w:hAnsi="Times New Roman" w:cs="Times New Roman"/>
                  <w:color w:val="auto"/>
                  <w:sz w:val="26"/>
                  <w:szCs w:val="26"/>
                  <w:lang w:val="ro-MD"/>
                </w:rPr>
                <w:delText xml:space="preserve">, </w:delText>
              </w:r>
            </w:del>
            <w:ins w:id="885" w:author="VLADIMIR" w:date="2024-09-26T16:21:00Z">
              <w:r w:rsidR="008538E8">
                <w:rPr>
                  <w:rFonts w:ascii="Times New Roman" w:hAnsi="Times New Roman" w:cs="Times New Roman"/>
                  <w:color w:val="auto"/>
                  <w:sz w:val="26"/>
                  <w:szCs w:val="26"/>
                  <w:lang w:val="ro-MD"/>
                </w:rPr>
                <w:t xml:space="preserve"> exigente în vederea eliberării licențelor</w:t>
              </w:r>
              <w:r w:rsidRPr="007032BE">
                <w:rPr>
                  <w:rFonts w:ascii="Times New Roman" w:hAnsi="Times New Roman" w:cs="Times New Roman"/>
                  <w:color w:val="auto"/>
                  <w:sz w:val="26"/>
                  <w:szCs w:val="26"/>
                  <w:lang w:val="ro-MD"/>
                </w:rPr>
                <w:t xml:space="preserve">, </w:t>
              </w:r>
            </w:ins>
            <w:r w:rsidRPr="007032BE">
              <w:rPr>
                <w:rFonts w:ascii="Times New Roman" w:hAnsi="Times New Roman" w:cs="Times New Roman"/>
                <w:color w:val="auto"/>
                <w:sz w:val="26"/>
                <w:szCs w:val="26"/>
                <w:lang w:val="ro-MD"/>
              </w:rPr>
              <w:t>depunerea cererilor de eliberare a licențelor, Eliberarea licențelor</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Change w:id="886" w:author="VLADIMIR" w:date="2024-09-26T16:21:00Z">
              <w:tcPr>
                <w:tcW w:w="2552" w:type="dxa"/>
                <w:tcBorders>
                  <w:top w:val="single" w:sz="8" w:space="0" w:color="000000"/>
                  <w:left w:val="single" w:sz="8" w:space="0" w:color="000000"/>
                  <w:bottom w:val="single" w:sz="8" w:space="0" w:color="000000"/>
                  <w:right w:val="single" w:sz="8" w:space="0" w:color="000000"/>
                </w:tcBorders>
              </w:tcPr>
            </w:tcPrChange>
          </w:tcPr>
          <w:p w14:paraId="7F700BBD" w14:textId="004384BB" w:rsidR="00997F4C" w:rsidRPr="007032BE" w:rsidRDefault="00997F4C" w:rsidP="001602A3">
            <w:pPr>
              <w:pStyle w:val="Default"/>
              <w:tabs>
                <w:tab w:val="left" w:pos="1418"/>
              </w:tabs>
              <w:rPr>
                <w:rFonts w:ascii="Times New Roman" w:hAnsi="Times New Roman" w:cs="Times New Roman"/>
                <w:color w:val="auto"/>
                <w:sz w:val="26"/>
                <w:szCs w:val="26"/>
                <w:lang w:val="ro-MD"/>
              </w:rPr>
            </w:pPr>
            <w:del w:id="887" w:author="VLADIMIR" w:date="2024-09-26T16:21:00Z">
              <w:r>
                <w:rPr>
                  <w:rFonts w:ascii="Times New Roman" w:hAnsi="Times New Roman" w:cs="Times New Roman"/>
                  <w:color w:val="auto"/>
                  <w:sz w:val="26"/>
                  <w:szCs w:val="26"/>
                  <w:lang w:val="ro-MD"/>
                </w:rPr>
                <w:delText>Z+</w:delText>
              </w:r>
              <w:r w:rsidR="0030595E">
                <w:rPr>
                  <w:rFonts w:ascii="Times New Roman" w:hAnsi="Times New Roman" w:cs="Times New Roman"/>
                  <w:color w:val="auto"/>
                  <w:sz w:val="26"/>
                  <w:szCs w:val="26"/>
                  <w:lang w:val="ro-MD"/>
                </w:rPr>
                <w:delText xml:space="preserve">70 </w:delText>
              </w:r>
            </w:del>
            <w:ins w:id="888" w:author="VLADIMIR" w:date="2024-09-26T16:21:00Z">
              <w:r w:rsidR="008538E8">
                <w:rPr>
                  <w:rFonts w:ascii="Times New Roman" w:hAnsi="Times New Roman" w:cs="Times New Roman"/>
                  <w:color w:val="auto"/>
                  <w:sz w:val="26"/>
                  <w:szCs w:val="26"/>
                  <w:lang w:val="ro-MD"/>
                </w:rPr>
                <w:t>(estimare)Y</w:t>
              </w:r>
              <w:r w:rsidRPr="00B568D9">
                <w:rPr>
                  <w:rFonts w:ascii="Times New Roman" w:hAnsi="Times New Roman" w:cs="Times New Roman"/>
                  <w:color w:val="auto"/>
                  <w:sz w:val="26"/>
                  <w:szCs w:val="26"/>
                  <w:lang w:val="ro-MD"/>
                </w:rPr>
                <w:t>+</w:t>
              </w:r>
              <w:r w:rsidR="000E245E">
                <w:rPr>
                  <w:rFonts w:ascii="Times New Roman" w:hAnsi="Times New Roman" w:cs="Times New Roman"/>
                  <w:color w:val="auto"/>
                  <w:sz w:val="26"/>
                  <w:szCs w:val="26"/>
                  <w:lang w:val="ro-MD"/>
                </w:rPr>
                <w:t>5</w:t>
              </w:r>
              <w:r w:rsidR="0044637B" w:rsidRPr="00344906">
                <w:rPr>
                  <w:rFonts w:ascii="Times New Roman" w:hAnsi="Times New Roman" w:cs="Times New Roman"/>
                  <w:color w:val="auto"/>
                  <w:sz w:val="26"/>
                  <w:szCs w:val="26"/>
                  <w:lang w:val="ro-MD"/>
                </w:rPr>
                <w:t>0</w:t>
              </w:r>
              <w:r w:rsidR="0044637B" w:rsidRPr="007032BE">
                <w:rPr>
                  <w:rFonts w:ascii="Times New Roman" w:hAnsi="Times New Roman" w:cs="Times New Roman"/>
                  <w:color w:val="auto"/>
                  <w:sz w:val="26"/>
                  <w:szCs w:val="26"/>
                  <w:lang w:val="ro-MD"/>
                </w:rPr>
                <w:t xml:space="preserve"> </w:t>
              </w:r>
              <w:r w:rsidR="003A2EC3">
                <w:rPr>
                  <w:rFonts w:ascii="Times New Roman" w:hAnsi="Times New Roman" w:cs="Times New Roman"/>
                  <w:color w:val="auto"/>
                  <w:sz w:val="26"/>
                  <w:szCs w:val="26"/>
                  <w:lang w:val="ro-MD"/>
                </w:rPr>
                <w:t>zile</w:t>
              </w:r>
            </w:ins>
            <w:r w:rsidR="0044637B" w:rsidRPr="007032BE">
              <w:rPr>
                <w:rFonts w:ascii="Times New Roman" w:hAnsi="Times New Roman" w:cs="Times New Roman"/>
                <w:color w:val="auto"/>
                <w:sz w:val="26"/>
                <w:szCs w:val="26"/>
                <w:lang w:val="ro-MD"/>
              </w:rPr>
              <w:t xml:space="preserve"> </w:t>
            </w:r>
            <w:r w:rsidR="006F4BF4" w:rsidRPr="007032BE">
              <w:rPr>
                <w:rFonts w:ascii="Times New Roman" w:hAnsi="Times New Roman" w:cs="Times New Roman"/>
                <w:color w:val="auto"/>
                <w:sz w:val="26"/>
                <w:szCs w:val="26"/>
                <w:lang w:val="ro-MD"/>
              </w:rPr>
              <w:t>calendaristice</w:t>
            </w:r>
          </w:p>
        </w:tc>
      </w:tr>
    </w:tbl>
    <w:p w14:paraId="086363A5" w14:textId="77777777" w:rsidR="00116818" w:rsidRDefault="00116818" w:rsidP="00116818">
      <w:pPr>
        <w:pStyle w:val="NormalWeb"/>
        <w:tabs>
          <w:tab w:val="left" w:pos="1418"/>
        </w:tabs>
        <w:spacing w:before="0" w:beforeAutospacing="0" w:after="0" w:afterAutospacing="0"/>
        <w:ind w:left="567"/>
        <w:jc w:val="both"/>
        <w:rPr>
          <w:rFonts w:ascii="Times New Roman" w:cs="Times New Roman"/>
          <w:sz w:val="26"/>
          <w:szCs w:val="26"/>
          <w:lang w:val="ro-MD"/>
        </w:rPr>
      </w:pPr>
    </w:p>
    <w:p w14:paraId="574E4233" w14:textId="0CDBEC40" w:rsidR="007F0408" w:rsidRPr="00E40B8C" w:rsidRDefault="00C12C12" w:rsidP="00E40B8C">
      <w:pPr>
        <w:pStyle w:val="NormalWeb"/>
        <w:numPr>
          <w:ilvl w:val="0"/>
          <w:numId w:val="17"/>
        </w:numPr>
        <w:tabs>
          <w:tab w:val="left" w:pos="1418"/>
        </w:tabs>
        <w:spacing w:before="0" w:beforeAutospacing="0" w:after="0" w:afterAutospacing="0"/>
        <w:ind w:left="0" w:firstLine="567"/>
        <w:jc w:val="both"/>
        <w:rPr>
          <w:rFonts w:ascii="Times New Roman" w:cs="Times New Roman"/>
          <w:sz w:val="26"/>
          <w:szCs w:val="26"/>
          <w:lang w:val="ro-MD"/>
        </w:rPr>
      </w:pPr>
      <w:r w:rsidRPr="007579F3">
        <w:rPr>
          <w:rFonts w:ascii="Times New Roman" w:cs="Times New Roman"/>
          <w:sz w:val="26"/>
          <w:szCs w:val="26"/>
          <w:lang w:val="ro-MD"/>
        </w:rPr>
        <w:t xml:space="preserve">Termenele prevăzute în acest tabel pot fi prelungite de către ANRCETI în funcţie de necesităţi sau pot fi devansate în situaţia în care </w:t>
      </w:r>
      <w:r w:rsidRPr="00E820D3">
        <w:rPr>
          <w:rFonts w:ascii="Times New Roman" w:cs="Times New Roman"/>
          <w:sz w:val="26"/>
          <w:szCs w:val="26"/>
          <w:lang w:val="ro-MD"/>
        </w:rPr>
        <w:t>termenul rezervat unei acţiuni a ANRCETI va putea fi micşorat</w:t>
      </w:r>
      <w:r w:rsidR="00A01B8F">
        <w:rPr>
          <w:rFonts w:ascii="Times New Roman" w:cs="Times New Roman"/>
          <w:sz w:val="26"/>
          <w:szCs w:val="26"/>
          <w:lang w:val="ro-MD"/>
        </w:rPr>
        <w:t xml:space="preserve"> sau desfășurarea unor anumite etape nu va fi necesară</w:t>
      </w:r>
      <w:r w:rsidRPr="00E820D3">
        <w:rPr>
          <w:rFonts w:ascii="Times New Roman" w:cs="Times New Roman"/>
          <w:sz w:val="26"/>
          <w:szCs w:val="26"/>
          <w:lang w:val="ro-MD"/>
        </w:rPr>
        <w:t xml:space="preserve">. Intervalele de timp acordate unei acţiuni ale participanţilor la concurs nu pot fi micşorate. </w:t>
      </w:r>
    </w:p>
    <w:p w14:paraId="704E8481" w14:textId="77777777" w:rsidR="00D83D64" w:rsidRPr="007579F3" w:rsidRDefault="00D83D64" w:rsidP="001602A3">
      <w:pPr>
        <w:tabs>
          <w:tab w:val="left" w:pos="1418"/>
        </w:tabs>
        <w:ind w:firstLine="567"/>
        <w:rPr>
          <w:sz w:val="26"/>
          <w:szCs w:val="26"/>
          <w:lang w:val="ro-MD"/>
        </w:rPr>
      </w:pPr>
    </w:p>
    <w:p w14:paraId="4C93AFE6" w14:textId="77777777" w:rsidR="000D3E98" w:rsidRPr="007579F3" w:rsidRDefault="000D3E98" w:rsidP="00261172">
      <w:pPr>
        <w:pStyle w:val="Heading2"/>
        <w:numPr>
          <w:ilvl w:val="1"/>
          <w:numId w:val="12"/>
        </w:numPr>
        <w:tabs>
          <w:tab w:val="left" w:pos="1418"/>
        </w:tabs>
        <w:ind w:left="0" w:firstLine="567"/>
        <w:rPr>
          <w:rFonts w:ascii="Times New Roman" w:hAnsi="Times New Roman" w:cs="Times New Roman"/>
          <w:color w:val="auto"/>
          <w:lang w:val="ro-MD"/>
        </w:rPr>
      </w:pPr>
      <w:bookmarkStart w:id="889" w:name="_Toc178259681"/>
      <w:bookmarkStart w:id="890" w:name="_Toc172552750"/>
      <w:r w:rsidRPr="007579F3">
        <w:rPr>
          <w:rFonts w:ascii="Times New Roman" w:hAnsi="Times New Roman" w:cs="Times New Roman"/>
          <w:color w:val="auto"/>
          <w:lang w:val="ro-MD"/>
        </w:rPr>
        <w:t xml:space="preserve">Reguli </w:t>
      </w:r>
      <w:r w:rsidR="00F91ACD" w:rsidRPr="007579F3">
        <w:rPr>
          <w:rFonts w:ascii="Times New Roman" w:hAnsi="Times New Roman" w:cs="Times New Roman"/>
          <w:color w:val="auto"/>
          <w:lang w:val="ro-MD"/>
        </w:rPr>
        <w:t xml:space="preserve">de </w:t>
      </w:r>
      <w:r w:rsidRPr="007579F3">
        <w:rPr>
          <w:rFonts w:ascii="Times New Roman" w:hAnsi="Times New Roman" w:cs="Times New Roman"/>
          <w:color w:val="auto"/>
          <w:lang w:val="ro-MD"/>
        </w:rPr>
        <w:t xml:space="preserve">participare la </w:t>
      </w:r>
      <w:r w:rsidR="00473D67" w:rsidRPr="007579F3">
        <w:rPr>
          <w:rFonts w:ascii="Times New Roman" w:hAnsi="Times New Roman" w:cs="Times New Roman"/>
          <w:color w:val="auto"/>
          <w:lang w:val="ro-MD"/>
        </w:rPr>
        <w:t>Concurs</w:t>
      </w:r>
      <w:bookmarkEnd w:id="889"/>
      <w:bookmarkEnd w:id="890"/>
    </w:p>
    <w:p w14:paraId="58CFF481" w14:textId="77777777" w:rsidR="00473D67" w:rsidRPr="007579F3" w:rsidRDefault="00473D67" w:rsidP="005762E3">
      <w:pPr>
        <w:pStyle w:val="NormalWeb"/>
        <w:numPr>
          <w:ilvl w:val="0"/>
          <w:numId w:val="19"/>
        </w:numPr>
        <w:tabs>
          <w:tab w:val="left" w:pos="1418"/>
        </w:tabs>
        <w:spacing w:before="0" w:beforeAutospacing="0" w:after="0" w:afterAutospacing="0"/>
        <w:ind w:left="0" w:firstLine="567"/>
        <w:jc w:val="both"/>
        <w:rPr>
          <w:rFonts w:ascii="Times New Roman" w:cs="Times New Roman"/>
          <w:sz w:val="26"/>
          <w:szCs w:val="26"/>
          <w:lang w:val="ro-MD"/>
        </w:rPr>
      </w:pPr>
      <w:r w:rsidRPr="00FC0859">
        <w:rPr>
          <w:rFonts w:ascii="Times New Roman" w:cs="Times New Roman"/>
          <w:sz w:val="26"/>
          <w:szCs w:val="26"/>
          <w:lang w:val="ro-MD"/>
        </w:rPr>
        <w:t>La</w:t>
      </w:r>
      <w:r w:rsidRPr="007579F3">
        <w:rPr>
          <w:rFonts w:ascii="Times New Roman" w:cs="Times New Roman"/>
          <w:sz w:val="26"/>
          <w:szCs w:val="26"/>
          <w:lang w:val="ro-MD"/>
        </w:rPr>
        <w:t xml:space="preserve"> concurs pot participa persoane juridice din Republica Moldova</w:t>
      </w:r>
      <w:r w:rsidR="00610815" w:rsidRPr="00610815">
        <w:rPr>
          <w:rFonts w:ascii="Times New Roman" w:cs="Times New Roman"/>
          <w:sz w:val="26"/>
          <w:lang w:val="ro-RO"/>
        </w:rPr>
        <w:t xml:space="preserve"> </w:t>
      </w:r>
      <w:r w:rsidR="00F95791" w:rsidRPr="00313C3E">
        <w:rPr>
          <w:rFonts w:ascii="Times New Roman" w:cs="Times New Roman"/>
          <w:sz w:val="26"/>
          <w:szCs w:val="26"/>
          <w:lang w:val="ro-RO"/>
        </w:rPr>
        <w:t>ş</w:t>
      </w:r>
      <w:r w:rsidR="00C47728">
        <w:rPr>
          <w:rFonts w:ascii="Times New Roman" w:cs="Times New Roman"/>
          <w:sz w:val="26"/>
          <w:szCs w:val="26"/>
          <w:lang w:val="ro-RO"/>
        </w:rPr>
        <w:t>i/sau</w:t>
      </w:r>
      <w:r w:rsidRPr="007579F3">
        <w:rPr>
          <w:rFonts w:ascii="Times New Roman" w:cs="Times New Roman"/>
          <w:sz w:val="26"/>
          <w:szCs w:val="26"/>
          <w:lang w:val="ro-MD"/>
        </w:rPr>
        <w:t xml:space="preserve"> străine, societăţi civile/asocieri de persoane juridice din Republica Moldova şi/sau străine în scopul depunerii </w:t>
      </w:r>
      <w:r w:rsidR="0083563A" w:rsidRPr="007579F3">
        <w:rPr>
          <w:rFonts w:ascii="Times New Roman" w:cs="Times New Roman"/>
          <w:sz w:val="26"/>
          <w:szCs w:val="26"/>
          <w:lang w:val="ro-MD"/>
        </w:rPr>
        <w:t>unui dosar de candidatură comun</w:t>
      </w:r>
      <w:r w:rsidRPr="007579F3">
        <w:rPr>
          <w:rFonts w:ascii="Times New Roman" w:cs="Times New Roman"/>
          <w:sz w:val="26"/>
          <w:szCs w:val="26"/>
          <w:lang w:val="ro-MD"/>
        </w:rPr>
        <w:t>.</w:t>
      </w:r>
    </w:p>
    <w:p w14:paraId="3CE3CC8F" w14:textId="77777777" w:rsidR="00473D67" w:rsidRPr="007579F3" w:rsidRDefault="00473D67" w:rsidP="005762E3">
      <w:pPr>
        <w:pStyle w:val="NormalWeb"/>
        <w:numPr>
          <w:ilvl w:val="0"/>
          <w:numId w:val="19"/>
        </w:numPr>
        <w:tabs>
          <w:tab w:val="left" w:pos="1418"/>
        </w:tabs>
        <w:spacing w:before="0" w:beforeAutospacing="0" w:after="0" w:afterAutospacing="0"/>
        <w:ind w:left="0" w:firstLine="567"/>
        <w:jc w:val="both"/>
        <w:rPr>
          <w:rFonts w:ascii="Times New Roman" w:cs="Times New Roman"/>
          <w:sz w:val="26"/>
          <w:szCs w:val="26"/>
          <w:lang w:val="ro-MD"/>
        </w:rPr>
      </w:pPr>
      <w:r w:rsidRPr="007579F3">
        <w:rPr>
          <w:rFonts w:ascii="Times New Roman" w:cs="Times New Roman"/>
          <w:sz w:val="26"/>
          <w:szCs w:val="26"/>
          <w:lang w:val="ro-MD"/>
        </w:rPr>
        <w:t xml:space="preserve">Societăţile civile/asocierile pot participa în formă nelegalizată, dar numai sub condiţia prezentării, în original, a unui contract, autentificat notarial, de societate civilă/asociere, încheiat între toţi membrii asociaţi. Contractul va conţine cel puţin denumirile membrilor asociaţi, denumirea statului pe teritoriul căruia aceştia sunt constituiţi, numărul lor de înregistrare (înmatriculare) în registrul comerţului sau alt registru echivalent, sediul şi participarea procentuală a fiecărui membru în cadrul societăţi civile/asocierii. </w:t>
      </w:r>
    </w:p>
    <w:p w14:paraId="0A2B5FAC" w14:textId="77777777" w:rsidR="00473D67" w:rsidRPr="007579F3" w:rsidRDefault="00473D67" w:rsidP="005762E3">
      <w:pPr>
        <w:pStyle w:val="NormalWeb"/>
        <w:numPr>
          <w:ilvl w:val="0"/>
          <w:numId w:val="19"/>
        </w:numPr>
        <w:tabs>
          <w:tab w:val="left" w:pos="1418"/>
        </w:tabs>
        <w:spacing w:before="0" w:beforeAutospacing="0" w:after="0" w:afterAutospacing="0"/>
        <w:ind w:left="0" w:firstLine="567"/>
        <w:jc w:val="both"/>
        <w:rPr>
          <w:rFonts w:ascii="Times New Roman" w:cs="Times New Roman"/>
          <w:sz w:val="26"/>
          <w:szCs w:val="26"/>
          <w:lang w:val="ro-MD"/>
        </w:rPr>
      </w:pPr>
      <w:r w:rsidRPr="007579F3">
        <w:rPr>
          <w:rFonts w:ascii="Times New Roman" w:cs="Times New Roman"/>
          <w:sz w:val="26"/>
          <w:szCs w:val="26"/>
          <w:lang w:val="ro-MD"/>
        </w:rPr>
        <w:t>Candidaţii/participanţii la concurs, în continuare denumit candidat(</w:t>
      </w:r>
      <w:r w:rsidR="003E38E2" w:rsidRPr="007579F3">
        <w:rPr>
          <w:rFonts w:ascii="Times New Roman" w:cs="Times New Roman"/>
          <w:sz w:val="26"/>
          <w:szCs w:val="26"/>
          <w:lang w:val="ro-MD"/>
        </w:rPr>
        <w:t>ţ</w:t>
      </w:r>
      <w:r w:rsidRPr="007579F3">
        <w:rPr>
          <w:rFonts w:ascii="Times New Roman" w:cs="Times New Roman"/>
          <w:sz w:val="26"/>
          <w:szCs w:val="26"/>
          <w:lang w:val="ro-MD"/>
        </w:rPr>
        <w:t xml:space="preserve">i)/participant(ţi), pot participa la concurs personal sau prin reprezentanţii împuterniciţi în modul stabilit. </w:t>
      </w:r>
    </w:p>
    <w:p w14:paraId="3D01F52B" w14:textId="77777777" w:rsidR="00203BF3" w:rsidRPr="001602A3" w:rsidRDefault="00473D67" w:rsidP="005762E3">
      <w:pPr>
        <w:pStyle w:val="NormalWeb"/>
        <w:numPr>
          <w:ilvl w:val="0"/>
          <w:numId w:val="19"/>
        </w:numPr>
        <w:tabs>
          <w:tab w:val="left" w:pos="1418"/>
        </w:tabs>
        <w:spacing w:before="0" w:beforeAutospacing="0" w:after="0" w:afterAutospacing="0"/>
        <w:ind w:left="0" w:firstLine="567"/>
        <w:jc w:val="both"/>
        <w:rPr>
          <w:rFonts w:ascii="Times New Roman" w:cs="Times New Roman"/>
          <w:sz w:val="26"/>
          <w:szCs w:val="26"/>
          <w:lang w:val="ro-MD"/>
        </w:rPr>
      </w:pPr>
      <w:r w:rsidRPr="007579F3">
        <w:rPr>
          <w:rFonts w:ascii="Times New Roman" w:cs="Times New Roman"/>
          <w:sz w:val="26"/>
          <w:szCs w:val="26"/>
          <w:lang w:val="ro-MD"/>
        </w:rPr>
        <w:t xml:space="preserve">La concurs pot participa numai persoanele care au </w:t>
      </w:r>
      <w:r w:rsidR="00C209B3" w:rsidRPr="007579F3">
        <w:rPr>
          <w:rFonts w:ascii="Times New Roman" w:cs="Times New Roman"/>
          <w:sz w:val="26"/>
          <w:szCs w:val="26"/>
          <w:lang w:val="ro-MD"/>
        </w:rPr>
        <w:t>achitat taxa de participare la concurs. Taxa de participare la concurs</w:t>
      </w:r>
      <w:r w:rsidR="00B34771" w:rsidRPr="007579F3">
        <w:rPr>
          <w:rFonts w:ascii="Times New Roman" w:cs="Times New Roman"/>
          <w:sz w:val="26"/>
          <w:szCs w:val="26"/>
          <w:lang w:val="ro-MD"/>
        </w:rPr>
        <w:t xml:space="preserve"> </w:t>
      </w:r>
      <w:r w:rsidR="00B34771" w:rsidRPr="007A7AA2">
        <w:rPr>
          <w:rFonts w:ascii="Times New Roman" w:cs="Times New Roman"/>
          <w:sz w:val="26"/>
          <w:szCs w:val="26"/>
          <w:lang w:val="ro-MD"/>
        </w:rPr>
        <w:t>constituie</w:t>
      </w:r>
      <w:r w:rsidR="003D25A3" w:rsidRPr="007A7AA2">
        <w:rPr>
          <w:rFonts w:ascii="Times New Roman" w:cs="Times New Roman"/>
          <w:sz w:val="26"/>
          <w:szCs w:val="26"/>
          <w:lang w:val="ro-MD"/>
        </w:rPr>
        <w:t xml:space="preserve"> </w:t>
      </w:r>
      <w:r w:rsidR="00B7562E" w:rsidRPr="007A7AA2">
        <w:rPr>
          <w:rFonts w:ascii="Times New Roman" w:cs="Times New Roman"/>
          <w:sz w:val="26"/>
          <w:szCs w:val="26"/>
          <w:lang w:val="ro-MD"/>
        </w:rPr>
        <w:t xml:space="preserve">10 </w:t>
      </w:r>
      <w:r w:rsidR="001602A3" w:rsidRPr="007A7AA2">
        <w:rPr>
          <w:rFonts w:ascii="Times New Roman" w:cs="Times New Roman"/>
          <w:sz w:val="26"/>
          <w:szCs w:val="26"/>
          <w:lang w:val="ro-MD"/>
        </w:rPr>
        <w:t xml:space="preserve">000 </w:t>
      </w:r>
      <w:r w:rsidR="003D25A3" w:rsidRPr="007A7AA2">
        <w:rPr>
          <w:rFonts w:ascii="Times New Roman" w:cs="Times New Roman"/>
          <w:sz w:val="26"/>
          <w:szCs w:val="26"/>
          <w:lang w:val="ro-MD"/>
        </w:rPr>
        <w:t>Euro</w:t>
      </w:r>
      <w:r w:rsidRPr="004F7297">
        <w:rPr>
          <w:rFonts w:ascii="Times New Roman" w:cs="Times New Roman"/>
          <w:sz w:val="26"/>
          <w:szCs w:val="26"/>
          <w:lang w:val="ro-MD"/>
        </w:rPr>
        <w:t>,</w:t>
      </w:r>
      <w:r w:rsidR="00203BF3" w:rsidRPr="001602A3">
        <w:rPr>
          <w:rFonts w:ascii="Times New Roman" w:cs="Times New Roman"/>
          <w:sz w:val="26"/>
          <w:szCs w:val="26"/>
          <w:lang w:val="ro-MD"/>
        </w:rPr>
        <w:t xml:space="preserve"> se achită </w:t>
      </w:r>
      <w:r w:rsidR="00DD4705" w:rsidRPr="001602A3">
        <w:rPr>
          <w:rFonts w:ascii="Times New Roman" w:cs="Times New Roman"/>
          <w:sz w:val="26"/>
          <w:szCs w:val="26"/>
          <w:lang w:val="ro-MD"/>
        </w:rPr>
        <w:t>la contul</w:t>
      </w:r>
      <w:r w:rsidR="00203BF3" w:rsidRPr="001602A3">
        <w:rPr>
          <w:rFonts w:ascii="Times New Roman" w:cs="Times New Roman"/>
          <w:sz w:val="26"/>
          <w:szCs w:val="26"/>
          <w:lang w:val="ro-MD"/>
        </w:rPr>
        <w:t xml:space="preserve"> ANRCETI,</w:t>
      </w:r>
      <w:r w:rsidRPr="001602A3">
        <w:rPr>
          <w:rFonts w:ascii="Times New Roman" w:cs="Times New Roman"/>
          <w:sz w:val="26"/>
          <w:szCs w:val="26"/>
          <w:lang w:val="ro-MD"/>
        </w:rPr>
        <w:t xml:space="preserve"> urmând ca pe ordinul de plată să se specifice că plata reprezintă </w:t>
      </w:r>
      <w:r w:rsidR="00C84811" w:rsidRPr="001602A3">
        <w:rPr>
          <w:rFonts w:ascii="Times New Roman" w:cs="Times New Roman"/>
          <w:b/>
          <w:sz w:val="26"/>
          <w:szCs w:val="26"/>
          <w:lang w:val="ro-MD"/>
        </w:rPr>
        <w:t>Taxa de participare la Concurs</w:t>
      </w:r>
      <w:r w:rsidR="00203BF3" w:rsidRPr="001602A3">
        <w:rPr>
          <w:rFonts w:ascii="Times New Roman" w:cs="Times New Roman"/>
          <w:sz w:val="26"/>
          <w:szCs w:val="26"/>
          <w:lang w:val="ro-MD"/>
        </w:rPr>
        <w:t>.</w:t>
      </w:r>
    </w:p>
    <w:p w14:paraId="0F27487E" w14:textId="77777777" w:rsidR="00EE57BD" w:rsidRDefault="00C84811" w:rsidP="005762E3">
      <w:pPr>
        <w:pStyle w:val="NormalWeb"/>
        <w:numPr>
          <w:ilvl w:val="0"/>
          <w:numId w:val="19"/>
        </w:numPr>
        <w:tabs>
          <w:tab w:val="left" w:pos="1418"/>
        </w:tabs>
        <w:spacing w:before="0" w:beforeAutospacing="0" w:after="0" w:afterAutospacing="0"/>
        <w:ind w:left="0" w:firstLine="567"/>
        <w:jc w:val="both"/>
        <w:rPr>
          <w:rFonts w:ascii="Times New Roman" w:cs="Times New Roman"/>
          <w:sz w:val="26"/>
          <w:szCs w:val="26"/>
          <w:lang w:val="ro-MD"/>
        </w:rPr>
      </w:pPr>
      <w:r w:rsidRPr="00591152">
        <w:rPr>
          <w:rFonts w:ascii="Times New Roman" w:cs="Times New Roman"/>
          <w:sz w:val="26"/>
          <w:szCs w:val="26"/>
          <w:lang w:val="ro-MD"/>
        </w:rPr>
        <w:t xml:space="preserve">Taxa de participare la Concurs </w:t>
      </w:r>
      <w:r w:rsidR="00CF3963" w:rsidRPr="00591152">
        <w:rPr>
          <w:rFonts w:ascii="Times New Roman" w:cs="Times New Roman"/>
          <w:sz w:val="26"/>
          <w:szCs w:val="26"/>
          <w:lang w:val="ro-MD"/>
        </w:rPr>
        <w:t>va fi achitat</w:t>
      </w:r>
      <w:r w:rsidRPr="00591152">
        <w:rPr>
          <w:rFonts w:ascii="Times New Roman" w:cs="Times New Roman"/>
          <w:sz w:val="26"/>
          <w:szCs w:val="26"/>
          <w:lang w:val="ro-MD"/>
        </w:rPr>
        <w:t>ă</w:t>
      </w:r>
      <w:r w:rsidR="007A05CA" w:rsidRPr="00591152">
        <w:rPr>
          <w:rFonts w:ascii="Times New Roman" w:cs="Times New Roman"/>
          <w:sz w:val="26"/>
          <w:szCs w:val="26"/>
          <w:lang w:val="ro-MD"/>
        </w:rPr>
        <w:t xml:space="preserve"> </w:t>
      </w:r>
      <w:r w:rsidR="006F37D3" w:rsidRPr="00591152">
        <w:rPr>
          <w:rFonts w:ascii="Times New Roman" w:cs="Times New Roman"/>
          <w:sz w:val="26"/>
          <w:szCs w:val="26"/>
          <w:lang w:val="ro-MD"/>
        </w:rPr>
        <w:t>în lei moldoveneşti la cursul de schimb stabilit de Banca Naţională a Moldovei, pentru ziua plăţii</w:t>
      </w:r>
      <w:r w:rsidR="00AA4AD4" w:rsidRPr="00BE7781">
        <w:rPr>
          <w:rFonts w:ascii="Times New Roman" w:cs="Times New Roman"/>
          <w:sz w:val="26"/>
          <w:szCs w:val="26"/>
          <w:lang w:val="ro-MD"/>
        </w:rPr>
        <w:t>.</w:t>
      </w:r>
      <w:r w:rsidR="006F37D3" w:rsidRPr="00BF2F7D">
        <w:rPr>
          <w:rFonts w:ascii="Times New Roman" w:cs="Times New Roman"/>
          <w:sz w:val="26"/>
          <w:szCs w:val="26"/>
          <w:lang w:val="ro-MD"/>
        </w:rPr>
        <w:t xml:space="preserve"> </w:t>
      </w:r>
      <w:r w:rsidR="00AA4AD4" w:rsidRPr="005B55BB">
        <w:rPr>
          <w:rFonts w:ascii="Times New Roman" w:cs="Times New Roman"/>
          <w:sz w:val="26"/>
          <w:szCs w:val="26"/>
          <w:lang w:val="ro-MD"/>
        </w:rPr>
        <w:t>Î</w:t>
      </w:r>
      <w:r w:rsidR="00D375F9" w:rsidRPr="00FB5455">
        <w:rPr>
          <w:rFonts w:ascii="Times New Roman" w:cs="Times New Roman"/>
          <w:sz w:val="26"/>
          <w:szCs w:val="26"/>
          <w:lang w:val="ro-MD"/>
        </w:rPr>
        <w:t>n cazul efectuării plă</w:t>
      </w:r>
      <w:r w:rsidR="003E38E2" w:rsidRPr="00BB2AC4">
        <w:rPr>
          <w:rFonts w:ascii="Times New Roman" w:cs="Times New Roman"/>
          <w:sz w:val="26"/>
          <w:szCs w:val="26"/>
          <w:lang w:val="ro-MD"/>
        </w:rPr>
        <w:t>ţ</w:t>
      </w:r>
      <w:r w:rsidR="00D375F9" w:rsidRPr="00FC66DD">
        <w:rPr>
          <w:rFonts w:ascii="Times New Roman" w:cs="Times New Roman"/>
          <w:sz w:val="26"/>
          <w:szCs w:val="26"/>
          <w:lang w:val="ro-MD"/>
        </w:rPr>
        <w:t>ii din afara Republicii Moldova</w:t>
      </w:r>
      <w:r w:rsidRPr="007E7A37">
        <w:rPr>
          <w:rFonts w:ascii="Times New Roman" w:cs="Times New Roman"/>
          <w:sz w:val="26"/>
          <w:szCs w:val="26"/>
          <w:lang w:val="ro-MD"/>
        </w:rPr>
        <w:t xml:space="preserve">, </w:t>
      </w:r>
      <w:r w:rsidR="00D375F9" w:rsidRPr="007579F3">
        <w:rPr>
          <w:rFonts w:ascii="Times New Roman" w:cs="Times New Roman"/>
          <w:sz w:val="26"/>
          <w:szCs w:val="26"/>
          <w:lang w:val="ro-MD"/>
        </w:rPr>
        <w:t>plata poate fi efectuată</w:t>
      </w:r>
      <w:r w:rsidR="006F37D3" w:rsidRPr="007579F3">
        <w:rPr>
          <w:rFonts w:ascii="Times New Roman" w:cs="Times New Roman"/>
          <w:sz w:val="26"/>
          <w:szCs w:val="26"/>
          <w:lang w:val="ro-MD"/>
        </w:rPr>
        <w:t xml:space="preserve"> în EURO</w:t>
      </w:r>
      <w:r w:rsidR="005A5B27">
        <w:rPr>
          <w:rFonts w:ascii="Times New Roman" w:cs="Times New Roman"/>
          <w:sz w:val="26"/>
          <w:szCs w:val="26"/>
          <w:lang w:val="ro-MD"/>
        </w:rPr>
        <w:t xml:space="preserve"> sau USD la cursul de referinţă al USD faţă de EURO al Băncii Centrale Europene pentru ziua efectuării plăţii</w:t>
      </w:r>
      <w:r w:rsidR="00473D67" w:rsidRPr="007579F3">
        <w:rPr>
          <w:rFonts w:ascii="Times New Roman" w:cs="Times New Roman"/>
          <w:sz w:val="26"/>
          <w:szCs w:val="26"/>
          <w:lang w:val="ro-MD"/>
        </w:rPr>
        <w:t xml:space="preserve">. </w:t>
      </w:r>
      <w:r w:rsidR="00203BF3" w:rsidRPr="007579F3">
        <w:rPr>
          <w:rFonts w:ascii="Times New Roman" w:cs="Times New Roman"/>
          <w:sz w:val="26"/>
          <w:szCs w:val="26"/>
          <w:lang w:val="ro-MD"/>
        </w:rPr>
        <w:t>Rechizitele</w:t>
      </w:r>
      <w:r w:rsidR="00EE57BD">
        <w:rPr>
          <w:rFonts w:ascii="Times New Roman" w:cs="Times New Roman"/>
          <w:sz w:val="26"/>
          <w:szCs w:val="26"/>
          <w:lang w:val="ro-MD"/>
        </w:rPr>
        <w:t xml:space="preserve"> de plată sunt următoarele: </w:t>
      </w:r>
    </w:p>
    <w:p w14:paraId="79B091E7" w14:textId="77777777" w:rsidR="00811CA5" w:rsidRPr="0043034A" w:rsidRDefault="00811CA5" w:rsidP="00811CA5">
      <w:pPr>
        <w:pStyle w:val="ListParagraph"/>
        <w:widowControl w:val="0"/>
        <w:numPr>
          <w:ilvl w:val="2"/>
          <w:numId w:val="19"/>
        </w:numPr>
        <w:shd w:val="clear" w:color="auto" w:fill="FFFFFF"/>
        <w:autoSpaceDE w:val="0"/>
        <w:autoSpaceDN w:val="0"/>
        <w:adjustRightInd w:val="0"/>
        <w:jc w:val="both"/>
        <w:rPr>
          <w:rFonts w:eastAsia="Arial Unicode MS"/>
          <w:sz w:val="26"/>
          <w:szCs w:val="26"/>
          <w:lang w:val="ro-RO"/>
        </w:rPr>
      </w:pPr>
      <w:r w:rsidRPr="0043034A">
        <w:rPr>
          <w:rFonts w:eastAsia="Arial Unicode MS"/>
          <w:b/>
          <w:sz w:val="26"/>
          <w:szCs w:val="26"/>
          <w:lang w:val="ro-RO"/>
        </w:rPr>
        <w:t>pentru plata în MDL</w:t>
      </w:r>
      <w:r w:rsidRPr="0043034A">
        <w:rPr>
          <w:rFonts w:eastAsia="Arial Unicode MS"/>
          <w:sz w:val="26"/>
          <w:szCs w:val="26"/>
          <w:lang w:val="ro-RO"/>
        </w:rPr>
        <w:t>:</w:t>
      </w:r>
    </w:p>
    <w:p w14:paraId="05DA4D4C" w14:textId="77777777" w:rsidR="00811CA5" w:rsidRPr="0043034A" w:rsidRDefault="00811CA5" w:rsidP="00811CA5">
      <w:pPr>
        <w:pStyle w:val="ListParagraph"/>
        <w:widowControl w:val="0"/>
        <w:shd w:val="clear" w:color="auto" w:fill="FFFFFF"/>
        <w:autoSpaceDE w:val="0"/>
        <w:autoSpaceDN w:val="0"/>
        <w:adjustRightInd w:val="0"/>
        <w:ind w:left="709"/>
        <w:jc w:val="both"/>
        <w:rPr>
          <w:sz w:val="26"/>
          <w:szCs w:val="26"/>
          <w:lang w:val="ro-RO"/>
        </w:rPr>
      </w:pPr>
      <w:r w:rsidRPr="0043034A">
        <w:rPr>
          <w:b/>
          <w:sz w:val="26"/>
          <w:szCs w:val="26"/>
          <w:lang w:val="ro-RO"/>
        </w:rPr>
        <w:t>Beneficiar</w:t>
      </w:r>
      <w:r w:rsidRPr="0043034A">
        <w:rPr>
          <w:sz w:val="26"/>
          <w:szCs w:val="26"/>
          <w:lang w:val="ro-RO"/>
        </w:rPr>
        <w:t>: MF-TR Chișinău – bugetul de stat, Agenția Națională pentru Reglementare în</w:t>
      </w:r>
    </w:p>
    <w:p w14:paraId="22D4122F" w14:textId="77777777" w:rsidR="00811CA5" w:rsidRPr="0043034A" w:rsidRDefault="00811CA5" w:rsidP="00811CA5">
      <w:pPr>
        <w:pStyle w:val="ListParagraph"/>
        <w:widowControl w:val="0"/>
        <w:shd w:val="clear" w:color="auto" w:fill="FFFFFF"/>
        <w:autoSpaceDE w:val="0"/>
        <w:autoSpaceDN w:val="0"/>
        <w:adjustRightInd w:val="0"/>
        <w:ind w:left="709"/>
        <w:jc w:val="both"/>
        <w:rPr>
          <w:sz w:val="26"/>
          <w:szCs w:val="26"/>
          <w:lang w:val="ro-RO"/>
        </w:rPr>
      </w:pPr>
      <w:r w:rsidRPr="0043034A">
        <w:rPr>
          <w:sz w:val="26"/>
          <w:szCs w:val="26"/>
          <w:lang w:val="ro-RO"/>
        </w:rPr>
        <w:t>Comunicații Electronice și Tehnologia Informației</w:t>
      </w:r>
    </w:p>
    <w:p w14:paraId="3CCA6A0B" w14:textId="77777777" w:rsidR="00811CA5" w:rsidRPr="0043034A" w:rsidRDefault="00811CA5" w:rsidP="00811CA5">
      <w:pPr>
        <w:tabs>
          <w:tab w:val="left" w:pos="1418"/>
          <w:tab w:val="left" w:pos="1560"/>
        </w:tabs>
        <w:ind w:firstLine="709"/>
        <w:jc w:val="both"/>
        <w:rPr>
          <w:rFonts w:eastAsia="Arial Unicode MS"/>
          <w:sz w:val="26"/>
          <w:szCs w:val="26"/>
          <w:lang w:val="ro-RO"/>
        </w:rPr>
      </w:pPr>
      <w:r w:rsidRPr="0043034A">
        <w:rPr>
          <w:rFonts w:eastAsia="Arial Unicode MS"/>
          <w:b/>
          <w:sz w:val="26"/>
          <w:szCs w:val="26"/>
          <w:lang w:val="ro-RO"/>
        </w:rPr>
        <w:t>Codul IBAN al beneficiarului</w:t>
      </w:r>
      <w:r w:rsidRPr="0043034A">
        <w:rPr>
          <w:rFonts w:eastAsia="Arial Unicode MS"/>
          <w:sz w:val="26"/>
          <w:szCs w:val="26"/>
          <w:lang w:val="ro-RO"/>
        </w:rPr>
        <w:t>: MD11TRPCCC518430A01585AA</w:t>
      </w:r>
    </w:p>
    <w:p w14:paraId="3C530116" w14:textId="77777777" w:rsidR="00811CA5" w:rsidRPr="0043034A" w:rsidRDefault="00811CA5" w:rsidP="00811CA5">
      <w:pPr>
        <w:tabs>
          <w:tab w:val="left" w:pos="1418"/>
          <w:tab w:val="left" w:pos="1560"/>
        </w:tabs>
        <w:ind w:firstLine="709"/>
        <w:jc w:val="both"/>
        <w:rPr>
          <w:rFonts w:eastAsia="Arial Unicode MS"/>
          <w:sz w:val="26"/>
          <w:szCs w:val="26"/>
          <w:lang w:val="ro-RO"/>
        </w:rPr>
      </w:pPr>
      <w:r w:rsidRPr="0043034A">
        <w:rPr>
          <w:rFonts w:eastAsia="Arial Unicode MS"/>
          <w:sz w:val="26"/>
          <w:szCs w:val="26"/>
          <w:lang w:val="ro-RO"/>
        </w:rPr>
        <w:t>BIC: TREZMD2X</w:t>
      </w:r>
    </w:p>
    <w:p w14:paraId="575D81B5" w14:textId="77777777" w:rsidR="00811CA5" w:rsidRPr="0043034A" w:rsidRDefault="00811CA5" w:rsidP="00811CA5">
      <w:pPr>
        <w:tabs>
          <w:tab w:val="left" w:pos="1418"/>
          <w:tab w:val="left" w:pos="1560"/>
        </w:tabs>
        <w:ind w:firstLine="709"/>
        <w:jc w:val="both"/>
        <w:rPr>
          <w:rFonts w:eastAsia="Arial Unicode MS"/>
          <w:sz w:val="26"/>
          <w:szCs w:val="26"/>
          <w:lang w:val="ro-RO"/>
        </w:rPr>
      </w:pPr>
      <w:r w:rsidRPr="0043034A">
        <w:rPr>
          <w:rFonts w:eastAsia="Arial Unicode MS"/>
          <w:sz w:val="26"/>
          <w:szCs w:val="26"/>
          <w:lang w:val="ro-RO"/>
        </w:rPr>
        <w:t>c/f 1006601003359</w:t>
      </w:r>
    </w:p>
    <w:p w14:paraId="3945D8FE" w14:textId="77777777" w:rsidR="00811CA5" w:rsidRPr="0043034A" w:rsidRDefault="00811CA5" w:rsidP="00811CA5">
      <w:pPr>
        <w:pStyle w:val="ListParagraph"/>
        <w:widowControl w:val="0"/>
        <w:numPr>
          <w:ilvl w:val="2"/>
          <w:numId w:val="19"/>
        </w:numPr>
        <w:shd w:val="clear" w:color="auto" w:fill="FFFFFF"/>
        <w:autoSpaceDE w:val="0"/>
        <w:autoSpaceDN w:val="0"/>
        <w:adjustRightInd w:val="0"/>
        <w:jc w:val="both"/>
        <w:rPr>
          <w:b/>
          <w:sz w:val="26"/>
          <w:szCs w:val="26"/>
          <w:lang w:val="ro-RO"/>
        </w:rPr>
      </w:pPr>
      <w:r w:rsidRPr="0043034A">
        <w:rPr>
          <w:b/>
          <w:sz w:val="26"/>
          <w:szCs w:val="26"/>
          <w:lang w:val="ro-RO"/>
        </w:rPr>
        <w:t xml:space="preserve">pentru </w:t>
      </w:r>
      <w:r w:rsidRPr="0043034A">
        <w:rPr>
          <w:rFonts w:eastAsia="Arial Unicode MS"/>
          <w:b/>
          <w:sz w:val="26"/>
          <w:szCs w:val="26"/>
          <w:lang w:val="ro-RO"/>
        </w:rPr>
        <w:t xml:space="preserve">plata în </w:t>
      </w:r>
      <w:r w:rsidRPr="0043034A">
        <w:rPr>
          <w:b/>
          <w:sz w:val="26"/>
          <w:szCs w:val="26"/>
          <w:lang w:val="ro-RO"/>
        </w:rPr>
        <w:t>EURO:</w:t>
      </w:r>
    </w:p>
    <w:p w14:paraId="47A252C1" w14:textId="77777777" w:rsidR="00811CA5" w:rsidRPr="0043034A" w:rsidRDefault="00811CA5" w:rsidP="00811CA5">
      <w:pPr>
        <w:pStyle w:val="ListParagraph"/>
        <w:widowControl w:val="0"/>
        <w:shd w:val="clear" w:color="auto" w:fill="FFFFFF"/>
        <w:autoSpaceDE w:val="0"/>
        <w:autoSpaceDN w:val="0"/>
        <w:adjustRightInd w:val="0"/>
        <w:ind w:left="709"/>
        <w:jc w:val="both"/>
        <w:rPr>
          <w:sz w:val="26"/>
          <w:szCs w:val="26"/>
          <w:lang w:val="ro-RO"/>
        </w:rPr>
      </w:pPr>
      <w:r w:rsidRPr="0043034A">
        <w:rPr>
          <w:b/>
          <w:sz w:val="26"/>
          <w:szCs w:val="26"/>
          <w:lang w:val="ro-RO"/>
        </w:rPr>
        <w:t>Codul IBAN al beneficiarului</w:t>
      </w:r>
      <w:r w:rsidRPr="0043034A">
        <w:rPr>
          <w:sz w:val="26"/>
          <w:szCs w:val="26"/>
          <w:lang w:val="ro-RO"/>
        </w:rPr>
        <w:t>: MD50AGPGBB518430A01585AA</w:t>
      </w:r>
    </w:p>
    <w:p w14:paraId="394D7EB8" w14:textId="77777777" w:rsidR="00811CA5" w:rsidRPr="0043034A" w:rsidRDefault="00811CA5" w:rsidP="00811CA5">
      <w:pPr>
        <w:pStyle w:val="ListParagraph"/>
        <w:widowControl w:val="0"/>
        <w:shd w:val="clear" w:color="auto" w:fill="FFFFFF"/>
        <w:autoSpaceDE w:val="0"/>
        <w:autoSpaceDN w:val="0"/>
        <w:adjustRightInd w:val="0"/>
        <w:ind w:left="709"/>
        <w:jc w:val="both"/>
        <w:rPr>
          <w:sz w:val="26"/>
          <w:szCs w:val="26"/>
          <w:lang w:val="ro-RO"/>
        </w:rPr>
      </w:pPr>
      <w:r w:rsidRPr="0043034A">
        <w:rPr>
          <w:b/>
          <w:sz w:val="26"/>
          <w:szCs w:val="26"/>
          <w:lang w:val="ro-RO"/>
        </w:rPr>
        <w:t>Banca beneficiară:</w:t>
      </w:r>
      <w:r w:rsidRPr="0043034A">
        <w:rPr>
          <w:sz w:val="26"/>
          <w:szCs w:val="26"/>
          <w:lang w:val="ro-RO"/>
        </w:rPr>
        <w:t xml:space="preserve"> BC Moldova – Agroindbank S.A., Chișinău, Republica Moldova</w:t>
      </w:r>
    </w:p>
    <w:p w14:paraId="6D03330E" w14:textId="77777777" w:rsidR="00811CA5" w:rsidRPr="0043034A" w:rsidRDefault="00811CA5" w:rsidP="00811CA5">
      <w:pPr>
        <w:pStyle w:val="ListParagraph"/>
        <w:widowControl w:val="0"/>
        <w:shd w:val="clear" w:color="auto" w:fill="FFFFFF"/>
        <w:autoSpaceDE w:val="0"/>
        <w:autoSpaceDN w:val="0"/>
        <w:adjustRightInd w:val="0"/>
        <w:ind w:left="709"/>
        <w:jc w:val="both"/>
        <w:rPr>
          <w:sz w:val="26"/>
          <w:szCs w:val="26"/>
          <w:lang w:val="ro-RO"/>
        </w:rPr>
      </w:pPr>
      <w:r w:rsidRPr="0043034A">
        <w:rPr>
          <w:b/>
          <w:sz w:val="26"/>
          <w:szCs w:val="26"/>
          <w:lang w:val="ro-RO"/>
        </w:rPr>
        <w:t>SWIFT BIC</w:t>
      </w:r>
      <w:r w:rsidRPr="0043034A">
        <w:rPr>
          <w:sz w:val="26"/>
          <w:szCs w:val="26"/>
          <w:lang w:val="ro-RO"/>
        </w:rPr>
        <w:t>: AGRNMD2X</w:t>
      </w:r>
    </w:p>
    <w:p w14:paraId="2ECA949A" w14:textId="77777777" w:rsidR="00811CA5" w:rsidRPr="0043034A" w:rsidRDefault="00811CA5" w:rsidP="00811CA5">
      <w:pPr>
        <w:pStyle w:val="ListParagraph"/>
        <w:widowControl w:val="0"/>
        <w:shd w:val="clear" w:color="auto" w:fill="FFFFFF"/>
        <w:autoSpaceDE w:val="0"/>
        <w:autoSpaceDN w:val="0"/>
        <w:adjustRightInd w:val="0"/>
        <w:ind w:left="709"/>
        <w:jc w:val="both"/>
        <w:rPr>
          <w:sz w:val="26"/>
          <w:szCs w:val="26"/>
          <w:lang w:val="ro-RO"/>
        </w:rPr>
      </w:pPr>
      <w:r w:rsidRPr="0043034A">
        <w:rPr>
          <w:b/>
          <w:sz w:val="26"/>
          <w:szCs w:val="26"/>
          <w:lang w:val="ro-RO"/>
        </w:rPr>
        <w:t>Banca corespondentă:</w:t>
      </w:r>
      <w:r w:rsidRPr="0043034A">
        <w:rPr>
          <w:sz w:val="26"/>
          <w:szCs w:val="26"/>
          <w:lang w:val="ro-RO"/>
        </w:rPr>
        <w:t xml:space="preserve"> Raiffeisen Bank International AG, Vienna, Austria</w:t>
      </w:r>
    </w:p>
    <w:p w14:paraId="2CB39CCE" w14:textId="77777777" w:rsidR="00811CA5" w:rsidRPr="0043034A" w:rsidRDefault="00811CA5" w:rsidP="00811CA5">
      <w:pPr>
        <w:pStyle w:val="ListParagraph"/>
        <w:widowControl w:val="0"/>
        <w:shd w:val="clear" w:color="auto" w:fill="FFFFFF"/>
        <w:autoSpaceDE w:val="0"/>
        <w:autoSpaceDN w:val="0"/>
        <w:adjustRightInd w:val="0"/>
        <w:ind w:left="709"/>
        <w:jc w:val="both"/>
        <w:rPr>
          <w:sz w:val="26"/>
          <w:szCs w:val="26"/>
          <w:lang w:val="ro-RO"/>
        </w:rPr>
      </w:pPr>
      <w:r w:rsidRPr="0043034A">
        <w:rPr>
          <w:b/>
          <w:sz w:val="26"/>
          <w:szCs w:val="26"/>
          <w:lang w:val="ro-RO"/>
        </w:rPr>
        <w:t>SWIFT BIC:</w:t>
      </w:r>
      <w:r w:rsidRPr="0043034A">
        <w:rPr>
          <w:sz w:val="26"/>
          <w:szCs w:val="26"/>
          <w:lang w:val="ro-RO"/>
        </w:rPr>
        <w:t xml:space="preserve"> RZBAATWW</w:t>
      </w:r>
    </w:p>
    <w:p w14:paraId="019361E8" w14:textId="77777777" w:rsidR="00811CA5" w:rsidRPr="0043034A" w:rsidRDefault="00811CA5" w:rsidP="00811CA5">
      <w:pPr>
        <w:pStyle w:val="ListParagraph"/>
        <w:widowControl w:val="0"/>
        <w:shd w:val="clear" w:color="auto" w:fill="FFFFFF"/>
        <w:autoSpaceDE w:val="0"/>
        <w:autoSpaceDN w:val="0"/>
        <w:adjustRightInd w:val="0"/>
        <w:ind w:left="709"/>
        <w:jc w:val="both"/>
        <w:rPr>
          <w:sz w:val="26"/>
          <w:szCs w:val="26"/>
          <w:lang w:val="ro-RO"/>
        </w:rPr>
      </w:pPr>
      <w:r w:rsidRPr="0043034A">
        <w:rPr>
          <w:b/>
          <w:sz w:val="26"/>
          <w:szCs w:val="26"/>
          <w:lang w:val="ro-RO"/>
        </w:rPr>
        <w:t>Contul băncii corespondente</w:t>
      </w:r>
      <w:r w:rsidRPr="0043034A">
        <w:rPr>
          <w:sz w:val="26"/>
          <w:szCs w:val="26"/>
          <w:lang w:val="ro-RO"/>
        </w:rPr>
        <w:t>: 000-55.012.470</w:t>
      </w:r>
    </w:p>
    <w:p w14:paraId="0E1FB74F" w14:textId="77777777" w:rsidR="00811CA5" w:rsidRPr="0043034A" w:rsidRDefault="00811CA5" w:rsidP="00811CA5">
      <w:pPr>
        <w:pStyle w:val="ListParagraph"/>
        <w:widowControl w:val="0"/>
        <w:numPr>
          <w:ilvl w:val="2"/>
          <w:numId w:val="19"/>
        </w:numPr>
        <w:shd w:val="clear" w:color="auto" w:fill="FFFFFF"/>
        <w:autoSpaceDE w:val="0"/>
        <w:autoSpaceDN w:val="0"/>
        <w:adjustRightInd w:val="0"/>
        <w:jc w:val="both"/>
        <w:rPr>
          <w:b/>
          <w:sz w:val="26"/>
          <w:szCs w:val="26"/>
          <w:lang w:val="ro-RO"/>
        </w:rPr>
      </w:pPr>
      <w:r w:rsidRPr="0043034A">
        <w:rPr>
          <w:b/>
          <w:sz w:val="26"/>
          <w:szCs w:val="26"/>
          <w:lang w:val="ro-RO"/>
        </w:rPr>
        <w:t>pentru plata în  dolari SUA:</w:t>
      </w:r>
    </w:p>
    <w:p w14:paraId="71C803C0" w14:textId="77777777" w:rsidR="00811CA5" w:rsidRPr="0043034A" w:rsidRDefault="00811CA5" w:rsidP="00811CA5">
      <w:pPr>
        <w:pStyle w:val="ListParagraph"/>
        <w:widowControl w:val="0"/>
        <w:shd w:val="clear" w:color="auto" w:fill="FFFFFF"/>
        <w:autoSpaceDE w:val="0"/>
        <w:autoSpaceDN w:val="0"/>
        <w:adjustRightInd w:val="0"/>
        <w:ind w:left="709"/>
        <w:jc w:val="both"/>
        <w:rPr>
          <w:sz w:val="26"/>
          <w:szCs w:val="26"/>
          <w:lang w:val="ro-RO"/>
        </w:rPr>
      </w:pPr>
      <w:r w:rsidRPr="0043034A">
        <w:rPr>
          <w:b/>
          <w:sz w:val="26"/>
          <w:szCs w:val="26"/>
          <w:lang w:val="ro-RO"/>
        </w:rPr>
        <w:t>Beneficiar:</w:t>
      </w:r>
      <w:r w:rsidRPr="0043034A">
        <w:rPr>
          <w:sz w:val="26"/>
          <w:szCs w:val="26"/>
          <w:lang w:val="ro-RO"/>
        </w:rPr>
        <w:t xml:space="preserve"> MF-TR Chișinău – bugetul de stat, Agenția Națională pentru Reglementare în</w:t>
      </w:r>
    </w:p>
    <w:p w14:paraId="2144CEFB" w14:textId="77777777" w:rsidR="00811CA5" w:rsidRPr="0043034A" w:rsidRDefault="00811CA5" w:rsidP="00811CA5">
      <w:pPr>
        <w:pStyle w:val="ListParagraph"/>
        <w:widowControl w:val="0"/>
        <w:shd w:val="clear" w:color="auto" w:fill="FFFFFF"/>
        <w:autoSpaceDE w:val="0"/>
        <w:autoSpaceDN w:val="0"/>
        <w:adjustRightInd w:val="0"/>
        <w:ind w:left="709"/>
        <w:jc w:val="both"/>
        <w:rPr>
          <w:sz w:val="26"/>
          <w:szCs w:val="26"/>
          <w:lang w:val="ro-RO"/>
        </w:rPr>
      </w:pPr>
      <w:r w:rsidRPr="0043034A">
        <w:rPr>
          <w:sz w:val="26"/>
          <w:szCs w:val="26"/>
          <w:lang w:val="ro-RO"/>
        </w:rPr>
        <w:t>Comunicații Electronice și Tehnologia Informației</w:t>
      </w:r>
    </w:p>
    <w:p w14:paraId="67C5368B" w14:textId="77777777" w:rsidR="00811CA5" w:rsidRPr="0043034A" w:rsidRDefault="00811CA5" w:rsidP="00811CA5">
      <w:pPr>
        <w:pStyle w:val="ListParagraph"/>
        <w:widowControl w:val="0"/>
        <w:shd w:val="clear" w:color="auto" w:fill="FFFFFF"/>
        <w:autoSpaceDE w:val="0"/>
        <w:autoSpaceDN w:val="0"/>
        <w:adjustRightInd w:val="0"/>
        <w:ind w:left="709"/>
        <w:jc w:val="both"/>
        <w:rPr>
          <w:sz w:val="26"/>
          <w:szCs w:val="26"/>
          <w:lang w:val="ro-RO"/>
        </w:rPr>
      </w:pPr>
      <w:r w:rsidRPr="0043034A">
        <w:rPr>
          <w:b/>
          <w:sz w:val="26"/>
          <w:szCs w:val="26"/>
          <w:lang w:val="ro-RO"/>
        </w:rPr>
        <w:t>Codul IBAN al beneficiarului</w:t>
      </w:r>
      <w:r w:rsidRPr="0043034A">
        <w:rPr>
          <w:sz w:val="26"/>
          <w:szCs w:val="26"/>
          <w:lang w:val="ro-RO"/>
        </w:rPr>
        <w:t>: MD76AGPFAQ518430A01585AA</w:t>
      </w:r>
    </w:p>
    <w:p w14:paraId="13CA57A7" w14:textId="77777777" w:rsidR="00811CA5" w:rsidRPr="0043034A" w:rsidRDefault="00811CA5" w:rsidP="00811CA5">
      <w:pPr>
        <w:pStyle w:val="ListParagraph"/>
        <w:widowControl w:val="0"/>
        <w:shd w:val="clear" w:color="auto" w:fill="FFFFFF"/>
        <w:autoSpaceDE w:val="0"/>
        <w:autoSpaceDN w:val="0"/>
        <w:adjustRightInd w:val="0"/>
        <w:ind w:left="709"/>
        <w:jc w:val="both"/>
        <w:rPr>
          <w:sz w:val="26"/>
          <w:szCs w:val="26"/>
          <w:lang w:val="ro-RO"/>
        </w:rPr>
      </w:pPr>
      <w:r w:rsidRPr="0043034A">
        <w:rPr>
          <w:b/>
          <w:sz w:val="26"/>
          <w:szCs w:val="26"/>
          <w:lang w:val="ro-RO"/>
        </w:rPr>
        <w:t>Banca beneficiară</w:t>
      </w:r>
      <w:r w:rsidRPr="0043034A">
        <w:rPr>
          <w:sz w:val="26"/>
          <w:szCs w:val="26"/>
          <w:lang w:val="ro-RO"/>
        </w:rPr>
        <w:t>: BC Moldova – Agroindbank S.A., Chișinău, Republica Moldova</w:t>
      </w:r>
    </w:p>
    <w:p w14:paraId="54915D63" w14:textId="77777777" w:rsidR="00811CA5" w:rsidRPr="0043034A" w:rsidRDefault="00811CA5" w:rsidP="00811CA5">
      <w:pPr>
        <w:pStyle w:val="ListParagraph"/>
        <w:widowControl w:val="0"/>
        <w:shd w:val="clear" w:color="auto" w:fill="FFFFFF"/>
        <w:autoSpaceDE w:val="0"/>
        <w:autoSpaceDN w:val="0"/>
        <w:adjustRightInd w:val="0"/>
        <w:ind w:left="709"/>
        <w:jc w:val="both"/>
        <w:rPr>
          <w:sz w:val="26"/>
          <w:szCs w:val="26"/>
          <w:lang w:val="ro-RO"/>
        </w:rPr>
      </w:pPr>
      <w:r w:rsidRPr="0043034A">
        <w:rPr>
          <w:b/>
          <w:sz w:val="26"/>
          <w:szCs w:val="26"/>
          <w:lang w:val="ro-RO"/>
        </w:rPr>
        <w:t>SWIFT BIC:</w:t>
      </w:r>
      <w:r w:rsidRPr="0043034A">
        <w:rPr>
          <w:sz w:val="26"/>
          <w:szCs w:val="26"/>
          <w:lang w:val="ro-RO"/>
        </w:rPr>
        <w:t xml:space="preserve"> AGRNMD2X</w:t>
      </w:r>
    </w:p>
    <w:p w14:paraId="67B86FE3" w14:textId="77777777" w:rsidR="00811CA5" w:rsidRPr="0043034A" w:rsidRDefault="00811CA5" w:rsidP="00811CA5">
      <w:pPr>
        <w:pStyle w:val="ListParagraph"/>
        <w:widowControl w:val="0"/>
        <w:shd w:val="clear" w:color="auto" w:fill="FFFFFF"/>
        <w:autoSpaceDE w:val="0"/>
        <w:autoSpaceDN w:val="0"/>
        <w:adjustRightInd w:val="0"/>
        <w:ind w:left="709"/>
        <w:jc w:val="both"/>
        <w:rPr>
          <w:sz w:val="26"/>
          <w:szCs w:val="26"/>
          <w:lang w:val="ro-RO"/>
        </w:rPr>
      </w:pPr>
      <w:r w:rsidRPr="0043034A">
        <w:rPr>
          <w:b/>
          <w:sz w:val="26"/>
          <w:szCs w:val="26"/>
          <w:lang w:val="ro-RO"/>
        </w:rPr>
        <w:t>Banca corespondentă</w:t>
      </w:r>
      <w:r w:rsidRPr="0043034A">
        <w:rPr>
          <w:sz w:val="26"/>
          <w:szCs w:val="26"/>
          <w:lang w:val="ro-RO"/>
        </w:rPr>
        <w:t>: Bank of New York Mellon, New York, SUA</w:t>
      </w:r>
    </w:p>
    <w:p w14:paraId="29A937E6" w14:textId="77777777" w:rsidR="00811CA5" w:rsidRPr="0043034A" w:rsidRDefault="00811CA5" w:rsidP="00811CA5">
      <w:pPr>
        <w:pStyle w:val="ListParagraph"/>
        <w:widowControl w:val="0"/>
        <w:shd w:val="clear" w:color="auto" w:fill="FFFFFF"/>
        <w:autoSpaceDE w:val="0"/>
        <w:autoSpaceDN w:val="0"/>
        <w:adjustRightInd w:val="0"/>
        <w:ind w:left="709"/>
        <w:jc w:val="both"/>
        <w:rPr>
          <w:sz w:val="26"/>
          <w:szCs w:val="26"/>
          <w:lang w:val="ro-RO"/>
        </w:rPr>
      </w:pPr>
      <w:r w:rsidRPr="0043034A">
        <w:rPr>
          <w:b/>
          <w:sz w:val="26"/>
          <w:szCs w:val="26"/>
          <w:lang w:val="ro-RO"/>
        </w:rPr>
        <w:t>SWIFT BIC</w:t>
      </w:r>
      <w:r w:rsidRPr="0043034A">
        <w:rPr>
          <w:sz w:val="26"/>
          <w:szCs w:val="26"/>
          <w:lang w:val="ro-RO"/>
        </w:rPr>
        <w:t>: IRVTUS3N</w:t>
      </w:r>
    </w:p>
    <w:p w14:paraId="5BD243A0" w14:textId="77777777" w:rsidR="00811CA5" w:rsidRPr="0043034A" w:rsidRDefault="00811CA5" w:rsidP="00811CA5">
      <w:pPr>
        <w:pStyle w:val="ListParagraph"/>
        <w:widowControl w:val="0"/>
        <w:shd w:val="clear" w:color="auto" w:fill="FFFFFF"/>
        <w:autoSpaceDE w:val="0"/>
        <w:autoSpaceDN w:val="0"/>
        <w:adjustRightInd w:val="0"/>
        <w:ind w:left="709"/>
        <w:jc w:val="both"/>
        <w:rPr>
          <w:sz w:val="26"/>
          <w:szCs w:val="26"/>
          <w:lang w:val="ro-RO"/>
        </w:rPr>
      </w:pPr>
      <w:r w:rsidRPr="0043034A">
        <w:rPr>
          <w:b/>
          <w:sz w:val="26"/>
          <w:szCs w:val="26"/>
          <w:lang w:val="ro-RO"/>
        </w:rPr>
        <w:t>Contul băncii corespondente</w:t>
      </w:r>
      <w:r w:rsidRPr="0043034A">
        <w:rPr>
          <w:sz w:val="26"/>
          <w:szCs w:val="26"/>
          <w:lang w:val="ro-RO"/>
        </w:rPr>
        <w:t>: 8900223103.</w:t>
      </w:r>
    </w:p>
    <w:p w14:paraId="0B86CB32" w14:textId="77777777" w:rsidR="00203BF3" w:rsidRPr="00EE57BD" w:rsidRDefault="00203BF3" w:rsidP="00313C3E">
      <w:pPr>
        <w:pStyle w:val="NormalWeb"/>
        <w:tabs>
          <w:tab w:val="left" w:pos="1418"/>
        </w:tabs>
        <w:spacing w:before="0" w:beforeAutospacing="0" w:after="0" w:afterAutospacing="0"/>
        <w:ind w:left="1495"/>
        <w:jc w:val="both"/>
        <w:rPr>
          <w:rFonts w:ascii="Times New Roman" w:cs="Times New Roman"/>
          <w:sz w:val="26"/>
          <w:szCs w:val="26"/>
          <w:lang w:val="ro-MD"/>
        </w:rPr>
      </w:pPr>
    </w:p>
    <w:p w14:paraId="4D2DE660" w14:textId="77777777" w:rsidR="00203BF3" w:rsidRDefault="00203BF3" w:rsidP="005762E3">
      <w:pPr>
        <w:pStyle w:val="NormalWeb"/>
        <w:numPr>
          <w:ilvl w:val="0"/>
          <w:numId w:val="19"/>
        </w:numPr>
        <w:tabs>
          <w:tab w:val="left" w:pos="1418"/>
        </w:tabs>
        <w:spacing w:before="0" w:beforeAutospacing="0" w:after="0" w:afterAutospacing="0"/>
        <w:ind w:left="0" w:firstLine="567"/>
        <w:jc w:val="both"/>
        <w:rPr>
          <w:rFonts w:ascii="Times New Roman" w:cs="Times New Roman"/>
          <w:sz w:val="26"/>
          <w:szCs w:val="26"/>
          <w:lang w:val="ro-MD"/>
        </w:rPr>
      </w:pPr>
      <w:r w:rsidRPr="007579F3">
        <w:rPr>
          <w:rFonts w:ascii="Times New Roman" w:cs="Times New Roman"/>
          <w:sz w:val="26"/>
          <w:szCs w:val="26"/>
          <w:lang w:val="ro-MD"/>
        </w:rPr>
        <w:t xml:space="preserve">La </w:t>
      </w:r>
      <w:r w:rsidR="00653AEE" w:rsidRPr="007579F3">
        <w:rPr>
          <w:rFonts w:ascii="Times New Roman" w:cs="Times New Roman"/>
          <w:sz w:val="26"/>
          <w:szCs w:val="26"/>
          <w:lang w:val="ro-MD"/>
        </w:rPr>
        <w:t xml:space="preserve">Concurs </w:t>
      </w:r>
      <w:r w:rsidRPr="007579F3">
        <w:rPr>
          <w:rFonts w:ascii="Times New Roman" w:cs="Times New Roman"/>
          <w:sz w:val="26"/>
          <w:szCs w:val="26"/>
          <w:lang w:val="ro-MD"/>
        </w:rPr>
        <w:t xml:space="preserve">pot participa numai persoanele care au depus </w:t>
      </w:r>
      <w:r w:rsidR="00DB07C1">
        <w:rPr>
          <w:rFonts w:ascii="Times New Roman" w:cs="Times New Roman"/>
          <w:sz w:val="26"/>
          <w:szCs w:val="26"/>
          <w:lang w:val="ro-MD"/>
        </w:rPr>
        <w:t xml:space="preserve">în Dosarul de candidatură </w:t>
      </w:r>
      <w:r w:rsidRPr="007579F3">
        <w:rPr>
          <w:rFonts w:ascii="Times New Roman" w:cs="Times New Roman"/>
          <w:sz w:val="26"/>
          <w:szCs w:val="26"/>
          <w:lang w:val="ro-MD"/>
        </w:rPr>
        <w:t>Garanţia de participare în</w:t>
      </w:r>
      <w:r w:rsidR="00830EA7" w:rsidRPr="007579F3">
        <w:rPr>
          <w:rFonts w:ascii="Times New Roman" w:cs="Times New Roman"/>
          <w:sz w:val="26"/>
          <w:szCs w:val="26"/>
          <w:lang w:val="ro-MD"/>
        </w:rPr>
        <w:t xml:space="preserve"> forma și</w:t>
      </w:r>
      <w:r w:rsidRPr="007579F3">
        <w:rPr>
          <w:rFonts w:ascii="Times New Roman" w:cs="Times New Roman"/>
          <w:sz w:val="26"/>
          <w:szCs w:val="26"/>
          <w:lang w:val="ro-MD"/>
        </w:rPr>
        <w:t xml:space="preserve"> totalitatea sumei calculate </w:t>
      </w:r>
      <w:r w:rsidR="00DB07C1">
        <w:rPr>
          <w:rFonts w:ascii="Times New Roman" w:cs="Times New Roman"/>
          <w:sz w:val="26"/>
          <w:szCs w:val="26"/>
          <w:lang w:val="ro-MD"/>
        </w:rPr>
        <w:t>reieșind din Oferta inițială depusă</w:t>
      </w:r>
      <w:r w:rsidRPr="007579F3">
        <w:rPr>
          <w:rFonts w:ascii="Times New Roman" w:cs="Times New Roman"/>
          <w:sz w:val="26"/>
          <w:szCs w:val="26"/>
          <w:lang w:val="ro-MD"/>
        </w:rPr>
        <w:t>.</w:t>
      </w:r>
    </w:p>
    <w:p w14:paraId="74EBC6F7" w14:textId="77777777" w:rsidR="00712F99" w:rsidRPr="007579F3" w:rsidRDefault="00712F99" w:rsidP="00712F99">
      <w:pPr>
        <w:pStyle w:val="NormalWeb"/>
        <w:tabs>
          <w:tab w:val="left" w:pos="1418"/>
        </w:tabs>
        <w:spacing w:before="0" w:beforeAutospacing="0" w:after="0" w:afterAutospacing="0"/>
        <w:ind w:left="567"/>
        <w:jc w:val="both"/>
        <w:rPr>
          <w:rFonts w:ascii="Times New Roman" w:cs="Times New Roman"/>
          <w:sz w:val="26"/>
          <w:szCs w:val="26"/>
          <w:lang w:val="ro-MD"/>
        </w:rPr>
      </w:pPr>
    </w:p>
    <w:p w14:paraId="143CE69F" w14:textId="77777777" w:rsidR="00473D67" w:rsidRPr="007579F3" w:rsidRDefault="00473D67" w:rsidP="00261172">
      <w:pPr>
        <w:pStyle w:val="Heading3"/>
        <w:numPr>
          <w:ilvl w:val="2"/>
          <w:numId w:val="12"/>
        </w:numPr>
        <w:tabs>
          <w:tab w:val="left" w:pos="1418"/>
        </w:tabs>
        <w:ind w:left="0" w:firstLine="567"/>
        <w:jc w:val="left"/>
        <w:rPr>
          <w:sz w:val="26"/>
          <w:szCs w:val="26"/>
        </w:rPr>
      </w:pPr>
      <w:bookmarkStart w:id="891" w:name="_Ref378765305"/>
      <w:bookmarkStart w:id="892" w:name="_Ref378765357"/>
      <w:bookmarkStart w:id="893" w:name="_Ref378767860"/>
      <w:bookmarkStart w:id="894" w:name="_Toc178259682"/>
      <w:bookmarkStart w:id="895" w:name="_Toc172552751"/>
      <w:r w:rsidRPr="007579F3">
        <w:rPr>
          <w:sz w:val="26"/>
          <w:szCs w:val="26"/>
        </w:rPr>
        <w:t xml:space="preserve">Reguli privind independenţa </w:t>
      </w:r>
      <w:r w:rsidR="006E65DD" w:rsidRPr="007579F3">
        <w:rPr>
          <w:sz w:val="26"/>
          <w:szCs w:val="26"/>
        </w:rPr>
        <w:t>candidaților/</w:t>
      </w:r>
      <w:r w:rsidRPr="007579F3">
        <w:rPr>
          <w:sz w:val="26"/>
          <w:szCs w:val="26"/>
        </w:rPr>
        <w:t>participanţilor</w:t>
      </w:r>
      <w:bookmarkEnd w:id="891"/>
      <w:bookmarkEnd w:id="892"/>
      <w:bookmarkEnd w:id="893"/>
      <w:bookmarkEnd w:id="894"/>
      <w:bookmarkEnd w:id="895"/>
    </w:p>
    <w:p w14:paraId="7F682305" w14:textId="77777777" w:rsidR="00395C6A" w:rsidRPr="007579F3" w:rsidRDefault="00395C6A" w:rsidP="005762E3">
      <w:pPr>
        <w:pStyle w:val="NormalWeb"/>
        <w:numPr>
          <w:ilvl w:val="0"/>
          <w:numId w:val="20"/>
        </w:numPr>
        <w:tabs>
          <w:tab w:val="left" w:pos="1418"/>
        </w:tabs>
        <w:spacing w:before="0" w:beforeAutospacing="0" w:after="0" w:afterAutospacing="0"/>
        <w:ind w:left="0" w:firstLine="567"/>
        <w:jc w:val="both"/>
        <w:rPr>
          <w:rFonts w:ascii="Times New Roman" w:cs="Times New Roman"/>
          <w:sz w:val="26"/>
          <w:szCs w:val="26"/>
          <w:lang w:val="ro-MD"/>
        </w:rPr>
      </w:pPr>
      <w:r w:rsidRPr="007579F3">
        <w:rPr>
          <w:rFonts w:ascii="Times New Roman" w:cs="Times New Roman"/>
          <w:sz w:val="26"/>
          <w:szCs w:val="26"/>
          <w:lang w:val="ro-MD"/>
        </w:rPr>
        <w:t xml:space="preserve">La concurs nu poate participa un candidat/participant care face parte din grupul altui candidat/participant la concurs. În vederea aplicării prezentei reguli, noţiunea de „grup al candidatului/ participantului” include următoarele entităţi: </w:t>
      </w:r>
    </w:p>
    <w:p w14:paraId="59147F09" w14:textId="77777777" w:rsidR="00395C6A" w:rsidRPr="007579F3" w:rsidRDefault="00395C6A" w:rsidP="005762E3">
      <w:pPr>
        <w:pStyle w:val="ListParagraph"/>
        <w:numPr>
          <w:ilvl w:val="3"/>
          <w:numId w:val="20"/>
        </w:numPr>
        <w:tabs>
          <w:tab w:val="left" w:pos="567"/>
          <w:tab w:val="left" w:pos="1134"/>
          <w:tab w:val="left" w:pos="1418"/>
          <w:tab w:val="left" w:pos="4230"/>
        </w:tabs>
        <w:ind w:left="0" w:firstLine="567"/>
        <w:jc w:val="both"/>
        <w:rPr>
          <w:sz w:val="26"/>
          <w:szCs w:val="26"/>
          <w:lang w:val="ro-MD"/>
        </w:rPr>
      </w:pPr>
      <w:r w:rsidRPr="007579F3">
        <w:rPr>
          <w:sz w:val="26"/>
          <w:szCs w:val="26"/>
          <w:lang w:val="ro-MD"/>
        </w:rPr>
        <w:t xml:space="preserve">candidatul/participantul; </w:t>
      </w:r>
    </w:p>
    <w:p w14:paraId="025A5ECE" w14:textId="77777777" w:rsidR="00395C6A" w:rsidRPr="007579F3" w:rsidRDefault="00395C6A" w:rsidP="005762E3">
      <w:pPr>
        <w:pStyle w:val="ListParagraph"/>
        <w:numPr>
          <w:ilvl w:val="3"/>
          <w:numId w:val="20"/>
        </w:numPr>
        <w:tabs>
          <w:tab w:val="left" w:pos="567"/>
          <w:tab w:val="left" w:pos="1134"/>
          <w:tab w:val="left" w:pos="1418"/>
          <w:tab w:val="left" w:pos="4230"/>
        </w:tabs>
        <w:ind w:left="0" w:firstLine="567"/>
        <w:jc w:val="both"/>
        <w:rPr>
          <w:sz w:val="26"/>
          <w:szCs w:val="26"/>
          <w:lang w:val="ro-MD"/>
        </w:rPr>
      </w:pPr>
      <w:r w:rsidRPr="007579F3">
        <w:rPr>
          <w:sz w:val="26"/>
          <w:szCs w:val="26"/>
          <w:lang w:val="ro-MD"/>
        </w:rPr>
        <w:t xml:space="preserve">entităţile la care candidatul/participantul, în mod direct sau indirect: </w:t>
      </w:r>
    </w:p>
    <w:p w14:paraId="5FF3B2D7" w14:textId="77777777" w:rsidR="00395C6A" w:rsidRPr="007579F3" w:rsidRDefault="00395C6A" w:rsidP="00F317E8">
      <w:pPr>
        <w:pStyle w:val="ListParagraph"/>
        <w:numPr>
          <w:ilvl w:val="6"/>
          <w:numId w:val="3"/>
        </w:numPr>
        <w:ind w:left="0" w:firstLine="851"/>
        <w:jc w:val="both"/>
        <w:rPr>
          <w:sz w:val="26"/>
          <w:szCs w:val="26"/>
          <w:lang w:val="ro-MD"/>
        </w:rPr>
      </w:pPr>
      <w:r w:rsidRPr="007579F3">
        <w:rPr>
          <w:sz w:val="26"/>
          <w:szCs w:val="26"/>
          <w:lang w:val="ro-MD"/>
        </w:rPr>
        <w:t xml:space="preserve">deţine cel puţin jumătate din capitalul social; sau </w:t>
      </w:r>
    </w:p>
    <w:p w14:paraId="2320D02E" w14:textId="77777777" w:rsidR="00395C6A" w:rsidRPr="007579F3" w:rsidRDefault="00395C6A" w:rsidP="00F317E8">
      <w:pPr>
        <w:pStyle w:val="ListParagraph"/>
        <w:numPr>
          <w:ilvl w:val="6"/>
          <w:numId w:val="3"/>
        </w:numPr>
        <w:ind w:left="0" w:firstLine="851"/>
        <w:jc w:val="both"/>
        <w:rPr>
          <w:sz w:val="26"/>
          <w:szCs w:val="26"/>
          <w:lang w:val="ro-MD"/>
        </w:rPr>
      </w:pPr>
      <w:r w:rsidRPr="007579F3">
        <w:rPr>
          <w:sz w:val="26"/>
          <w:szCs w:val="26"/>
          <w:lang w:val="ro-MD"/>
        </w:rPr>
        <w:t xml:space="preserve">are competenţa de a exercita cel puţin jumătate din drepturile de vot la adunarea generală a acţionarilor (asociaţilor); sau </w:t>
      </w:r>
    </w:p>
    <w:p w14:paraId="3CDF38AC" w14:textId="77777777" w:rsidR="00395C6A" w:rsidRPr="007579F3" w:rsidRDefault="00395C6A" w:rsidP="00F317E8">
      <w:pPr>
        <w:pStyle w:val="ListParagraph"/>
        <w:numPr>
          <w:ilvl w:val="6"/>
          <w:numId w:val="3"/>
        </w:numPr>
        <w:ind w:left="0" w:firstLine="851"/>
        <w:jc w:val="both"/>
        <w:rPr>
          <w:sz w:val="26"/>
          <w:szCs w:val="26"/>
          <w:lang w:val="ro-MD"/>
        </w:rPr>
      </w:pPr>
      <w:r w:rsidRPr="007579F3">
        <w:rPr>
          <w:sz w:val="26"/>
          <w:szCs w:val="26"/>
          <w:lang w:val="ro-MD"/>
        </w:rPr>
        <w:t xml:space="preserve">are competenţa de a numi cel puţin jumătate din membrii consiliului de supraveghere sau consiliului de administraţie; sau </w:t>
      </w:r>
    </w:p>
    <w:p w14:paraId="5A8DEEA8" w14:textId="77777777" w:rsidR="00395C6A" w:rsidRPr="007579F3" w:rsidRDefault="00395C6A" w:rsidP="00F317E8">
      <w:pPr>
        <w:pStyle w:val="ListParagraph"/>
        <w:numPr>
          <w:ilvl w:val="6"/>
          <w:numId w:val="3"/>
        </w:numPr>
        <w:ind w:left="0" w:firstLine="851"/>
        <w:jc w:val="both"/>
        <w:rPr>
          <w:sz w:val="26"/>
          <w:szCs w:val="26"/>
          <w:lang w:val="ro-MD"/>
        </w:rPr>
      </w:pPr>
      <w:r w:rsidRPr="007579F3">
        <w:rPr>
          <w:sz w:val="26"/>
          <w:szCs w:val="26"/>
          <w:lang w:val="ro-MD"/>
        </w:rPr>
        <w:t>are competenţa de a numi peste jumătate din membrii organului executiv ori administratorul sau are dreptul de a conduce activitatea;</w:t>
      </w:r>
    </w:p>
    <w:p w14:paraId="12098A83" w14:textId="77777777" w:rsidR="00395C6A" w:rsidRPr="001602A3" w:rsidRDefault="00395C6A" w:rsidP="005762E3">
      <w:pPr>
        <w:pStyle w:val="ListParagraph"/>
        <w:numPr>
          <w:ilvl w:val="3"/>
          <w:numId w:val="20"/>
        </w:numPr>
        <w:ind w:left="0" w:firstLine="567"/>
        <w:jc w:val="both"/>
        <w:rPr>
          <w:sz w:val="26"/>
          <w:szCs w:val="26"/>
          <w:lang w:val="ro-MD"/>
        </w:rPr>
      </w:pPr>
      <w:r w:rsidRPr="007579F3">
        <w:rPr>
          <w:sz w:val="26"/>
          <w:szCs w:val="26"/>
          <w:lang w:val="ro-MD"/>
        </w:rPr>
        <w:t xml:space="preserve">entităţile care deţin drepturile sau competenţele enumerate la </w:t>
      </w:r>
      <w:r w:rsidR="001E4B49" w:rsidRPr="007579F3">
        <w:rPr>
          <w:sz w:val="26"/>
          <w:szCs w:val="26"/>
          <w:lang w:val="ro-MD"/>
        </w:rPr>
        <w:t>lit.b</w:t>
      </w:r>
      <w:r w:rsidRPr="007579F3">
        <w:rPr>
          <w:sz w:val="26"/>
          <w:szCs w:val="26"/>
          <w:lang w:val="ro-MD"/>
        </w:rPr>
        <w:t>) la candidatul/</w:t>
      </w:r>
      <w:r w:rsidR="001602A3">
        <w:rPr>
          <w:sz w:val="26"/>
          <w:szCs w:val="26"/>
          <w:lang w:val="ro-MD"/>
        </w:rPr>
        <w:t xml:space="preserve"> </w:t>
      </w:r>
      <w:r w:rsidRPr="001602A3">
        <w:rPr>
          <w:sz w:val="26"/>
          <w:szCs w:val="26"/>
          <w:lang w:val="ro-MD"/>
        </w:rPr>
        <w:t xml:space="preserve">participantul la concurs; </w:t>
      </w:r>
    </w:p>
    <w:p w14:paraId="13137126" w14:textId="77777777" w:rsidR="00395C6A" w:rsidRPr="00BC119C" w:rsidRDefault="00395C6A" w:rsidP="005762E3">
      <w:pPr>
        <w:pStyle w:val="ListParagraph"/>
        <w:numPr>
          <w:ilvl w:val="3"/>
          <w:numId w:val="20"/>
        </w:numPr>
        <w:ind w:left="0" w:firstLine="567"/>
        <w:jc w:val="both"/>
        <w:rPr>
          <w:sz w:val="26"/>
          <w:szCs w:val="26"/>
          <w:lang w:val="ro-MD"/>
        </w:rPr>
      </w:pPr>
      <w:r w:rsidRPr="001602A3">
        <w:rPr>
          <w:sz w:val="26"/>
          <w:szCs w:val="26"/>
          <w:lang w:val="ro-MD"/>
        </w:rPr>
        <w:t xml:space="preserve">entităţile în care o entitate prevăzută la </w:t>
      </w:r>
      <w:r w:rsidR="001E4B49" w:rsidRPr="001602A3">
        <w:rPr>
          <w:sz w:val="26"/>
          <w:szCs w:val="26"/>
          <w:lang w:val="ro-MD"/>
        </w:rPr>
        <w:t>lit</w:t>
      </w:r>
      <w:r w:rsidRPr="001602A3">
        <w:rPr>
          <w:sz w:val="26"/>
          <w:szCs w:val="26"/>
          <w:lang w:val="ro-MD"/>
        </w:rPr>
        <w:t>.</w:t>
      </w:r>
      <w:r w:rsidR="001E4B49" w:rsidRPr="00591152">
        <w:rPr>
          <w:sz w:val="26"/>
          <w:szCs w:val="26"/>
          <w:lang w:val="ro-MD"/>
        </w:rPr>
        <w:t>c</w:t>
      </w:r>
      <w:r w:rsidRPr="00591152">
        <w:rPr>
          <w:sz w:val="26"/>
          <w:szCs w:val="26"/>
          <w:lang w:val="ro-MD"/>
        </w:rPr>
        <w:t xml:space="preserve">) deţine drepturile sau competenţele enumerate la </w:t>
      </w:r>
      <w:r w:rsidR="001E4B49" w:rsidRPr="00BC119C">
        <w:rPr>
          <w:sz w:val="26"/>
          <w:szCs w:val="26"/>
          <w:lang w:val="ro-MD"/>
        </w:rPr>
        <w:t>lit</w:t>
      </w:r>
      <w:r w:rsidRPr="00BC119C">
        <w:rPr>
          <w:sz w:val="26"/>
          <w:szCs w:val="26"/>
          <w:lang w:val="ro-MD"/>
        </w:rPr>
        <w:t>.</w:t>
      </w:r>
      <w:r w:rsidR="001E4B49" w:rsidRPr="00BC119C">
        <w:rPr>
          <w:sz w:val="26"/>
          <w:szCs w:val="26"/>
          <w:lang w:val="ro-MD"/>
        </w:rPr>
        <w:t>b</w:t>
      </w:r>
      <w:r w:rsidRPr="00BC119C">
        <w:rPr>
          <w:sz w:val="26"/>
          <w:szCs w:val="26"/>
          <w:lang w:val="ro-MD"/>
        </w:rPr>
        <w:t>);</w:t>
      </w:r>
    </w:p>
    <w:p w14:paraId="6BE88310" w14:textId="77777777" w:rsidR="00395C6A" w:rsidRPr="007579F3" w:rsidRDefault="00395C6A" w:rsidP="005762E3">
      <w:pPr>
        <w:pStyle w:val="ListParagraph"/>
        <w:numPr>
          <w:ilvl w:val="3"/>
          <w:numId w:val="20"/>
        </w:numPr>
        <w:ind w:left="0" w:firstLine="567"/>
        <w:jc w:val="both"/>
        <w:rPr>
          <w:sz w:val="26"/>
          <w:szCs w:val="26"/>
          <w:lang w:val="ro-MD"/>
        </w:rPr>
      </w:pPr>
      <w:r w:rsidRPr="00BE7781">
        <w:rPr>
          <w:sz w:val="26"/>
          <w:szCs w:val="26"/>
          <w:lang w:val="ro-MD"/>
        </w:rPr>
        <w:t xml:space="preserve">entităţile în care două sau mai multe entităţi prevăzute la </w:t>
      </w:r>
      <w:r w:rsidR="001E4B49" w:rsidRPr="00BF2F7D">
        <w:rPr>
          <w:sz w:val="26"/>
          <w:szCs w:val="26"/>
          <w:lang w:val="ro-MD"/>
        </w:rPr>
        <w:t>lit</w:t>
      </w:r>
      <w:r w:rsidRPr="005B55BB">
        <w:rPr>
          <w:sz w:val="26"/>
          <w:szCs w:val="26"/>
          <w:lang w:val="ro-MD"/>
        </w:rPr>
        <w:t xml:space="preserve">. </w:t>
      </w:r>
      <w:r w:rsidR="001E4B49" w:rsidRPr="00FB5455">
        <w:rPr>
          <w:sz w:val="26"/>
          <w:szCs w:val="26"/>
          <w:lang w:val="ro-MD"/>
        </w:rPr>
        <w:t>a</w:t>
      </w:r>
      <w:r w:rsidRPr="00BB2AC4">
        <w:rPr>
          <w:sz w:val="26"/>
          <w:szCs w:val="26"/>
          <w:lang w:val="ro-MD"/>
        </w:rPr>
        <w:t>)-</w:t>
      </w:r>
      <w:r w:rsidR="001E4B49" w:rsidRPr="00FC66DD">
        <w:rPr>
          <w:sz w:val="26"/>
          <w:szCs w:val="26"/>
          <w:lang w:val="ro-MD"/>
        </w:rPr>
        <w:t>d</w:t>
      </w:r>
      <w:r w:rsidRPr="007E7A37">
        <w:rPr>
          <w:sz w:val="26"/>
          <w:szCs w:val="26"/>
          <w:lang w:val="ro-MD"/>
        </w:rPr>
        <w:t xml:space="preserve">) deţin împreună drepturile sau competenţele enumerate la </w:t>
      </w:r>
      <w:r w:rsidR="001E4B49" w:rsidRPr="007579F3">
        <w:rPr>
          <w:sz w:val="26"/>
          <w:szCs w:val="26"/>
          <w:lang w:val="ro-MD"/>
        </w:rPr>
        <w:t>lit</w:t>
      </w:r>
      <w:r w:rsidRPr="007579F3">
        <w:rPr>
          <w:sz w:val="26"/>
          <w:szCs w:val="26"/>
          <w:lang w:val="ro-MD"/>
        </w:rPr>
        <w:t>.</w:t>
      </w:r>
      <w:r w:rsidR="001E4B49" w:rsidRPr="007579F3">
        <w:rPr>
          <w:sz w:val="26"/>
          <w:szCs w:val="26"/>
          <w:lang w:val="ro-MD"/>
        </w:rPr>
        <w:t>b</w:t>
      </w:r>
      <w:r w:rsidRPr="007579F3">
        <w:rPr>
          <w:sz w:val="26"/>
          <w:szCs w:val="26"/>
          <w:lang w:val="ro-MD"/>
        </w:rPr>
        <w:t xml:space="preserve">). </w:t>
      </w:r>
    </w:p>
    <w:p w14:paraId="51F8E8DC" w14:textId="5A00EA01" w:rsidR="00395C6A" w:rsidRDefault="00395C6A" w:rsidP="005762E3">
      <w:pPr>
        <w:pStyle w:val="NormalWeb"/>
        <w:numPr>
          <w:ilvl w:val="0"/>
          <w:numId w:val="20"/>
        </w:numPr>
        <w:spacing w:before="0" w:beforeAutospacing="0" w:after="0" w:afterAutospacing="0"/>
        <w:ind w:left="0" w:firstLine="567"/>
        <w:jc w:val="both"/>
        <w:rPr>
          <w:rFonts w:ascii="Times New Roman" w:cs="Times New Roman"/>
          <w:sz w:val="26"/>
          <w:szCs w:val="26"/>
          <w:lang w:val="ro-MD"/>
        </w:rPr>
      </w:pPr>
      <w:r w:rsidRPr="007579F3">
        <w:rPr>
          <w:rFonts w:ascii="Times New Roman" w:cs="Times New Roman"/>
          <w:sz w:val="26"/>
          <w:szCs w:val="26"/>
          <w:lang w:val="ro-MD"/>
        </w:rPr>
        <w:t>Drepturile şi comp</w:t>
      </w:r>
      <w:r w:rsidR="009635A8" w:rsidRPr="007579F3">
        <w:rPr>
          <w:rFonts w:ascii="Times New Roman" w:cs="Times New Roman"/>
          <w:sz w:val="26"/>
          <w:szCs w:val="26"/>
          <w:lang w:val="ro-MD"/>
        </w:rPr>
        <w:t xml:space="preserve">etenţele enumerate la </w:t>
      </w:r>
      <w:r w:rsidR="001E4B49" w:rsidRPr="007579F3">
        <w:rPr>
          <w:rFonts w:ascii="Times New Roman" w:cs="Times New Roman"/>
          <w:sz w:val="26"/>
          <w:szCs w:val="26"/>
          <w:lang w:val="ro-MD"/>
        </w:rPr>
        <w:t>lit</w:t>
      </w:r>
      <w:r w:rsidR="009635A8" w:rsidRPr="007579F3">
        <w:rPr>
          <w:rFonts w:ascii="Times New Roman" w:cs="Times New Roman"/>
          <w:sz w:val="26"/>
          <w:szCs w:val="26"/>
          <w:lang w:val="ro-MD"/>
        </w:rPr>
        <w:t>.</w:t>
      </w:r>
      <w:r w:rsidR="001E4B49" w:rsidRPr="007579F3">
        <w:rPr>
          <w:rFonts w:ascii="Times New Roman" w:cs="Times New Roman"/>
          <w:sz w:val="26"/>
          <w:szCs w:val="26"/>
          <w:lang w:val="ro-MD"/>
        </w:rPr>
        <w:t>b</w:t>
      </w:r>
      <w:r w:rsidR="009635A8" w:rsidRPr="007579F3">
        <w:rPr>
          <w:rFonts w:ascii="Times New Roman" w:cs="Times New Roman"/>
          <w:sz w:val="26"/>
          <w:szCs w:val="26"/>
          <w:lang w:val="ro-MD"/>
        </w:rPr>
        <w:t xml:space="preserve">) </w:t>
      </w:r>
      <w:r w:rsidR="001E4B49" w:rsidRPr="007579F3">
        <w:rPr>
          <w:rFonts w:ascii="Times New Roman" w:cs="Times New Roman"/>
          <w:sz w:val="26"/>
          <w:szCs w:val="26"/>
          <w:lang w:val="ro-MD"/>
        </w:rPr>
        <w:t>de mai sus</w:t>
      </w:r>
      <w:r w:rsidRPr="007579F3">
        <w:rPr>
          <w:rFonts w:ascii="Times New Roman" w:cs="Times New Roman"/>
          <w:sz w:val="26"/>
          <w:szCs w:val="26"/>
          <w:lang w:val="ro-MD"/>
        </w:rPr>
        <w:t xml:space="preserve"> pot decurge dintr-o situaţie de drept (act legislativ, act normativ, act administrativ, act judecătoresc, act constitutiv, contract etc.) sau de fapt (competenţele sunt exercitate de facto).</w:t>
      </w:r>
    </w:p>
    <w:p w14:paraId="701DFB62" w14:textId="0B5D7AC5" w:rsidR="00903953" w:rsidRDefault="00903953" w:rsidP="005762E3">
      <w:pPr>
        <w:pStyle w:val="NormalWeb"/>
        <w:numPr>
          <w:ilvl w:val="0"/>
          <w:numId w:val="20"/>
        </w:numPr>
        <w:spacing w:before="0" w:beforeAutospacing="0" w:after="0" w:afterAutospacing="0"/>
        <w:ind w:left="0" w:firstLine="567"/>
        <w:jc w:val="both"/>
        <w:rPr>
          <w:ins w:id="896" w:author="VLADIMIR" w:date="2024-09-26T16:21:00Z"/>
          <w:rFonts w:ascii="Times New Roman" w:cs="Times New Roman"/>
          <w:sz w:val="26"/>
          <w:szCs w:val="26"/>
          <w:lang w:val="ro-MD"/>
        </w:rPr>
      </w:pPr>
      <w:ins w:id="897" w:author="VLADIMIR" w:date="2024-09-26T16:21:00Z">
        <w:r>
          <w:rPr>
            <w:rFonts w:ascii="Times New Roman" w:cs="Times New Roman"/>
            <w:sz w:val="26"/>
            <w:szCs w:val="26"/>
            <w:lang w:val="ro-MD"/>
          </w:rPr>
          <w:t xml:space="preserve">În cazul constatării la etapa de calificare a unei situații de nerespectare a cerinței de la supbct.1) privind independența candidaților, Comisia va propune candidaților vizați să stabilească candidatura care ar putea proceda mai departe, iar cealaltă/celelalte candidaturi vor </w:t>
        </w:r>
        <w:r w:rsidR="00A41053">
          <w:rPr>
            <w:rFonts w:ascii="Times New Roman" w:cs="Times New Roman"/>
            <w:sz w:val="26"/>
            <w:szCs w:val="26"/>
            <w:lang w:val="ro-MD"/>
          </w:rPr>
          <w:t>f</w:t>
        </w:r>
        <w:r>
          <w:rPr>
            <w:rFonts w:ascii="Times New Roman" w:cs="Times New Roman"/>
            <w:sz w:val="26"/>
            <w:szCs w:val="26"/>
            <w:lang w:val="ro-MD"/>
          </w:rPr>
          <w:t>i respinse de Comisie. Nealegerea de către candidații dați a unei candidaturi va duce la necalificarea de către Comisie a tuturor aceste candidaturi.</w:t>
        </w:r>
      </w:ins>
    </w:p>
    <w:p w14:paraId="3E0F5C86" w14:textId="70863429" w:rsidR="00903953" w:rsidRDefault="00903953" w:rsidP="005762E3">
      <w:pPr>
        <w:pStyle w:val="NormalWeb"/>
        <w:numPr>
          <w:ilvl w:val="0"/>
          <w:numId w:val="20"/>
        </w:numPr>
        <w:spacing w:before="0" w:beforeAutospacing="0" w:after="0" w:afterAutospacing="0"/>
        <w:ind w:left="0" w:firstLine="567"/>
        <w:jc w:val="both"/>
        <w:rPr>
          <w:ins w:id="898" w:author="VLADIMIR" w:date="2024-09-26T16:21:00Z"/>
          <w:rFonts w:ascii="Times New Roman" w:cs="Times New Roman"/>
          <w:sz w:val="26"/>
          <w:szCs w:val="26"/>
          <w:lang w:val="ro-MD"/>
        </w:rPr>
      </w:pPr>
      <w:ins w:id="899" w:author="VLADIMIR" w:date="2024-09-26T16:21:00Z">
        <w:r>
          <w:rPr>
            <w:rFonts w:ascii="Times New Roman" w:cs="Times New Roman"/>
            <w:sz w:val="26"/>
            <w:szCs w:val="26"/>
            <w:lang w:val="ro-MD"/>
          </w:rPr>
          <w:t xml:space="preserve">În cazul modificării, pe durata Concursului până la eliberarea licențelor, a situației de fapt care conduce la încălcarea cerinței de la subpct.1) privind independența părților, Comisia va descalifica participanții </w:t>
        </w:r>
        <w:r w:rsidR="00F61E92">
          <w:rPr>
            <w:rFonts w:ascii="Times New Roman" w:cs="Times New Roman"/>
            <w:sz w:val="26"/>
            <w:szCs w:val="26"/>
            <w:lang w:val="ro-MD"/>
          </w:rPr>
          <w:t>dați și va exercita Garanția de participare.</w:t>
        </w:r>
      </w:ins>
    </w:p>
    <w:p w14:paraId="550A1710" w14:textId="77777777" w:rsidR="00712F99" w:rsidRPr="007579F3" w:rsidRDefault="00712F99" w:rsidP="00712F99">
      <w:pPr>
        <w:pStyle w:val="NormalWeb"/>
        <w:spacing w:before="0" w:beforeAutospacing="0" w:after="0" w:afterAutospacing="0"/>
        <w:ind w:left="567"/>
        <w:jc w:val="both"/>
        <w:rPr>
          <w:rFonts w:ascii="Times New Roman" w:cs="Times New Roman"/>
          <w:sz w:val="26"/>
          <w:szCs w:val="26"/>
          <w:lang w:val="ro-MD"/>
        </w:rPr>
      </w:pPr>
    </w:p>
    <w:p w14:paraId="7F23A42A" w14:textId="77777777" w:rsidR="000D3E98" w:rsidRPr="007579F3" w:rsidRDefault="000D3E98" w:rsidP="00261172">
      <w:pPr>
        <w:pStyle w:val="Heading3"/>
        <w:numPr>
          <w:ilvl w:val="2"/>
          <w:numId w:val="12"/>
        </w:numPr>
        <w:tabs>
          <w:tab w:val="left" w:pos="1418"/>
        </w:tabs>
        <w:ind w:left="0" w:firstLine="567"/>
        <w:jc w:val="left"/>
        <w:rPr>
          <w:sz w:val="26"/>
          <w:szCs w:val="26"/>
        </w:rPr>
      </w:pPr>
      <w:bookmarkStart w:id="900" w:name="_Toc178259683"/>
      <w:bookmarkStart w:id="901" w:name="_Toc172552752"/>
      <w:r w:rsidRPr="007579F3">
        <w:rPr>
          <w:sz w:val="26"/>
          <w:szCs w:val="26"/>
        </w:rPr>
        <w:t>Reguli privind înţelegerile între participanţi</w:t>
      </w:r>
      <w:bookmarkEnd w:id="900"/>
      <w:bookmarkEnd w:id="901"/>
    </w:p>
    <w:p w14:paraId="155DD9EB" w14:textId="77777777" w:rsidR="00395C6A" w:rsidRPr="007579F3" w:rsidRDefault="00351026" w:rsidP="001602A3">
      <w:pPr>
        <w:pStyle w:val="NormalWeb"/>
        <w:tabs>
          <w:tab w:val="left" w:pos="1418"/>
        </w:tabs>
        <w:spacing w:before="0" w:beforeAutospacing="0" w:after="0" w:afterAutospacing="0"/>
        <w:ind w:firstLine="567"/>
        <w:jc w:val="both"/>
        <w:rPr>
          <w:rFonts w:ascii="Times New Roman" w:cs="Times New Roman"/>
          <w:sz w:val="26"/>
          <w:szCs w:val="26"/>
          <w:lang w:val="ro-MD"/>
        </w:rPr>
      </w:pPr>
      <w:r w:rsidRPr="007579F3">
        <w:rPr>
          <w:rFonts w:ascii="Times New Roman" w:cs="Times New Roman"/>
          <w:sz w:val="26"/>
          <w:szCs w:val="26"/>
          <w:lang w:val="ro-MD"/>
        </w:rPr>
        <w:t>Este interzisă încheierea sau încercarea de încheiere a oricăror înţelegeri între candidaţi/participanţi privind concursul, pe durata desfăşurării Concursului sau anterior acesteia. În sfera acestei interdicţii intră nu numai înţelegerile dintre candidaţii/participanţii înşişi, ci şi înţelegerile care implică membri ai grupurilor unor candidaţi/participanţi diferiţi.</w:t>
      </w:r>
    </w:p>
    <w:p w14:paraId="4C7DCD2F" w14:textId="77777777" w:rsidR="000D3E98" w:rsidRPr="007579F3" w:rsidRDefault="000D3E98" w:rsidP="00261172">
      <w:pPr>
        <w:pStyle w:val="Heading3"/>
        <w:numPr>
          <w:ilvl w:val="2"/>
          <w:numId w:val="12"/>
        </w:numPr>
        <w:tabs>
          <w:tab w:val="left" w:pos="1418"/>
        </w:tabs>
        <w:ind w:left="0" w:firstLine="567"/>
        <w:jc w:val="left"/>
        <w:rPr>
          <w:sz w:val="26"/>
          <w:szCs w:val="26"/>
        </w:rPr>
      </w:pPr>
      <w:bookmarkStart w:id="902" w:name="_Ref378767938"/>
      <w:bookmarkStart w:id="903" w:name="_Toc178259684"/>
      <w:bookmarkStart w:id="904" w:name="_Toc172552753"/>
      <w:r w:rsidRPr="007579F3">
        <w:rPr>
          <w:sz w:val="26"/>
          <w:szCs w:val="26"/>
        </w:rPr>
        <w:t>Reguli privind confidenţialitatea informaţiilor</w:t>
      </w:r>
      <w:bookmarkEnd w:id="902"/>
      <w:bookmarkEnd w:id="903"/>
      <w:bookmarkEnd w:id="904"/>
    </w:p>
    <w:p w14:paraId="1135627D" w14:textId="74BAB02A" w:rsidR="00395C6A" w:rsidRPr="007579F3" w:rsidRDefault="00DB07C1" w:rsidP="005762E3">
      <w:pPr>
        <w:pStyle w:val="NormalWeb"/>
        <w:numPr>
          <w:ilvl w:val="0"/>
          <w:numId w:val="22"/>
        </w:numPr>
        <w:tabs>
          <w:tab w:val="left" w:pos="1418"/>
        </w:tabs>
        <w:spacing w:before="0" w:beforeAutospacing="0" w:after="0" w:afterAutospacing="0"/>
        <w:ind w:left="0" w:firstLine="567"/>
        <w:jc w:val="both"/>
        <w:rPr>
          <w:rFonts w:ascii="Times New Roman" w:cs="Times New Roman"/>
          <w:sz w:val="26"/>
          <w:szCs w:val="26"/>
          <w:lang w:val="ro-MD"/>
        </w:rPr>
      </w:pPr>
      <w:r w:rsidRPr="007579F3">
        <w:rPr>
          <w:rFonts w:ascii="Times New Roman" w:cs="Times New Roman"/>
          <w:sz w:val="26"/>
          <w:szCs w:val="26"/>
          <w:lang w:val="ro-MD"/>
        </w:rPr>
        <w:t>Pe durata desfăşurării Concursului sau anterior acesteia</w:t>
      </w:r>
      <w:r>
        <w:rPr>
          <w:rFonts w:ascii="Times New Roman" w:cs="Times New Roman"/>
          <w:sz w:val="26"/>
          <w:szCs w:val="26"/>
          <w:lang w:val="ro-MD"/>
        </w:rPr>
        <w:t>,</w:t>
      </w:r>
      <w:r w:rsidRPr="007579F3">
        <w:rPr>
          <w:rFonts w:ascii="Times New Roman" w:cs="Times New Roman"/>
          <w:sz w:val="26"/>
          <w:szCs w:val="26"/>
          <w:lang w:val="ro-MD"/>
        </w:rPr>
        <w:t xml:space="preserve"> </w:t>
      </w:r>
      <w:r w:rsidR="00395C6A" w:rsidRPr="007579F3">
        <w:rPr>
          <w:rFonts w:ascii="Times New Roman" w:cs="Times New Roman"/>
          <w:sz w:val="26"/>
          <w:szCs w:val="26"/>
          <w:lang w:val="ro-MD"/>
        </w:rPr>
        <w:t>Candidaţilor/</w:t>
      </w:r>
      <w:r w:rsidRPr="007579F3">
        <w:rPr>
          <w:rFonts w:ascii="Times New Roman" w:cs="Times New Roman"/>
          <w:sz w:val="26"/>
          <w:szCs w:val="26"/>
          <w:lang w:val="ro-MD"/>
        </w:rPr>
        <w:t xml:space="preserve">Participanţilor </w:t>
      </w:r>
      <w:r>
        <w:rPr>
          <w:rFonts w:ascii="Times New Roman" w:cs="Times New Roman"/>
          <w:sz w:val="26"/>
          <w:szCs w:val="26"/>
          <w:lang w:val="ro-MD"/>
        </w:rPr>
        <w:t>și reprezentanților lor</w:t>
      </w:r>
      <w:ins w:id="905" w:author="VLADIMIR" w:date="2024-09-26T16:21:00Z">
        <w:r w:rsidR="0047704E">
          <w:rPr>
            <w:rFonts w:ascii="Times New Roman" w:cs="Times New Roman"/>
            <w:sz w:val="26"/>
            <w:szCs w:val="26"/>
            <w:lang w:val="ro-MD"/>
          </w:rPr>
          <w:t>,</w:t>
        </w:r>
        <w:r>
          <w:rPr>
            <w:rFonts w:ascii="Times New Roman" w:cs="Times New Roman"/>
            <w:sz w:val="26"/>
            <w:szCs w:val="26"/>
            <w:lang w:val="ro-MD"/>
          </w:rPr>
          <w:t xml:space="preserve"> </w:t>
        </w:r>
        <w:r w:rsidR="0047704E" w:rsidRPr="0091503C">
          <w:rPr>
            <w:rFonts w:ascii="Times New Roman" w:cs="Times New Roman"/>
            <w:color w:val="000000"/>
            <w:sz w:val="26"/>
            <w:szCs w:val="26"/>
            <w:lang w:val="ro-RO"/>
          </w:rPr>
          <w:t>precum și societăților/persoanelor menționate la subpct. 3)</w:t>
        </w:r>
        <w:r w:rsidR="0047704E">
          <w:rPr>
            <w:rFonts w:ascii="Times New Roman" w:cs="Times New Roman"/>
            <w:color w:val="000000"/>
            <w:sz w:val="26"/>
            <w:szCs w:val="26"/>
            <w:lang w:val="ro-RO"/>
          </w:rPr>
          <w:t>,</w:t>
        </w:r>
      </w:ins>
      <w:r w:rsidR="0047704E">
        <w:rPr>
          <w:rFonts w:ascii="Times New Roman"/>
          <w:color w:val="000000"/>
          <w:sz w:val="26"/>
          <w:lang w:val="ro-RO"/>
          <w:rPrChange w:id="906" w:author="VLADIMIR" w:date="2024-09-26T16:21:00Z">
            <w:rPr>
              <w:rFonts w:ascii="Times New Roman"/>
              <w:sz w:val="26"/>
              <w:lang w:val="ro-MD"/>
            </w:rPr>
          </w:rPrChange>
        </w:rPr>
        <w:t xml:space="preserve"> </w:t>
      </w:r>
      <w:r w:rsidR="00395C6A" w:rsidRPr="007579F3">
        <w:rPr>
          <w:rFonts w:ascii="Times New Roman" w:cs="Times New Roman"/>
          <w:sz w:val="26"/>
          <w:szCs w:val="26"/>
          <w:lang w:val="ro-MD"/>
        </w:rPr>
        <w:t xml:space="preserve">le este interzisă </w:t>
      </w:r>
      <w:r w:rsidR="00370102" w:rsidRPr="007579F3">
        <w:rPr>
          <w:rFonts w:ascii="Times New Roman" w:cs="Times New Roman"/>
          <w:sz w:val="26"/>
          <w:szCs w:val="26"/>
          <w:lang w:val="ro-MD"/>
        </w:rPr>
        <w:t xml:space="preserve">divulgarea </w:t>
      </w:r>
      <w:r w:rsidR="00395C6A" w:rsidRPr="007579F3">
        <w:rPr>
          <w:rFonts w:ascii="Times New Roman" w:cs="Times New Roman"/>
          <w:sz w:val="26"/>
          <w:szCs w:val="26"/>
          <w:lang w:val="ro-MD"/>
        </w:rPr>
        <w:t>de informaţii confidenţiale</w:t>
      </w:r>
      <w:r w:rsidR="0047704E">
        <w:rPr>
          <w:rFonts w:ascii="Times New Roman" w:cs="Times New Roman"/>
          <w:sz w:val="26"/>
          <w:szCs w:val="26"/>
          <w:lang w:val="ro-MD"/>
        </w:rPr>
        <w:t xml:space="preserve"> </w:t>
      </w:r>
      <w:ins w:id="907" w:author="VLADIMIR" w:date="2024-09-26T16:21:00Z">
        <w:r w:rsidR="0047704E" w:rsidRPr="0091503C">
          <w:rPr>
            <w:rFonts w:ascii="Times New Roman" w:cs="Times New Roman"/>
            <w:color w:val="000000"/>
            <w:sz w:val="26"/>
            <w:szCs w:val="26"/>
            <w:lang w:val="ro-RO"/>
          </w:rPr>
          <w:t>ce țin de participarea la Concurs</w:t>
        </w:r>
        <w:r w:rsidR="00370102" w:rsidRPr="007579F3">
          <w:rPr>
            <w:rFonts w:ascii="Times New Roman" w:cs="Times New Roman"/>
            <w:sz w:val="26"/>
            <w:szCs w:val="26"/>
            <w:lang w:val="ro-MD"/>
          </w:rPr>
          <w:t xml:space="preserve"> </w:t>
        </w:r>
      </w:ins>
      <w:r w:rsidR="00395C6A" w:rsidRPr="007579F3">
        <w:rPr>
          <w:rFonts w:ascii="Times New Roman" w:cs="Times New Roman"/>
          <w:sz w:val="26"/>
          <w:szCs w:val="26"/>
          <w:lang w:val="ro-MD"/>
        </w:rPr>
        <w:t xml:space="preserve">către alţi </w:t>
      </w:r>
      <w:r w:rsidR="006B501F" w:rsidRPr="00313C3E">
        <w:rPr>
          <w:rFonts w:ascii="Times New Roman" w:cs="Times New Roman"/>
          <w:sz w:val="26"/>
          <w:szCs w:val="26"/>
          <w:lang w:val="ro-MD"/>
        </w:rPr>
        <w:t>candidaţi/participanţi, inclusiv societăţi din grupul altor candidaţi/participanţi</w:t>
      </w:r>
      <w:r w:rsidR="006B501F" w:rsidRPr="007579F3" w:rsidDel="006B501F">
        <w:rPr>
          <w:rFonts w:ascii="Times New Roman" w:cs="Times New Roman"/>
          <w:sz w:val="26"/>
          <w:szCs w:val="26"/>
          <w:lang w:val="ro-MD"/>
        </w:rPr>
        <w:t xml:space="preserve"> </w:t>
      </w:r>
      <w:r w:rsidR="00395C6A" w:rsidRPr="007579F3">
        <w:rPr>
          <w:rFonts w:ascii="Times New Roman" w:cs="Times New Roman"/>
          <w:sz w:val="26"/>
          <w:szCs w:val="26"/>
          <w:lang w:val="ro-MD"/>
        </w:rPr>
        <w:t>sau către terţi</w:t>
      </w:r>
      <w:r>
        <w:rPr>
          <w:rFonts w:ascii="Times New Roman" w:cs="Times New Roman"/>
          <w:sz w:val="26"/>
          <w:szCs w:val="26"/>
          <w:lang w:val="ro-MD"/>
        </w:rPr>
        <w:t>, cu excepția celor</w:t>
      </w:r>
      <w:r w:rsidRPr="00DB07C1">
        <w:rPr>
          <w:rFonts w:ascii="Times New Roman" w:cs="Times New Roman"/>
          <w:sz w:val="26"/>
          <w:szCs w:val="26"/>
          <w:lang w:val="ro-MD"/>
        </w:rPr>
        <w:t xml:space="preserve"> </w:t>
      </w:r>
      <w:r w:rsidRPr="00313C3E">
        <w:rPr>
          <w:rFonts w:ascii="Times New Roman" w:cs="Times New Roman"/>
          <w:sz w:val="26"/>
          <w:szCs w:val="26"/>
          <w:lang w:val="ro-MD"/>
        </w:rPr>
        <w:t xml:space="preserve">menţionate la </w:t>
      </w:r>
      <w:r w:rsidR="00533DFB">
        <w:rPr>
          <w:rFonts w:ascii="Times New Roman" w:cs="Times New Roman"/>
          <w:sz w:val="26"/>
          <w:szCs w:val="26"/>
          <w:lang w:val="ro-MD"/>
        </w:rPr>
        <w:t>subpct</w:t>
      </w:r>
      <w:r>
        <w:rPr>
          <w:rFonts w:ascii="Times New Roman" w:cs="Times New Roman"/>
          <w:sz w:val="26"/>
          <w:szCs w:val="26"/>
          <w:lang w:val="ro-MD"/>
        </w:rPr>
        <w:t>.</w:t>
      </w:r>
      <w:r w:rsidRPr="00313C3E">
        <w:rPr>
          <w:rFonts w:ascii="Times New Roman" w:cs="Times New Roman"/>
          <w:sz w:val="26"/>
          <w:szCs w:val="26"/>
          <w:lang w:val="ro-MD"/>
        </w:rPr>
        <w:t xml:space="preserve"> 3) </w:t>
      </w:r>
      <w:r>
        <w:rPr>
          <w:rFonts w:ascii="Times New Roman" w:cs="Times New Roman"/>
          <w:sz w:val="26"/>
          <w:szCs w:val="26"/>
          <w:lang w:val="ro-MD"/>
        </w:rPr>
        <w:t xml:space="preserve">de </w:t>
      </w:r>
      <w:r w:rsidRPr="00313C3E">
        <w:rPr>
          <w:rFonts w:ascii="Times New Roman" w:cs="Times New Roman"/>
          <w:sz w:val="26"/>
          <w:szCs w:val="26"/>
          <w:lang w:val="ro-MD"/>
        </w:rPr>
        <w:t>mai jos</w:t>
      </w:r>
      <w:r w:rsidR="00395C6A" w:rsidRPr="007579F3">
        <w:rPr>
          <w:rFonts w:ascii="Times New Roman" w:cs="Times New Roman"/>
          <w:sz w:val="26"/>
          <w:szCs w:val="26"/>
          <w:lang w:val="ro-MD"/>
        </w:rPr>
        <w:t xml:space="preserve">. </w:t>
      </w:r>
    </w:p>
    <w:p w14:paraId="481003CA" w14:textId="77777777" w:rsidR="00395C6A" w:rsidRPr="007579F3" w:rsidRDefault="00395C6A" w:rsidP="005762E3">
      <w:pPr>
        <w:pStyle w:val="NormalWeb"/>
        <w:numPr>
          <w:ilvl w:val="0"/>
          <w:numId w:val="22"/>
        </w:numPr>
        <w:tabs>
          <w:tab w:val="left" w:pos="1418"/>
        </w:tabs>
        <w:spacing w:before="0" w:beforeAutospacing="0" w:after="0" w:afterAutospacing="0"/>
        <w:ind w:left="0" w:firstLine="567"/>
        <w:jc w:val="both"/>
        <w:rPr>
          <w:rFonts w:ascii="Times New Roman" w:cs="Times New Roman"/>
          <w:sz w:val="26"/>
          <w:szCs w:val="26"/>
          <w:lang w:val="ro-MD"/>
        </w:rPr>
      </w:pPr>
      <w:r w:rsidRPr="007579F3">
        <w:rPr>
          <w:rFonts w:ascii="Times New Roman" w:cs="Times New Roman"/>
          <w:sz w:val="26"/>
          <w:szCs w:val="26"/>
          <w:lang w:val="ro-MD"/>
        </w:rPr>
        <w:t xml:space="preserve">În sfera acestei interdicţii intră: </w:t>
      </w:r>
    </w:p>
    <w:p w14:paraId="296E46EF" w14:textId="77777777" w:rsidR="00395C6A" w:rsidRPr="007579F3" w:rsidRDefault="00395C6A" w:rsidP="005762E3">
      <w:pPr>
        <w:pStyle w:val="ListParagraph"/>
        <w:numPr>
          <w:ilvl w:val="0"/>
          <w:numId w:val="21"/>
        </w:numPr>
        <w:tabs>
          <w:tab w:val="left" w:pos="567"/>
          <w:tab w:val="left" w:pos="1134"/>
          <w:tab w:val="left" w:pos="1418"/>
        </w:tabs>
        <w:ind w:left="0" w:firstLine="567"/>
        <w:jc w:val="both"/>
        <w:rPr>
          <w:sz w:val="26"/>
          <w:szCs w:val="26"/>
          <w:lang w:val="ro-MD"/>
        </w:rPr>
      </w:pPr>
      <w:r w:rsidRPr="007579F3">
        <w:rPr>
          <w:sz w:val="26"/>
          <w:szCs w:val="26"/>
          <w:lang w:val="ro-MD"/>
        </w:rPr>
        <w:t xml:space="preserve">nu numai fapta candidatului/participantului însuşi, ci şi cea a celorlalte societăţi din grupul său; </w:t>
      </w:r>
    </w:p>
    <w:p w14:paraId="06A3FD8B" w14:textId="77777777" w:rsidR="00395C6A" w:rsidRPr="007579F3" w:rsidRDefault="00395C6A" w:rsidP="005762E3">
      <w:pPr>
        <w:pStyle w:val="ListParagraph"/>
        <w:numPr>
          <w:ilvl w:val="0"/>
          <w:numId w:val="21"/>
        </w:numPr>
        <w:tabs>
          <w:tab w:val="left" w:pos="567"/>
          <w:tab w:val="left" w:pos="1134"/>
          <w:tab w:val="left" w:pos="1418"/>
        </w:tabs>
        <w:ind w:left="0" w:firstLine="567"/>
        <w:jc w:val="both"/>
        <w:rPr>
          <w:sz w:val="26"/>
          <w:szCs w:val="26"/>
          <w:lang w:val="ro-MD"/>
        </w:rPr>
      </w:pPr>
      <w:r w:rsidRPr="007579F3">
        <w:rPr>
          <w:sz w:val="26"/>
          <w:szCs w:val="26"/>
          <w:lang w:val="ro-MD"/>
        </w:rPr>
        <w:t xml:space="preserve">nu numai dezvăluirea de informaţii către un candidat/participant în sine, ci şi către alte societăţi din grupul său. </w:t>
      </w:r>
    </w:p>
    <w:p w14:paraId="5C42723F" w14:textId="2C6CC81E" w:rsidR="00395C6A" w:rsidRPr="007579F3" w:rsidRDefault="00395C6A" w:rsidP="005762E3">
      <w:pPr>
        <w:pStyle w:val="NormalWeb"/>
        <w:numPr>
          <w:ilvl w:val="0"/>
          <w:numId w:val="22"/>
        </w:numPr>
        <w:tabs>
          <w:tab w:val="left" w:pos="1418"/>
        </w:tabs>
        <w:spacing w:before="0" w:beforeAutospacing="0" w:after="0" w:afterAutospacing="0"/>
        <w:ind w:left="0" w:firstLine="567"/>
        <w:jc w:val="both"/>
        <w:rPr>
          <w:rFonts w:ascii="Times New Roman" w:cs="Times New Roman"/>
          <w:sz w:val="26"/>
          <w:szCs w:val="26"/>
          <w:lang w:val="ro-MD"/>
        </w:rPr>
      </w:pPr>
      <w:r w:rsidRPr="007579F3">
        <w:rPr>
          <w:rFonts w:ascii="Times New Roman" w:cs="Times New Roman"/>
          <w:sz w:val="26"/>
          <w:szCs w:val="26"/>
          <w:lang w:val="ro-MD"/>
        </w:rPr>
        <w:t>În sfera acestei interdicţii nu intră divulgarea informaţiilor către societăţile din cadrul aceluiaşi grup, către angajaţii candidatului/participantului sau către avocaţii ori alţi consultanţi ai acestuia</w:t>
      </w:r>
      <w:r w:rsidR="00533DFB">
        <w:rPr>
          <w:rFonts w:ascii="Times New Roman" w:cs="Times New Roman"/>
          <w:sz w:val="26"/>
          <w:szCs w:val="26"/>
          <w:lang w:val="ro-MD"/>
        </w:rPr>
        <w:t>, care au</w:t>
      </w:r>
      <w:r w:rsidR="007A7AA2">
        <w:rPr>
          <w:rFonts w:ascii="Times New Roman" w:cs="Times New Roman"/>
          <w:sz w:val="26"/>
          <w:szCs w:val="26"/>
          <w:lang w:val="ro-MD"/>
        </w:rPr>
        <w:t xml:space="preserve"> </w:t>
      </w:r>
      <w:r w:rsidR="00533DFB">
        <w:rPr>
          <w:rFonts w:ascii="Times New Roman" w:cs="Times New Roman"/>
          <w:sz w:val="26"/>
          <w:szCs w:val="26"/>
          <w:lang w:val="ro-MD"/>
        </w:rPr>
        <w:t xml:space="preserve">obligații similare </w:t>
      </w:r>
      <w:r w:rsidR="007A7AA2">
        <w:rPr>
          <w:rFonts w:ascii="Times New Roman" w:cs="Times New Roman"/>
          <w:sz w:val="26"/>
          <w:szCs w:val="26"/>
          <w:lang w:val="ro-MD"/>
        </w:rPr>
        <w:t xml:space="preserve">asumate </w:t>
      </w:r>
      <w:r w:rsidR="00533DFB">
        <w:rPr>
          <w:rFonts w:ascii="Times New Roman" w:cs="Times New Roman"/>
          <w:sz w:val="26"/>
          <w:szCs w:val="26"/>
          <w:lang w:val="ro-MD"/>
        </w:rPr>
        <w:t>de păstrare a confidențialității</w:t>
      </w:r>
      <w:r w:rsidR="00B0019E">
        <w:rPr>
          <w:rFonts w:ascii="Times New Roman" w:cs="Times New Roman"/>
          <w:sz w:val="26"/>
          <w:szCs w:val="26"/>
          <w:lang w:val="ro-MD"/>
        </w:rPr>
        <w:t xml:space="preserve"> informațiilor</w:t>
      </w:r>
      <w:r w:rsidRPr="007579F3">
        <w:rPr>
          <w:rFonts w:ascii="Times New Roman" w:cs="Times New Roman"/>
          <w:sz w:val="26"/>
          <w:szCs w:val="26"/>
          <w:lang w:val="ro-MD"/>
        </w:rPr>
        <w:t xml:space="preserve">. </w:t>
      </w:r>
    </w:p>
    <w:p w14:paraId="7C25AFED" w14:textId="6C03D0A7" w:rsidR="00395C6A" w:rsidRPr="007579F3" w:rsidRDefault="00395C6A" w:rsidP="005762E3">
      <w:pPr>
        <w:pStyle w:val="NormalWeb"/>
        <w:numPr>
          <w:ilvl w:val="0"/>
          <w:numId w:val="22"/>
        </w:numPr>
        <w:tabs>
          <w:tab w:val="left" w:pos="1418"/>
        </w:tabs>
        <w:spacing w:before="0" w:beforeAutospacing="0" w:after="0" w:afterAutospacing="0"/>
        <w:ind w:left="0" w:firstLine="567"/>
        <w:jc w:val="both"/>
        <w:rPr>
          <w:rFonts w:ascii="Times New Roman" w:cs="Times New Roman"/>
          <w:sz w:val="26"/>
          <w:szCs w:val="26"/>
          <w:lang w:val="ro-MD"/>
        </w:rPr>
      </w:pPr>
      <w:r w:rsidRPr="007579F3">
        <w:rPr>
          <w:rFonts w:ascii="Times New Roman" w:cs="Times New Roman"/>
          <w:sz w:val="26"/>
          <w:szCs w:val="26"/>
          <w:lang w:val="ro-MD"/>
        </w:rPr>
        <w:t xml:space="preserve">În vederea aplicării prezentei reguli, prin „informaţii confidenţiale” se înţeleg informaţiile de orice natură, care privesc, în mod direct sau indirect, strategia unui participant în cadrul concursului sau documentele pe care un candidat/participant le-a depus sau intenţionează să le depună în cadrul </w:t>
      </w:r>
      <w:r w:rsidR="00B0019E">
        <w:rPr>
          <w:rFonts w:ascii="Times New Roman" w:cs="Times New Roman"/>
          <w:sz w:val="26"/>
          <w:szCs w:val="26"/>
          <w:lang w:val="ro-MD"/>
        </w:rPr>
        <w:t>C</w:t>
      </w:r>
      <w:r w:rsidRPr="007579F3">
        <w:rPr>
          <w:rFonts w:ascii="Times New Roman" w:cs="Times New Roman"/>
          <w:sz w:val="26"/>
          <w:szCs w:val="26"/>
          <w:lang w:val="ro-MD"/>
        </w:rPr>
        <w:t xml:space="preserve">oncursului, indiferent de suportul acestor informaţii. </w:t>
      </w:r>
    </w:p>
    <w:p w14:paraId="4CDB1D85" w14:textId="69689705" w:rsidR="005136F1" w:rsidRPr="007579F3" w:rsidRDefault="005136F1" w:rsidP="005762E3">
      <w:pPr>
        <w:pStyle w:val="NormalWeb"/>
        <w:numPr>
          <w:ilvl w:val="0"/>
          <w:numId w:val="22"/>
        </w:numPr>
        <w:tabs>
          <w:tab w:val="left" w:pos="1418"/>
        </w:tabs>
        <w:spacing w:before="0" w:beforeAutospacing="0" w:after="0" w:afterAutospacing="0"/>
        <w:ind w:left="0" w:firstLine="567"/>
        <w:jc w:val="both"/>
        <w:rPr>
          <w:rFonts w:ascii="Times New Roman" w:cs="Times New Roman"/>
          <w:sz w:val="26"/>
          <w:szCs w:val="26"/>
          <w:lang w:val="ro-MD"/>
        </w:rPr>
      </w:pPr>
      <w:r w:rsidRPr="007579F3">
        <w:rPr>
          <w:rFonts w:ascii="Times New Roman" w:cs="Times New Roman"/>
          <w:sz w:val="26"/>
          <w:szCs w:val="26"/>
          <w:lang w:val="ro-MD"/>
        </w:rPr>
        <w:t xml:space="preserve">În cazul în care se constată, pe parcursul </w:t>
      </w:r>
      <w:r w:rsidR="00B0019E">
        <w:rPr>
          <w:rFonts w:ascii="Times New Roman" w:cs="Times New Roman"/>
          <w:sz w:val="26"/>
          <w:szCs w:val="26"/>
          <w:lang w:val="ro-MD"/>
        </w:rPr>
        <w:t>C</w:t>
      </w:r>
      <w:r w:rsidRPr="007579F3">
        <w:rPr>
          <w:rFonts w:ascii="Times New Roman" w:cs="Times New Roman"/>
          <w:sz w:val="26"/>
          <w:szCs w:val="26"/>
          <w:lang w:val="ro-MD"/>
        </w:rPr>
        <w:t xml:space="preserve">oncursului, încălcarea regulilor şi condiţiilor prevăzute mai sus, Comisia va proceda la descalificarea din </w:t>
      </w:r>
      <w:r w:rsidR="00DB07C1" w:rsidRPr="007579F3">
        <w:rPr>
          <w:rFonts w:ascii="Times New Roman" w:cs="Times New Roman"/>
          <w:sz w:val="26"/>
          <w:szCs w:val="26"/>
          <w:lang w:val="ro-MD"/>
        </w:rPr>
        <w:t xml:space="preserve">Concurs </w:t>
      </w:r>
      <w:r w:rsidRPr="007579F3">
        <w:rPr>
          <w:rFonts w:ascii="Times New Roman" w:cs="Times New Roman"/>
          <w:sz w:val="26"/>
          <w:szCs w:val="26"/>
          <w:lang w:val="ro-MD"/>
        </w:rPr>
        <w:t xml:space="preserve">a tuturor </w:t>
      </w:r>
      <w:r w:rsidR="00DB07C1">
        <w:rPr>
          <w:rFonts w:ascii="Times New Roman" w:cs="Times New Roman"/>
          <w:sz w:val="26"/>
          <w:szCs w:val="26"/>
          <w:lang w:val="ro-MD"/>
        </w:rPr>
        <w:t>Candidaților/</w:t>
      </w:r>
      <w:r w:rsidR="00DB07C1" w:rsidRPr="007579F3">
        <w:rPr>
          <w:rFonts w:ascii="Times New Roman" w:cs="Times New Roman"/>
          <w:sz w:val="26"/>
          <w:szCs w:val="26"/>
          <w:lang w:val="ro-MD"/>
        </w:rPr>
        <w:t xml:space="preserve">Participanţilor </w:t>
      </w:r>
      <w:r w:rsidRPr="007579F3">
        <w:rPr>
          <w:rFonts w:ascii="Times New Roman" w:cs="Times New Roman"/>
          <w:sz w:val="26"/>
          <w:szCs w:val="26"/>
          <w:lang w:val="ro-MD"/>
        </w:rPr>
        <w:t>implicaţi</w:t>
      </w:r>
      <w:r w:rsidR="001E6A85" w:rsidRPr="007579F3">
        <w:rPr>
          <w:rFonts w:ascii="Times New Roman" w:cs="Times New Roman"/>
          <w:sz w:val="26"/>
          <w:szCs w:val="26"/>
          <w:lang w:val="ro-MD"/>
        </w:rPr>
        <w:t>, iar ANRCETI - la</w:t>
      </w:r>
      <w:r w:rsidRPr="007579F3">
        <w:rPr>
          <w:rFonts w:ascii="Times New Roman" w:cs="Times New Roman"/>
          <w:sz w:val="26"/>
          <w:szCs w:val="26"/>
          <w:lang w:val="ro-MD"/>
        </w:rPr>
        <w:t xml:space="preserve"> executarea garanţiei de participare depuse de aceştia. </w:t>
      </w:r>
    </w:p>
    <w:p w14:paraId="0D084C10" w14:textId="77777777" w:rsidR="005136F1" w:rsidRDefault="005136F1" w:rsidP="005762E3">
      <w:pPr>
        <w:pStyle w:val="NormalWeb"/>
        <w:numPr>
          <w:ilvl w:val="0"/>
          <w:numId w:val="22"/>
        </w:numPr>
        <w:tabs>
          <w:tab w:val="left" w:pos="1418"/>
        </w:tabs>
        <w:spacing w:before="0" w:beforeAutospacing="0" w:after="0" w:afterAutospacing="0"/>
        <w:ind w:left="0" w:firstLine="567"/>
        <w:jc w:val="both"/>
        <w:rPr>
          <w:rFonts w:ascii="Times New Roman" w:cs="Times New Roman"/>
          <w:sz w:val="26"/>
          <w:szCs w:val="26"/>
          <w:lang w:val="ro-MD"/>
        </w:rPr>
      </w:pPr>
      <w:r w:rsidRPr="007579F3">
        <w:rPr>
          <w:rFonts w:ascii="Times New Roman" w:cs="Times New Roman"/>
          <w:sz w:val="26"/>
          <w:szCs w:val="26"/>
          <w:lang w:val="ro-MD"/>
        </w:rPr>
        <w:t xml:space="preserve">În cazul în care încălcarea regulilor menţionate se constată după eliberarea licenţelor de utilizare a frecvenţelor radio, ANRCETI poate </w:t>
      </w:r>
      <w:r w:rsidR="00910CC8" w:rsidRPr="007579F3">
        <w:rPr>
          <w:rFonts w:ascii="Times New Roman" w:cs="Times New Roman"/>
          <w:sz w:val="26"/>
          <w:szCs w:val="26"/>
          <w:lang w:val="ro-MD"/>
        </w:rPr>
        <w:t>retrage</w:t>
      </w:r>
      <w:r w:rsidRPr="007579F3">
        <w:rPr>
          <w:rFonts w:ascii="Times New Roman" w:cs="Times New Roman"/>
          <w:sz w:val="26"/>
          <w:szCs w:val="26"/>
          <w:lang w:val="ro-MD"/>
        </w:rPr>
        <w:t xml:space="preserve"> licenţele acordate participanţilor implicaţi. </w:t>
      </w:r>
    </w:p>
    <w:p w14:paraId="125AC600" w14:textId="77777777" w:rsidR="00653C61" w:rsidRPr="007579F3" w:rsidRDefault="00653C61" w:rsidP="00653C61">
      <w:pPr>
        <w:pStyle w:val="NormalWeb"/>
        <w:tabs>
          <w:tab w:val="left" w:pos="1418"/>
        </w:tabs>
        <w:spacing w:before="0" w:beforeAutospacing="0" w:after="0" w:afterAutospacing="0"/>
        <w:ind w:left="567"/>
        <w:jc w:val="both"/>
        <w:rPr>
          <w:rFonts w:ascii="Times New Roman" w:cs="Times New Roman"/>
          <w:sz w:val="26"/>
          <w:szCs w:val="26"/>
          <w:lang w:val="ro-MD"/>
        </w:rPr>
      </w:pPr>
    </w:p>
    <w:p w14:paraId="3F6AACB7" w14:textId="77777777" w:rsidR="000D3E98" w:rsidRPr="007579F3" w:rsidRDefault="000D3E98" w:rsidP="00261172">
      <w:pPr>
        <w:pStyle w:val="Heading3"/>
        <w:numPr>
          <w:ilvl w:val="2"/>
          <w:numId w:val="12"/>
        </w:numPr>
        <w:ind w:left="0" w:firstLine="567"/>
        <w:jc w:val="left"/>
        <w:rPr>
          <w:sz w:val="26"/>
          <w:szCs w:val="26"/>
        </w:rPr>
      </w:pPr>
      <w:bookmarkStart w:id="908" w:name="_Toc178259685"/>
      <w:bookmarkStart w:id="909" w:name="_Toc172552754"/>
      <w:r w:rsidRPr="007579F3">
        <w:rPr>
          <w:sz w:val="26"/>
          <w:szCs w:val="26"/>
        </w:rPr>
        <w:t xml:space="preserve">Reguli privind conduita </w:t>
      </w:r>
      <w:r w:rsidR="006E65DD" w:rsidRPr="007579F3">
        <w:rPr>
          <w:sz w:val="26"/>
          <w:szCs w:val="26"/>
        </w:rPr>
        <w:t>candidaților/</w:t>
      </w:r>
      <w:r w:rsidRPr="007579F3">
        <w:rPr>
          <w:sz w:val="26"/>
          <w:szCs w:val="26"/>
        </w:rPr>
        <w:t>participanţilor</w:t>
      </w:r>
      <w:bookmarkEnd w:id="908"/>
      <w:bookmarkEnd w:id="909"/>
    </w:p>
    <w:p w14:paraId="7A70C397" w14:textId="6C767A7F" w:rsidR="005136F1" w:rsidRPr="007579F3" w:rsidRDefault="005136F1" w:rsidP="00C65F4E">
      <w:pPr>
        <w:pStyle w:val="NormalWeb"/>
        <w:numPr>
          <w:ilvl w:val="0"/>
          <w:numId w:val="74"/>
        </w:numPr>
        <w:spacing w:before="0" w:beforeAutospacing="0" w:after="0" w:afterAutospacing="0"/>
        <w:ind w:left="0" w:firstLine="567"/>
        <w:jc w:val="both"/>
        <w:rPr>
          <w:rFonts w:ascii="Times New Roman" w:cs="Times New Roman"/>
          <w:sz w:val="26"/>
          <w:szCs w:val="26"/>
          <w:lang w:val="ro-MD"/>
        </w:rPr>
      </w:pPr>
      <w:r w:rsidRPr="007579F3">
        <w:rPr>
          <w:rFonts w:ascii="Times New Roman" w:cs="Times New Roman"/>
          <w:sz w:val="26"/>
          <w:szCs w:val="26"/>
          <w:lang w:val="ro-MD"/>
        </w:rPr>
        <w:t>Pe parcursul concursului, candidaţii/participanţii</w:t>
      </w:r>
      <w:r w:rsidR="0005210E">
        <w:rPr>
          <w:rFonts w:ascii="Times New Roman" w:cs="Times New Roman"/>
          <w:sz w:val="26"/>
          <w:szCs w:val="26"/>
          <w:lang w:val="ro-MD"/>
        </w:rPr>
        <w:t xml:space="preserve"> și reprezentanții lor</w:t>
      </w:r>
      <w:r w:rsidRPr="007579F3">
        <w:rPr>
          <w:rFonts w:ascii="Times New Roman" w:cs="Times New Roman"/>
          <w:sz w:val="26"/>
          <w:szCs w:val="26"/>
          <w:lang w:val="ro-MD"/>
        </w:rPr>
        <w:t xml:space="preserve"> se vor abţine de la orice acţiuni care pot afecta desfăşurarea </w:t>
      </w:r>
      <w:r w:rsidR="00B0019E">
        <w:rPr>
          <w:rFonts w:ascii="Times New Roman" w:cs="Times New Roman"/>
          <w:sz w:val="26"/>
          <w:szCs w:val="26"/>
          <w:lang w:val="ro-MD"/>
        </w:rPr>
        <w:t>C</w:t>
      </w:r>
      <w:r w:rsidRPr="007579F3">
        <w:rPr>
          <w:rFonts w:ascii="Times New Roman" w:cs="Times New Roman"/>
          <w:sz w:val="26"/>
          <w:szCs w:val="26"/>
          <w:lang w:val="ro-MD"/>
        </w:rPr>
        <w:t xml:space="preserve">oncursului sau compromite rezultatele acestuia, incluzând, spre exemplu: </w:t>
      </w:r>
    </w:p>
    <w:p w14:paraId="530C7343" w14:textId="77777777" w:rsidR="005136F1" w:rsidRPr="007579F3" w:rsidRDefault="005136F1" w:rsidP="005762E3">
      <w:pPr>
        <w:pStyle w:val="ListParagraph"/>
        <w:numPr>
          <w:ilvl w:val="0"/>
          <w:numId w:val="23"/>
        </w:numPr>
        <w:tabs>
          <w:tab w:val="clear" w:pos="1440"/>
          <w:tab w:val="left" w:pos="567"/>
        </w:tabs>
        <w:ind w:left="0" w:firstLine="567"/>
        <w:jc w:val="both"/>
        <w:rPr>
          <w:sz w:val="26"/>
          <w:szCs w:val="26"/>
          <w:lang w:val="ro-MD"/>
        </w:rPr>
      </w:pPr>
      <w:r w:rsidRPr="007579F3">
        <w:rPr>
          <w:sz w:val="26"/>
          <w:szCs w:val="26"/>
          <w:lang w:val="ro-MD"/>
        </w:rPr>
        <w:t xml:space="preserve">încercarea de a influenţa membrii Comisiei sau de a împiedica în orice fel deciziile Comisiei; sau </w:t>
      </w:r>
    </w:p>
    <w:p w14:paraId="1FAEB17A" w14:textId="1846589E" w:rsidR="005136F1" w:rsidRPr="007579F3" w:rsidRDefault="005136F1" w:rsidP="005762E3">
      <w:pPr>
        <w:pStyle w:val="ListParagraph"/>
        <w:numPr>
          <w:ilvl w:val="0"/>
          <w:numId w:val="23"/>
        </w:numPr>
        <w:tabs>
          <w:tab w:val="clear" w:pos="1440"/>
          <w:tab w:val="left" w:pos="567"/>
        </w:tabs>
        <w:ind w:left="0" w:firstLine="567"/>
        <w:jc w:val="both"/>
        <w:rPr>
          <w:sz w:val="26"/>
          <w:szCs w:val="26"/>
          <w:lang w:val="ro-MD"/>
        </w:rPr>
      </w:pPr>
      <w:r w:rsidRPr="007579F3">
        <w:rPr>
          <w:sz w:val="26"/>
          <w:szCs w:val="26"/>
          <w:lang w:val="ro-MD"/>
        </w:rPr>
        <w:t xml:space="preserve">de a influenţa ori împiedica acţiunile altor candidaţi/participanţi în cadrul </w:t>
      </w:r>
      <w:r w:rsidR="00B0019E">
        <w:rPr>
          <w:sz w:val="26"/>
          <w:szCs w:val="26"/>
          <w:lang w:val="ro-MD"/>
        </w:rPr>
        <w:t>C</w:t>
      </w:r>
      <w:r w:rsidRPr="007579F3">
        <w:rPr>
          <w:sz w:val="26"/>
          <w:szCs w:val="26"/>
          <w:lang w:val="ro-MD"/>
        </w:rPr>
        <w:t>oncursului;</w:t>
      </w:r>
    </w:p>
    <w:p w14:paraId="0BDB4A86" w14:textId="77F9E29E" w:rsidR="005136F1" w:rsidRPr="007579F3" w:rsidRDefault="005136F1" w:rsidP="005762E3">
      <w:pPr>
        <w:pStyle w:val="ListParagraph"/>
        <w:numPr>
          <w:ilvl w:val="0"/>
          <w:numId w:val="23"/>
        </w:numPr>
        <w:tabs>
          <w:tab w:val="clear" w:pos="1440"/>
          <w:tab w:val="left" w:pos="567"/>
        </w:tabs>
        <w:ind w:left="0" w:firstLine="567"/>
        <w:jc w:val="both"/>
        <w:rPr>
          <w:sz w:val="26"/>
          <w:szCs w:val="26"/>
          <w:lang w:val="ro-MD"/>
        </w:rPr>
      </w:pPr>
      <w:r w:rsidRPr="007579F3">
        <w:rPr>
          <w:sz w:val="26"/>
          <w:szCs w:val="26"/>
          <w:lang w:val="ro-MD"/>
        </w:rPr>
        <w:t xml:space="preserve">încercarea de a contacta membrii Comisiei în alt mod </w:t>
      </w:r>
      <w:r w:rsidR="00944210">
        <w:rPr>
          <w:sz w:val="26"/>
          <w:szCs w:val="26"/>
          <w:lang w:val="ro-MD"/>
        </w:rPr>
        <w:t>decât cel prevăzut de prezentul caiet de sarcini</w:t>
      </w:r>
      <w:r w:rsidR="00F64ED7">
        <w:rPr>
          <w:sz w:val="26"/>
          <w:szCs w:val="26"/>
          <w:lang w:val="ro-MD"/>
        </w:rPr>
        <w:t xml:space="preserve"> și sau de Procedura de concurs</w:t>
      </w:r>
      <w:r w:rsidRPr="007579F3">
        <w:rPr>
          <w:sz w:val="26"/>
          <w:szCs w:val="26"/>
          <w:lang w:val="ro-MD"/>
        </w:rPr>
        <w:t xml:space="preserve">, din momentul deschiderii plicurilor conţinând </w:t>
      </w:r>
      <w:r w:rsidR="0083563A" w:rsidRPr="007579F3">
        <w:rPr>
          <w:sz w:val="26"/>
          <w:szCs w:val="26"/>
          <w:lang w:val="ro-MD"/>
        </w:rPr>
        <w:t>dosarele de candidatură</w:t>
      </w:r>
      <w:r w:rsidRPr="007579F3">
        <w:rPr>
          <w:sz w:val="26"/>
          <w:szCs w:val="26"/>
          <w:lang w:val="ro-MD"/>
        </w:rPr>
        <w:t xml:space="preserve"> până în momentul anunţării de către Comisie a rezultatelor finale ale Concursului; </w:t>
      </w:r>
    </w:p>
    <w:p w14:paraId="76C6A8CE" w14:textId="77777777" w:rsidR="00F061F8" w:rsidRPr="007579F3" w:rsidRDefault="00F061F8" w:rsidP="005762E3">
      <w:pPr>
        <w:pStyle w:val="ListParagraph"/>
        <w:numPr>
          <w:ilvl w:val="0"/>
          <w:numId w:val="23"/>
        </w:numPr>
        <w:tabs>
          <w:tab w:val="clear" w:pos="1440"/>
          <w:tab w:val="left" w:pos="567"/>
        </w:tabs>
        <w:ind w:left="0" w:firstLine="567"/>
        <w:jc w:val="both"/>
        <w:rPr>
          <w:sz w:val="26"/>
          <w:szCs w:val="26"/>
          <w:lang w:val="ro-MD"/>
        </w:rPr>
      </w:pPr>
      <w:r w:rsidRPr="007579F3">
        <w:rPr>
          <w:sz w:val="26"/>
          <w:szCs w:val="26"/>
          <w:lang w:val="ro-MD"/>
        </w:rPr>
        <w:t>orice comportament care constituie ameninţare sau intimidare la adresa celorlalţi participanţi ori a membrilor Comisiei, indiferent de scopul urmărit;</w:t>
      </w:r>
    </w:p>
    <w:p w14:paraId="3E46D488" w14:textId="77777777" w:rsidR="00F061F8" w:rsidRPr="007579F3" w:rsidRDefault="00F061F8" w:rsidP="005762E3">
      <w:pPr>
        <w:pStyle w:val="ListParagraph"/>
        <w:numPr>
          <w:ilvl w:val="0"/>
          <w:numId w:val="23"/>
        </w:numPr>
        <w:tabs>
          <w:tab w:val="clear" w:pos="1440"/>
          <w:tab w:val="left" w:pos="567"/>
        </w:tabs>
        <w:ind w:left="0" w:firstLine="567"/>
        <w:jc w:val="both"/>
        <w:rPr>
          <w:sz w:val="26"/>
          <w:szCs w:val="26"/>
          <w:lang w:val="ro-MD"/>
        </w:rPr>
      </w:pPr>
      <w:r w:rsidRPr="007579F3">
        <w:rPr>
          <w:sz w:val="26"/>
          <w:szCs w:val="26"/>
          <w:lang w:val="ro-MD"/>
        </w:rPr>
        <w:t>perturbarea bunei desfăşurări a concursului etc.</w:t>
      </w:r>
    </w:p>
    <w:p w14:paraId="3E543C40" w14:textId="77777777" w:rsidR="00CF4C31" w:rsidRDefault="00CF4C31" w:rsidP="00C65F4E">
      <w:pPr>
        <w:pStyle w:val="NormalWeb"/>
        <w:numPr>
          <w:ilvl w:val="0"/>
          <w:numId w:val="74"/>
        </w:numPr>
        <w:spacing w:before="0" w:beforeAutospacing="0" w:after="0" w:afterAutospacing="0"/>
        <w:ind w:left="0" w:firstLine="567"/>
        <w:jc w:val="both"/>
        <w:rPr>
          <w:rFonts w:ascii="Times New Roman" w:cs="Times New Roman"/>
          <w:sz w:val="26"/>
          <w:szCs w:val="26"/>
          <w:lang w:val="ro-MD"/>
        </w:rPr>
      </w:pPr>
      <w:r w:rsidRPr="007579F3">
        <w:rPr>
          <w:rFonts w:ascii="Times New Roman" w:cs="Times New Roman"/>
          <w:sz w:val="26"/>
          <w:szCs w:val="26"/>
          <w:lang w:val="ro-MD"/>
        </w:rPr>
        <w:t xml:space="preserve">Participanţii vor respecta </w:t>
      </w:r>
      <w:r w:rsidR="007F5521" w:rsidRPr="007579F3">
        <w:rPr>
          <w:rFonts w:ascii="Times New Roman" w:cs="Times New Roman"/>
          <w:sz w:val="26"/>
          <w:szCs w:val="26"/>
          <w:lang w:val="ro-MD"/>
        </w:rPr>
        <w:t xml:space="preserve">şi </w:t>
      </w:r>
      <w:r w:rsidRPr="007579F3">
        <w:rPr>
          <w:rFonts w:ascii="Times New Roman" w:cs="Times New Roman"/>
          <w:sz w:val="26"/>
          <w:szCs w:val="26"/>
          <w:lang w:val="ro-MD"/>
        </w:rPr>
        <w:t xml:space="preserve">regulile detaliate pentru asigurarea desfăşurării Concursului stabilite în Anexa </w:t>
      </w:r>
      <w:r w:rsidR="00C3381B" w:rsidRPr="007579F3">
        <w:rPr>
          <w:rFonts w:ascii="Times New Roman" w:cs="Times New Roman"/>
          <w:sz w:val="26"/>
          <w:szCs w:val="26"/>
          <w:lang w:val="ro-MD"/>
        </w:rPr>
        <w:t>5</w:t>
      </w:r>
      <w:r w:rsidRPr="007579F3">
        <w:rPr>
          <w:rFonts w:ascii="Times New Roman" w:cs="Times New Roman"/>
          <w:sz w:val="26"/>
          <w:szCs w:val="26"/>
          <w:lang w:val="ro-MD"/>
        </w:rPr>
        <w:t>.</w:t>
      </w:r>
    </w:p>
    <w:p w14:paraId="40982ABB" w14:textId="77777777" w:rsidR="00653C61" w:rsidRPr="007579F3" w:rsidRDefault="00653C61" w:rsidP="00653C61">
      <w:pPr>
        <w:pStyle w:val="NormalWeb"/>
        <w:spacing w:before="0" w:beforeAutospacing="0" w:after="0" w:afterAutospacing="0"/>
        <w:ind w:left="567"/>
        <w:jc w:val="both"/>
        <w:rPr>
          <w:rFonts w:ascii="Times New Roman" w:cs="Times New Roman"/>
          <w:sz w:val="26"/>
          <w:szCs w:val="26"/>
          <w:lang w:val="ro-MD"/>
        </w:rPr>
      </w:pPr>
    </w:p>
    <w:p w14:paraId="3F667B02" w14:textId="3138FFEB" w:rsidR="00DD2CDD" w:rsidRPr="007579F3" w:rsidRDefault="00DB23AE">
      <w:pPr>
        <w:pStyle w:val="Heading3"/>
        <w:numPr>
          <w:ilvl w:val="2"/>
          <w:numId w:val="12"/>
        </w:numPr>
        <w:ind w:left="0" w:firstLine="567"/>
        <w:jc w:val="left"/>
        <w:rPr>
          <w:sz w:val="26"/>
          <w:szCs w:val="26"/>
        </w:rPr>
      </w:pPr>
      <w:bookmarkStart w:id="910" w:name="_Toc178259686"/>
      <w:bookmarkStart w:id="911" w:name="_Toc172552755"/>
      <w:r w:rsidRPr="008F301A">
        <w:rPr>
          <w:sz w:val="26"/>
          <w:szCs w:val="26"/>
        </w:rPr>
        <w:t xml:space="preserve">Comunicarea între </w:t>
      </w:r>
      <w:r w:rsidRPr="005A2C66">
        <w:rPr>
          <w:sz w:val="26"/>
          <w:szCs w:val="26"/>
        </w:rPr>
        <w:t xml:space="preserve">Comisie </w:t>
      </w:r>
      <w:r w:rsidRPr="008F301A">
        <w:rPr>
          <w:sz w:val="26"/>
          <w:szCs w:val="26"/>
        </w:rPr>
        <w:t>și participanți</w:t>
      </w:r>
      <w:bookmarkEnd w:id="910"/>
      <w:bookmarkEnd w:id="911"/>
    </w:p>
    <w:p w14:paraId="703C27B8" w14:textId="6C7F3491" w:rsidR="00A230A3" w:rsidRPr="008578BA" w:rsidRDefault="00A230A3" w:rsidP="008578BA">
      <w:pPr>
        <w:pStyle w:val="NormalWeb"/>
        <w:numPr>
          <w:ilvl w:val="0"/>
          <w:numId w:val="24"/>
        </w:numPr>
        <w:spacing w:before="0" w:beforeAutospacing="0" w:after="0" w:afterAutospacing="0"/>
        <w:ind w:left="0" w:firstLine="567"/>
        <w:jc w:val="both"/>
        <w:rPr>
          <w:rFonts w:ascii="Times New Roman" w:cs="Times New Roman"/>
          <w:sz w:val="26"/>
          <w:szCs w:val="26"/>
          <w:lang w:val="ro-MD"/>
        </w:rPr>
      </w:pPr>
      <w:r w:rsidRPr="008578BA">
        <w:rPr>
          <w:rFonts w:ascii="Times New Roman" w:cs="Times New Roman"/>
          <w:sz w:val="26"/>
          <w:szCs w:val="26"/>
          <w:lang w:val="ro-MD"/>
        </w:rPr>
        <w:t xml:space="preserve">Oricând pe parcursul </w:t>
      </w:r>
      <w:r w:rsidR="00DD2CDD" w:rsidRPr="008578BA">
        <w:rPr>
          <w:rFonts w:ascii="Times New Roman" w:cs="Times New Roman"/>
          <w:sz w:val="26"/>
          <w:szCs w:val="26"/>
          <w:lang w:val="ro-MD"/>
        </w:rPr>
        <w:t>Concursului</w:t>
      </w:r>
      <w:r w:rsidRPr="008578BA">
        <w:rPr>
          <w:rFonts w:ascii="Times New Roman" w:cs="Times New Roman"/>
          <w:sz w:val="26"/>
          <w:szCs w:val="26"/>
          <w:lang w:val="ro-MD"/>
        </w:rPr>
        <w:t>, Comisia poate solicita candidaţilor/participanţilor orice precizări, documente sau informaţii, indicând totodată şi termenul în care acestea trebuie să îi fie furnizate, în vederea stabilirii</w:t>
      </w:r>
      <w:r w:rsidRPr="005B0CB9">
        <w:rPr>
          <w:rFonts w:ascii="Times New Roman" w:cs="Times New Roman"/>
          <w:sz w:val="26"/>
          <w:szCs w:val="26"/>
          <w:lang w:val="ro-MD"/>
        </w:rPr>
        <w:t xml:space="preserve"> sau clarificării situaţiei de fapt care: </w:t>
      </w:r>
    </w:p>
    <w:p w14:paraId="4ECCA35F" w14:textId="77777777" w:rsidR="00A230A3" w:rsidRPr="007579F3" w:rsidRDefault="00A230A3" w:rsidP="005762E3">
      <w:pPr>
        <w:pStyle w:val="ListParagraph"/>
        <w:numPr>
          <w:ilvl w:val="0"/>
          <w:numId w:val="25"/>
        </w:numPr>
        <w:tabs>
          <w:tab w:val="clear" w:pos="1440"/>
          <w:tab w:val="left" w:pos="567"/>
        </w:tabs>
        <w:ind w:left="0" w:firstLine="567"/>
        <w:jc w:val="both"/>
        <w:rPr>
          <w:sz w:val="26"/>
          <w:szCs w:val="26"/>
          <w:lang w:val="ro-MD"/>
        </w:rPr>
      </w:pPr>
      <w:r w:rsidRPr="007579F3">
        <w:rPr>
          <w:sz w:val="26"/>
          <w:szCs w:val="26"/>
          <w:lang w:val="ro-MD"/>
        </w:rPr>
        <w:t xml:space="preserve">stă ori a stat la baza calificării unui candidat; sau </w:t>
      </w:r>
    </w:p>
    <w:p w14:paraId="1BA45226" w14:textId="77777777" w:rsidR="00A230A3" w:rsidRPr="007579F3" w:rsidRDefault="00A230A3" w:rsidP="005762E3">
      <w:pPr>
        <w:pStyle w:val="ListParagraph"/>
        <w:numPr>
          <w:ilvl w:val="0"/>
          <w:numId w:val="25"/>
        </w:numPr>
        <w:tabs>
          <w:tab w:val="clear" w:pos="1440"/>
          <w:tab w:val="left" w:pos="567"/>
        </w:tabs>
        <w:ind w:left="0" w:firstLine="567"/>
        <w:jc w:val="both"/>
        <w:rPr>
          <w:sz w:val="26"/>
          <w:szCs w:val="26"/>
          <w:lang w:val="ro-MD"/>
        </w:rPr>
      </w:pPr>
      <w:r w:rsidRPr="007579F3">
        <w:rPr>
          <w:sz w:val="26"/>
          <w:szCs w:val="26"/>
          <w:lang w:val="ro-MD"/>
        </w:rPr>
        <w:t xml:space="preserve">ar putea conduce la constatarea săvârşirii de către unul sau mai mulţi participanţi a unor încălcări ale regulilor prevăzute mai sus. </w:t>
      </w:r>
    </w:p>
    <w:p w14:paraId="09F03F18" w14:textId="77777777" w:rsidR="00A230A3" w:rsidRPr="007579F3" w:rsidRDefault="00A230A3" w:rsidP="005762E3">
      <w:pPr>
        <w:pStyle w:val="NormalWeb"/>
        <w:numPr>
          <w:ilvl w:val="0"/>
          <w:numId w:val="24"/>
        </w:numPr>
        <w:spacing w:before="0" w:beforeAutospacing="0" w:after="0" w:afterAutospacing="0"/>
        <w:ind w:left="0" w:firstLine="567"/>
        <w:jc w:val="both"/>
        <w:rPr>
          <w:rFonts w:ascii="Times New Roman" w:cs="Times New Roman"/>
          <w:sz w:val="26"/>
          <w:szCs w:val="26"/>
          <w:lang w:val="ro-MD"/>
        </w:rPr>
      </w:pPr>
      <w:r w:rsidRPr="007579F3">
        <w:rPr>
          <w:rFonts w:ascii="Times New Roman" w:cs="Times New Roman"/>
          <w:sz w:val="26"/>
          <w:szCs w:val="26"/>
          <w:lang w:val="ro-MD"/>
        </w:rPr>
        <w:t xml:space="preserve">Candidaţii/participanţii au obligaţia de a se conforma solicitărilor de informaţii adresate de Comisie, în termenul stabilit de aceasta. </w:t>
      </w:r>
    </w:p>
    <w:p w14:paraId="60B1338A" w14:textId="3FC2F2D5" w:rsidR="00A230A3" w:rsidRPr="007579F3" w:rsidRDefault="00A230A3" w:rsidP="005762E3">
      <w:pPr>
        <w:pStyle w:val="NormalWeb"/>
        <w:numPr>
          <w:ilvl w:val="0"/>
          <w:numId w:val="24"/>
        </w:numPr>
        <w:spacing w:before="0" w:beforeAutospacing="0" w:after="0" w:afterAutospacing="0"/>
        <w:ind w:left="0" w:firstLine="567"/>
        <w:jc w:val="both"/>
        <w:rPr>
          <w:rFonts w:ascii="Times New Roman" w:cs="Times New Roman"/>
          <w:sz w:val="26"/>
          <w:szCs w:val="26"/>
          <w:lang w:val="ro-MD"/>
        </w:rPr>
      </w:pPr>
      <w:r w:rsidRPr="007579F3">
        <w:rPr>
          <w:rFonts w:ascii="Times New Roman" w:cs="Times New Roman"/>
          <w:sz w:val="26"/>
          <w:szCs w:val="26"/>
          <w:lang w:val="ro-MD"/>
        </w:rPr>
        <w:t xml:space="preserve">Având în vedere importanţa asigurării </w:t>
      </w:r>
      <w:r w:rsidR="00DD2CDD">
        <w:rPr>
          <w:rFonts w:ascii="Times New Roman" w:cs="Times New Roman"/>
          <w:sz w:val="26"/>
          <w:szCs w:val="26"/>
          <w:lang w:val="ro-MD"/>
        </w:rPr>
        <w:t>bunei desfășurări a</w:t>
      </w:r>
      <w:r w:rsidR="00DD2CDD" w:rsidRPr="007579F3">
        <w:rPr>
          <w:rFonts w:ascii="Times New Roman" w:cs="Times New Roman"/>
          <w:sz w:val="26"/>
          <w:szCs w:val="26"/>
          <w:lang w:val="ro-MD"/>
        </w:rPr>
        <w:t xml:space="preserve"> </w:t>
      </w:r>
      <w:r w:rsidR="002F02F4" w:rsidRPr="007579F3">
        <w:rPr>
          <w:rFonts w:ascii="Times New Roman" w:cs="Times New Roman"/>
          <w:sz w:val="26"/>
          <w:szCs w:val="26"/>
          <w:lang w:val="ro-MD"/>
        </w:rPr>
        <w:t>Concursului</w:t>
      </w:r>
      <w:r w:rsidRPr="007579F3">
        <w:rPr>
          <w:rFonts w:ascii="Times New Roman" w:cs="Times New Roman"/>
          <w:sz w:val="26"/>
          <w:szCs w:val="26"/>
          <w:lang w:val="ro-MD"/>
        </w:rPr>
        <w:t xml:space="preserve">, termenele acordate de Comisie pot fi în unele situaţii foarte scurte, pentru a permite menţinerea sau restabilirea rapidă a cursului normal al </w:t>
      </w:r>
      <w:r w:rsidR="0005210E" w:rsidRPr="007579F3">
        <w:rPr>
          <w:rFonts w:ascii="Times New Roman" w:cs="Times New Roman"/>
          <w:sz w:val="26"/>
          <w:szCs w:val="26"/>
          <w:lang w:val="ro-MD"/>
        </w:rPr>
        <w:t xml:space="preserve">Concursului </w:t>
      </w:r>
      <w:r w:rsidRPr="007579F3">
        <w:rPr>
          <w:rFonts w:ascii="Times New Roman" w:cs="Times New Roman"/>
          <w:sz w:val="26"/>
          <w:szCs w:val="26"/>
          <w:lang w:val="ro-MD"/>
        </w:rPr>
        <w:t xml:space="preserve">şi/sau a împiedica distrugerea unor dovezi, în special în cazul în care există indicii privind încălcarea regulilor prevăzute mai sus. </w:t>
      </w:r>
    </w:p>
    <w:p w14:paraId="09131B57" w14:textId="54DE381C" w:rsidR="00A230A3" w:rsidRDefault="00A230A3" w:rsidP="005762E3">
      <w:pPr>
        <w:pStyle w:val="NormalWeb"/>
        <w:numPr>
          <w:ilvl w:val="0"/>
          <w:numId w:val="24"/>
        </w:numPr>
        <w:spacing w:before="0" w:beforeAutospacing="0" w:after="0" w:afterAutospacing="0"/>
        <w:ind w:left="0" w:firstLine="567"/>
        <w:jc w:val="both"/>
        <w:rPr>
          <w:rFonts w:ascii="Times New Roman" w:cs="Times New Roman"/>
          <w:sz w:val="26"/>
          <w:szCs w:val="26"/>
          <w:lang w:val="ro-MD"/>
        </w:rPr>
      </w:pPr>
      <w:r w:rsidRPr="007579F3">
        <w:rPr>
          <w:rFonts w:ascii="Times New Roman" w:cs="Times New Roman"/>
          <w:sz w:val="26"/>
          <w:szCs w:val="26"/>
          <w:lang w:val="ro-MD"/>
        </w:rPr>
        <w:t xml:space="preserve">Totodată, </w:t>
      </w:r>
      <w:r w:rsidR="0005210E" w:rsidRPr="007579F3">
        <w:rPr>
          <w:rFonts w:ascii="Times New Roman" w:cs="Times New Roman"/>
          <w:sz w:val="26"/>
          <w:szCs w:val="26"/>
          <w:lang w:val="ro-MD"/>
        </w:rPr>
        <w:t>Candidaţii</w:t>
      </w:r>
      <w:r w:rsidRPr="007579F3">
        <w:rPr>
          <w:rFonts w:ascii="Times New Roman" w:cs="Times New Roman"/>
          <w:sz w:val="26"/>
          <w:szCs w:val="26"/>
          <w:lang w:val="ro-MD"/>
        </w:rPr>
        <w:t>/</w:t>
      </w:r>
      <w:r w:rsidR="0005210E" w:rsidRPr="007579F3">
        <w:rPr>
          <w:rFonts w:ascii="Times New Roman" w:cs="Times New Roman"/>
          <w:sz w:val="26"/>
          <w:szCs w:val="26"/>
          <w:lang w:val="ro-MD"/>
        </w:rPr>
        <w:t xml:space="preserve">Participanţii </w:t>
      </w:r>
      <w:r w:rsidR="00854196" w:rsidRPr="007579F3">
        <w:rPr>
          <w:rFonts w:ascii="Times New Roman" w:cs="Times New Roman"/>
          <w:sz w:val="26"/>
          <w:szCs w:val="26"/>
          <w:lang w:val="ro-MD"/>
        </w:rPr>
        <w:t xml:space="preserve">la Concurs </w:t>
      </w:r>
      <w:r w:rsidRPr="007579F3">
        <w:rPr>
          <w:rFonts w:ascii="Times New Roman" w:cs="Times New Roman"/>
          <w:sz w:val="26"/>
          <w:szCs w:val="26"/>
          <w:lang w:val="ro-MD"/>
        </w:rPr>
        <w:t xml:space="preserve">au obligaţia de a furniza în </w:t>
      </w:r>
      <w:r w:rsidR="0083563A" w:rsidRPr="007579F3">
        <w:rPr>
          <w:rFonts w:ascii="Times New Roman" w:cs="Times New Roman"/>
          <w:sz w:val="26"/>
          <w:szCs w:val="26"/>
          <w:lang w:val="ro-MD"/>
        </w:rPr>
        <w:t>dosarul de candidatură</w:t>
      </w:r>
      <w:r w:rsidRPr="007579F3">
        <w:rPr>
          <w:rFonts w:ascii="Times New Roman" w:cs="Times New Roman"/>
          <w:sz w:val="26"/>
          <w:szCs w:val="26"/>
          <w:lang w:val="ro-MD"/>
        </w:rPr>
        <w:t xml:space="preserve">, precum şi oricând pe parcursul concursului, informaţii veridice, corecte şi complete. În cazul în care ulterior calificării unui candidat survin modificări în informaţiile care au stat la baza calificării acestuia, candidatul/participantul în cauză, precum şi orice alt participant care are cunoştinţă de respectivele modificări are obligaţia de a informa de îndată Comisia cu privire la modificările în cauză. Comisia are obligaţia de a analiza modificările survenite şi de a reveni asupra admiterii participantului, dacă modificările respective implică o înrăutăţire a situaţiei de fapt pe baza căreia s-a luat decizia de calificare într-o asemenea măsură încât criteriile de calificare nu mai sunt îndeplinite. </w:t>
      </w:r>
    </w:p>
    <w:p w14:paraId="6C1B79D0" w14:textId="3947A0D2" w:rsidR="00F43EED" w:rsidRDefault="00F43EED" w:rsidP="005762E3">
      <w:pPr>
        <w:pStyle w:val="NormalWeb"/>
        <w:numPr>
          <w:ilvl w:val="0"/>
          <w:numId w:val="24"/>
        </w:numPr>
        <w:spacing w:before="0" w:beforeAutospacing="0" w:after="0" w:afterAutospacing="0"/>
        <w:ind w:left="0" w:firstLine="567"/>
        <w:jc w:val="both"/>
        <w:rPr>
          <w:rFonts w:ascii="Times New Roman" w:cs="Times New Roman"/>
          <w:sz w:val="26"/>
          <w:szCs w:val="26"/>
          <w:lang w:val="ro-MD"/>
        </w:rPr>
      </w:pPr>
      <w:r>
        <w:rPr>
          <w:rFonts w:ascii="Times New Roman" w:cs="Times New Roman"/>
          <w:sz w:val="26"/>
          <w:szCs w:val="26"/>
          <w:lang w:val="ro-MD"/>
        </w:rPr>
        <w:t xml:space="preserve">Comunicarea are loc în format fizic (pe hârtie, cu aplicarea semnăturii reprezentantului Comisiei sau Reprezentantului Candidatului/Participantului, în funcție de caz) la adresa desfășurării Concursului și/sau în format electronic, prin transmiterea prin poștă electronică la adresa Comisiei sau la adresa electronică a Reprezentantului Candidatului/Participantului a fișierului cu textul comunicării semnat prin semnătură electronică </w:t>
      </w:r>
      <w:del w:id="912" w:author="VLADIMIR" w:date="2024-09-26T16:21:00Z">
        <w:r w:rsidR="00B0019E">
          <w:rPr>
            <w:rFonts w:ascii="Times New Roman" w:cs="Times New Roman"/>
            <w:sz w:val="26"/>
            <w:szCs w:val="26"/>
            <w:lang w:val="ro-MD"/>
          </w:rPr>
          <w:delText xml:space="preserve">avansată </w:delText>
        </w:r>
        <w:r>
          <w:rPr>
            <w:rFonts w:ascii="Times New Roman" w:cs="Times New Roman"/>
            <w:sz w:val="26"/>
            <w:szCs w:val="26"/>
            <w:lang w:val="ro-MD"/>
          </w:rPr>
          <w:delText>sau mobilă</w:delText>
        </w:r>
      </w:del>
      <w:ins w:id="913" w:author="VLADIMIR" w:date="2024-09-26T16:21:00Z">
        <w:r w:rsidR="0047704E" w:rsidRPr="0091503C">
          <w:rPr>
            <w:rFonts w:ascii="Times New Roman" w:cs="Times New Roman"/>
            <w:color w:val="000000"/>
            <w:sz w:val="26"/>
            <w:szCs w:val="26"/>
            <w:lang w:val="ro-RO"/>
          </w:rPr>
          <w:t>calificată</w:t>
        </w:r>
      </w:ins>
      <w:r>
        <w:rPr>
          <w:rFonts w:ascii="Times New Roman" w:cs="Times New Roman"/>
          <w:sz w:val="26"/>
          <w:szCs w:val="26"/>
          <w:lang w:val="ro-MD"/>
        </w:rPr>
        <w:t>.</w:t>
      </w:r>
    </w:p>
    <w:p w14:paraId="08474235" w14:textId="5DC27040" w:rsidR="00214276" w:rsidRDefault="00214276" w:rsidP="005762E3">
      <w:pPr>
        <w:pStyle w:val="NormalWeb"/>
        <w:numPr>
          <w:ilvl w:val="0"/>
          <w:numId w:val="24"/>
        </w:numPr>
        <w:spacing w:before="0" w:beforeAutospacing="0" w:after="0" w:afterAutospacing="0"/>
        <w:ind w:left="0" w:firstLine="567"/>
        <w:jc w:val="both"/>
        <w:rPr>
          <w:rFonts w:ascii="Times New Roman" w:cs="Times New Roman"/>
          <w:sz w:val="26"/>
          <w:szCs w:val="26"/>
          <w:lang w:val="ro-MD"/>
        </w:rPr>
      </w:pPr>
      <w:r>
        <w:rPr>
          <w:rFonts w:ascii="Times New Roman" w:cs="Times New Roman"/>
          <w:sz w:val="26"/>
          <w:szCs w:val="26"/>
          <w:lang w:val="ro-MD"/>
        </w:rPr>
        <w:t xml:space="preserve">Comunicările au loc în limba română. În alte limbi, este admisă folosirea de acronime și termeni specifici </w:t>
      </w:r>
      <w:r w:rsidR="00B0019E">
        <w:rPr>
          <w:rFonts w:ascii="Times New Roman" w:cs="Times New Roman"/>
          <w:sz w:val="26"/>
          <w:szCs w:val="26"/>
          <w:lang w:val="ro-MD"/>
        </w:rPr>
        <w:t xml:space="preserve">consacrați </w:t>
      </w:r>
      <w:r>
        <w:rPr>
          <w:rFonts w:ascii="Times New Roman" w:cs="Times New Roman"/>
          <w:sz w:val="26"/>
          <w:szCs w:val="26"/>
          <w:lang w:val="ro-MD"/>
        </w:rPr>
        <w:t>domeniului comunicațiilor electronice.</w:t>
      </w:r>
    </w:p>
    <w:p w14:paraId="5651C680" w14:textId="664A4859" w:rsidR="00DB23AE" w:rsidRDefault="00DB23AE" w:rsidP="005762E3">
      <w:pPr>
        <w:pStyle w:val="NormalWeb"/>
        <w:numPr>
          <w:ilvl w:val="0"/>
          <w:numId w:val="24"/>
        </w:numPr>
        <w:spacing w:before="0" w:beforeAutospacing="0" w:after="0" w:afterAutospacing="0"/>
        <w:ind w:left="0" w:firstLine="567"/>
        <w:jc w:val="both"/>
        <w:rPr>
          <w:rFonts w:ascii="Times New Roman" w:cs="Times New Roman"/>
          <w:sz w:val="26"/>
          <w:szCs w:val="26"/>
          <w:lang w:val="ro-MD"/>
        </w:rPr>
      </w:pPr>
      <w:r>
        <w:rPr>
          <w:rFonts w:ascii="Times New Roman" w:cs="Times New Roman"/>
          <w:sz w:val="26"/>
          <w:szCs w:val="26"/>
          <w:lang w:val="ro-MD"/>
        </w:rPr>
        <w:t>Comunicările transmise în format fizic sau electronic, conform subpct.5)</w:t>
      </w:r>
      <w:r w:rsidR="00214276">
        <w:rPr>
          <w:rFonts w:ascii="Times New Roman" w:cs="Times New Roman"/>
          <w:sz w:val="26"/>
          <w:szCs w:val="26"/>
          <w:lang w:val="ro-MD"/>
        </w:rPr>
        <w:t>-6)</w:t>
      </w:r>
      <w:r>
        <w:rPr>
          <w:rFonts w:ascii="Times New Roman" w:cs="Times New Roman"/>
          <w:sz w:val="26"/>
          <w:szCs w:val="26"/>
          <w:lang w:val="ro-MD"/>
        </w:rPr>
        <w:t xml:space="preserve"> au forță echivalentă.</w:t>
      </w:r>
    </w:p>
    <w:p w14:paraId="3D0C82CA" w14:textId="77777777" w:rsidR="00653C61" w:rsidRDefault="00653C61" w:rsidP="00653C61">
      <w:pPr>
        <w:pStyle w:val="NormalWeb"/>
        <w:spacing w:before="0" w:beforeAutospacing="0" w:after="0" w:afterAutospacing="0"/>
        <w:ind w:left="567"/>
        <w:jc w:val="both"/>
        <w:rPr>
          <w:rFonts w:ascii="Times New Roman" w:cs="Times New Roman"/>
          <w:sz w:val="26"/>
          <w:szCs w:val="26"/>
          <w:lang w:val="ro-MD"/>
        </w:rPr>
      </w:pPr>
    </w:p>
    <w:p w14:paraId="24026357" w14:textId="77777777" w:rsidR="00653C61" w:rsidRPr="007579F3" w:rsidRDefault="00653C61" w:rsidP="00653C61">
      <w:pPr>
        <w:pStyle w:val="Heading3"/>
        <w:numPr>
          <w:ilvl w:val="2"/>
          <w:numId w:val="12"/>
        </w:numPr>
        <w:ind w:left="0" w:firstLine="567"/>
        <w:jc w:val="left"/>
        <w:rPr>
          <w:sz w:val="26"/>
          <w:szCs w:val="26"/>
        </w:rPr>
      </w:pPr>
      <w:bookmarkStart w:id="914" w:name="_Toc178259687"/>
      <w:bookmarkStart w:id="915" w:name="_Toc172552756"/>
      <w:r w:rsidRPr="007579F3">
        <w:rPr>
          <w:sz w:val="26"/>
          <w:szCs w:val="26"/>
        </w:rPr>
        <w:t xml:space="preserve">Reguli privind </w:t>
      </w:r>
      <w:r>
        <w:rPr>
          <w:sz w:val="26"/>
          <w:szCs w:val="26"/>
        </w:rPr>
        <w:t>depunerea ofertelor</w:t>
      </w:r>
      <w:bookmarkEnd w:id="914"/>
      <w:bookmarkEnd w:id="915"/>
    </w:p>
    <w:p w14:paraId="77E15428" w14:textId="0BF17C8C" w:rsidR="00D7309D" w:rsidRDefault="00AA1965" w:rsidP="00C65F4E">
      <w:pPr>
        <w:pStyle w:val="NormalWeb"/>
        <w:numPr>
          <w:ilvl w:val="0"/>
          <w:numId w:val="111"/>
        </w:numPr>
        <w:spacing w:before="0" w:beforeAutospacing="0" w:after="0" w:afterAutospacing="0"/>
        <w:ind w:left="0" w:firstLine="630"/>
        <w:jc w:val="both"/>
        <w:rPr>
          <w:rFonts w:ascii="Times New Roman" w:cs="Times New Roman"/>
          <w:sz w:val="26"/>
          <w:szCs w:val="26"/>
          <w:lang w:val="ro-MD"/>
        </w:rPr>
      </w:pPr>
      <w:r>
        <w:rPr>
          <w:rFonts w:ascii="Times New Roman" w:cs="Times New Roman"/>
          <w:sz w:val="26"/>
          <w:szCs w:val="26"/>
          <w:lang w:val="ro-MD"/>
        </w:rPr>
        <w:t>O</w:t>
      </w:r>
      <w:r w:rsidR="00D7309D">
        <w:rPr>
          <w:rFonts w:ascii="Times New Roman" w:cs="Times New Roman"/>
          <w:sz w:val="26"/>
          <w:szCs w:val="26"/>
          <w:lang w:val="ro-MD"/>
        </w:rPr>
        <w:t xml:space="preserve">fertele </w:t>
      </w:r>
      <w:r w:rsidR="00B5009B">
        <w:rPr>
          <w:rFonts w:ascii="Times New Roman" w:cs="Times New Roman"/>
          <w:sz w:val="26"/>
          <w:szCs w:val="26"/>
          <w:lang w:val="ro-MD"/>
        </w:rPr>
        <w:t xml:space="preserve">valabile </w:t>
      </w:r>
      <w:r w:rsidR="00D7309D">
        <w:rPr>
          <w:rFonts w:ascii="Times New Roman" w:cs="Times New Roman"/>
          <w:sz w:val="26"/>
          <w:szCs w:val="26"/>
          <w:lang w:val="ro-MD"/>
        </w:rPr>
        <w:t xml:space="preserve">depuse de participanți sunt irevocabile și </w:t>
      </w:r>
      <w:r w:rsidR="00B5009B">
        <w:rPr>
          <w:rFonts w:ascii="Times New Roman" w:cs="Times New Roman"/>
          <w:sz w:val="26"/>
          <w:szCs w:val="26"/>
          <w:lang w:val="ro-MD"/>
        </w:rPr>
        <w:t xml:space="preserve">păstrează </w:t>
      </w:r>
      <w:r w:rsidR="00D7309D">
        <w:rPr>
          <w:rFonts w:ascii="Times New Roman" w:cs="Times New Roman"/>
          <w:sz w:val="26"/>
          <w:szCs w:val="26"/>
          <w:lang w:val="ro-MD"/>
        </w:rPr>
        <w:t>valabil</w:t>
      </w:r>
      <w:r w:rsidR="00B5009B">
        <w:rPr>
          <w:rFonts w:ascii="Times New Roman" w:cs="Times New Roman"/>
          <w:sz w:val="26"/>
          <w:szCs w:val="26"/>
          <w:lang w:val="ro-MD"/>
        </w:rPr>
        <w:t>itatea</w:t>
      </w:r>
      <w:r w:rsidR="00D7309D">
        <w:rPr>
          <w:rFonts w:ascii="Times New Roman" w:cs="Times New Roman"/>
          <w:sz w:val="26"/>
          <w:szCs w:val="26"/>
          <w:lang w:val="ro-MD"/>
        </w:rPr>
        <w:t xml:space="preserve"> până </w:t>
      </w:r>
      <w:r>
        <w:rPr>
          <w:rFonts w:ascii="Times New Roman" w:cs="Times New Roman"/>
          <w:sz w:val="26"/>
          <w:szCs w:val="26"/>
          <w:lang w:val="ro-MD"/>
        </w:rPr>
        <w:t xml:space="preserve">la </w:t>
      </w:r>
      <w:del w:id="916" w:author="VLADIMIR" w:date="2024-09-26T16:21:00Z">
        <w:r>
          <w:rPr>
            <w:rFonts w:ascii="Times New Roman" w:cs="Times New Roman"/>
            <w:sz w:val="26"/>
            <w:szCs w:val="26"/>
            <w:lang w:val="ro-MD"/>
          </w:rPr>
          <w:delText>onorarea tuturor sumelor datorate drept taxă de licență</w:delText>
        </w:r>
      </w:del>
      <w:ins w:id="917" w:author="VLADIMIR" w:date="2024-09-26T16:21:00Z">
        <w:r w:rsidR="00C72EAD">
          <w:rPr>
            <w:rFonts w:ascii="Times New Roman" w:cs="Times New Roman"/>
            <w:sz w:val="26"/>
            <w:szCs w:val="26"/>
            <w:lang w:val="ro-MD"/>
          </w:rPr>
          <w:t>eliberarea</w:t>
        </w:r>
        <w:r>
          <w:rPr>
            <w:rFonts w:ascii="Times New Roman" w:cs="Times New Roman"/>
            <w:sz w:val="26"/>
            <w:szCs w:val="26"/>
            <w:lang w:val="ro-MD"/>
          </w:rPr>
          <w:t xml:space="preserve"> </w:t>
        </w:r>
        <w:r w:rsidR="00C72EAD">
          <w:rPr>
            <w:rFonts w:ascii="Times New Roman" w:cs="Times New Roman"/>
            <w:sz w:val="26"/>
            <w:szCs w:val="26"/>
            <w:lang w:val="ro-MD"/>
          </w:rPr>
          <w:t>licențelor</w:t>
        </w:r>
      </w:ins>
      <w:r w:rsidR="00C72EAD">
        <w:rPr>
          <w:rFonts w:ascii="Times New Roman" w:cs="Times New Roman"/>
          <w:sz w:val="26"/>
          <w:szCs w:val="26"/>
          <w:lang w:val="ro-MD"/>
        </w:rPr>
        <w:t xml:space="preserve"> </w:t>
      </w:r>
      <w:r>
        <w:rPr>
          <w:rFonts w:ascii="Times New Roman" w:cs="Times New Roman"/>
          <w:sz w:val="26"/>
          <w:szCs w:val="26"/>
          <w:lang w:val="ro-MD"/>
        </w:rPr>
        <w:t>în urma Concursului, cu excepția următoarelor cazuri de survenire a caducității</w:t>
      </w:r>
      <w:r w:rsidR="00D7309D">
        <w:rPr>
          <w:rFonts w:ascii="Times New Roman" w:cs="Times New Roman"/>
          <w:sz w:val="26"/>
          <w:szCs w:val="26"/>
          <w:lang w:val="ro-MD"/>
        </w:rPr>
        <w:t xml:space="preserve">: </w:t>
      </w:r>
    </w:p>
    <w:p w14:paraId="4ECBD525" w14:textId="3691D987" w:rsidR="00D7309D" w:rsidRDefault="00D7309D" w:rsidP="00C65F4E">
      <w:pPr>
        <w:pStyle w:val="NormalWeb"/>
        <w:numPr>
          <w:ilvl w:val="3"/>
          <w:numId w:val="111"/>
        </w:numPr>
        <w:spacing w:before="0" w:beforeAutospacing="0" w:after="0" w:afterAutospacing="0"/>
        <w:ind w:left="0" w:firstLine="851"/>
        <w:jc w:val="both"/>
        <w:rPr>
          <w:rFonts w:ascii="Times New Roman" w:cs="Times New Roman"/>
          <w:sz w:val="26"/>
          <w:szCs w:val="26"/>
          <w:lang w:val="ro-MD"/>
        </w:rPr>
      </w:pPr>
      <w:r>
        <w:rPr>
          <w:rFonts w:ascii="Times New Roman" w:cs="Times New Roman"/>
          <w:sz w:val="26"/>
          <w:szCs w:val="26"/>
          <w:lang w:val="ro-MD"/>
        </w:rPr>
        <w:t>Ofert</w:t>
      </w:r>
      <w:r w:rsidR="00AA1965">
        <w:rPr>
          <w:rFonts w:ascii="Times New Roman" w:cs="Times New Roman"/>
          <w:sz w:val="26"/>
          <w:szCs w:val="26"/>
          <w:lang w:val="ro-MD"/>
        </w:rPr>
        <w:t>a</w:t>
      </w:r>
      <w:r>
        <w:rPr>
          <w:rFonts w:ascii="Times New Roman" w:cs="Times New Roman"/>
          <w:sz w:val="26"/>
          <w:szCs w:val="26"/>
          <w:lang w:val="ro-MD"/>
        </w:rPr>
        <w:t xml:space="preserve"> inițial</w:t>
      </w:r>
      <w:r w:rsidR="00AA1965">
        <w:rPr>
          <w:rFonts w:ascii="Times New Roman" w:cs="Times New Roman"/>
          <w:sz w:val="26"/>
          <w:szCs w:val="26"/>
          <w:lang w:val="ro-MD"/>
        </w:rPr>
        <w:t>ă devine caducă în momentul când este</w:t>
      </w:r>
      <w:r>
        <w:rPr>
          <w:rFonts w:ascii="Times New Roman" w:cs="Times New Roman"/>
          <w:sz w:val="26"/>
          <w:szCs w:val="26"/>
          <w:lang w:val="ro-MD"/>
        </w:rPr>
        <w:t xml:space="preserve"> înlocuită de Participant cu o ofertă în cadrul unei runde primare de ofertare sau în cazul nedepunerii unei oferte în prima rundă primară de ofertare; </w:t>
      </w:r>
    </w:p>
    <w:p w14:paraId="079C7BF1" w14:textId="764B6ED6" w:rsidR="00B5009B" w:rsidRDefault="00D7309D" w:rsidP="00C65F4E">
      <w:pPr>
        <w:pStyle w:val="NormalWeb"/>
        <w:numPr>
          <w:ilvl w:val="3"/>
          <w:numId w:val="111"/>
        </w:numPr>
        <w:spacing w:before="0" w:beforeAutospacing="0" w:after="0" w:afterAutospacing="0"/>
        <w:ind w:left="0" w:firstLine="851"/>
        <w:jc w:val="both"/>
        <w:rPr>
          <w:rFonts w:ascii="Times New Roman" w:cs="Times New Roman"/>
          <w:sz w:val="26"/>
          <w:szCs w:val="26"/>
          <w:lang w:val="ro-MD"/>
        </w:rPr>
      </w:pPr>
      <w:r>
        <w:rPr>
          <w:rFonts w:ascii="Times New Roman" w:cs="Times New Roman"/>
          <w:sz w:val="26"/>
          <w:szCs w:val="26"/>
          <w:lang w:val="ro-MD"/>
        </w:rPr>
        <w:t>Oferta depusă în</w:t>
      </w:r>
      <w:r w:rsidR="00B5009B">
        <w:rPr>
          <w:rFonts w:ascii="Times New Roman" w:cs="Times New Roman"/>
          <w:sz w:val="26"/>
          <w:szCs w:val="26"/>
          <w:lang w:val="ro-MD"/>
        </w:rPr>
        <w:t>tr-o</w:t>
      </w:r>
      <w:r>
        <w:rPr>
          <w:rFonts w:ascii="Times New Roman" w:cs="Times New Roman"/>
          <w:sz w:val="26"/>
          <w:szCs w:val="26"/>
          <w:lang w:val="ro-MD"/>
        </w:rPr>
        <w:t xml:space="preserve"> rund</w:t>
      </w:r>
      <w:r w:rsidR="00B5009B">
        <w:rPr>
          <w:rFonts w:ascii="Times New Roman" w:cs="Times New Roman"/>
          <w:sz w:val="26"/>
          <w:szCs w:val="26"/>
          <w:lang w:val="ro-MD"/>
        </w:rPr>
        <w:t>ă</w:t>
      </w:r>
      <w:r>
        <w:rPr>
          <w:rFonts w:ascii="Times New Roman" w:cs="Times New Roman"/>
          <w:sz w:val="26"/>
          <w:szCs w:val="26"/>
          <w:lang w:val="ro-MD"/>
        </w:rPr>
        <w:t xml:space="preserve"> primară de ofertare încheiată</w:t>
      </w:r>
      <w:r w:rsidR="00AA1965">
        <w:rPr>
          <w:rFonts w:ascii="Times New Roman" w:cs="Times New Roman"/>
          <w:sz w:val="26"/>
          <w:szCs w:val="26"/>
          <w:lang w:val="ro-MD"/>
        </w:rPr>
        <w:t xml:space="preserve"> devine caducă în momentul când</w:t>
      </w:r>
      <w:r>
        <w:rPr>
          <w:rFonts w:ascii="Times New Roman" w:cs="Times New Roman"/>
          <w:sz w:val="26"/>
          <w:szCs w:val="26"/>
          <w:lang w:val="ro-MD"/>
        </w:rPr>
        <w:t xml:space="preserve"> este înlocuită cu o ofertă în runda primară de ofertare curentă sau în cazul nedepunerii unei oferte în runda primară de ofertare curentă</w:t>
      </w:r>
      <w:r w:rsidR="00B5009B">
        <w:rPr>
          <w:rFonts w:ascii="Times New Roman" w:cs="Times New Roman"/>
          <w:sz w:val="26"/>
          <w:szCs w:val="26"/>
          <w:lang w:val="ro-MD"/>
        </w:rPr>
        <w:t>;</w:t>
      </w:r>
    </w:p>
    <w:p w14:paraId="2A8D25BB" w14:textId="68A53405" w:rsidR="00D7309D" w:rsidRDefault="00B5009B" w:rsidP="00C65F4E">
      <w:pPr>
        <w:pStyle w:val="NormalWeb"/>
        <w:numPr>
          <w:ilvl w:val="3"/>
          <w:numId w:val="111"/>
        </w:numPr>
        <w:spacing w:before="0" w:beforeAutospacing="0" w:after="0" w:afterAutospacing="0"/>
        <w:ind w:left="0" w:firstLine="851"/>
        <w:jc w:val="both"/>
        <w:rPr>
          <w:rFonts w:ascii="Times New Roman" w:cs="Times New Roman"/>
          <w:sz w:val="26"/>
          <w:szCs w:val="26"/>
          <w:lang w:val="ro-MD"/>
        </w:rPr>
      </w:pPr>
      <w:r>
        <w:rPr>
          <w:rFonts w:ascii="Times New Roman" w:cs="Times New Roman"/>
          <w:sz w:val="26"/>
          <w:szCs w:val="26"/>
          <w:lang w:val="ro-MD"/>
        </w:rPr>
        <w:t>Oferta depusă în cadrul rundei suplimentare de ofertare sau în cadrul unei runde de alocare este necâștigătoare.</w:t>
      </w:r>
      <w:r w:rsidR="00D7309D">
        <w:rPr>
          <w:rFonts w:ascii="Times New Roman" w:cs="Times New Roman"/>
          <w:sz w:val="26"/>
          <w:szCs w:val="26"/>
          <w:lang w:val="ro-MD"/>
        </w:rPr>
        <w:t xml:space="preserve"> </w:t>
      </w:r>
    </w:p>
    <w:p w14:paraId="0AA9BFEC" w14:textId="292126FC" w:rsidR="00653C61" w:rsidRDefault="00653C61" w:rsidP="00C65F4E">
      <w:pPr>
        <w:pStyle w:val="NormalWeb"/>
        <w:numPr>
          <w:ilvl w:val="0"/>
          <w:numId w:val="111"/>
        </w:numPr>
        <w:spacing w:before="0" w:beforeAutospacing="0" w:after="0" w:afterAutospacing="0"/>
        <w:ind w:left="0" w:firstLine="630"/>
        <w:jc w:val="both"/>
        <w:rPr>
          <w:rFonts w:ascii="Times New Roman" w:cs="Times New Roman"/>
          <w:sz w:val="26"/>
          <w:szCs w:val="26"/>
          <w:lang w:val="ro-MD"/>
        </w:rPr>
      </w:pPr>
      <w:r>
        <w:rPr>
          <w:rFonts w:ascii="Times New Roman" w:cs="Times New Roman"/>
          <w:sz w:val="26"/>
          <w:szCs w:val="26"/>
          <w:lang w:val="ro-MD"/>
        </w:rPr>
        <w:t xml:space="preserve">Ofertele se depun de candidați/participanți până la termenul </w:t>
      </w:r>
      <w:r w:rsidR="002E2A76">
        <w:rPr>
          <w:rFonts w:ascii="Times New Roman" w:cs="Times New Roman"/>
          <w:sz w:val="26"/>
          <w:szCs w:val="26"/>
          <w:lang w:val="ro-MD"/>
        </w:rPr>
        <w:t xml:space="preserve">și ora </w:t>
      </w:r>
      <w:r>
        <w:rPr>
          <w:rFonts w:ascii="Times New Roman" w:cs="Times New Roman"/>
          <w:sz w:val="26"/>
          <w:szCs w:val="26"/>
          <w:lang w:val="ro-MD"/>
        </w:rPr>
        <w:t>limită stabilit în Caietul de sarcini sau</w:t>
      </w:r>
      <w:r w:rsidR="00B1074E">
        <w:rPr>
          <w:rFonts w:ascii="Times New Roman" w:cs="Times New Roman"/>
          <w:sz w:val="26"/>
          <w:szCs w:val="26"/>
          <w:lang w:val="ro-MD"/>
        </w:rPr>
        <w:t>, în perioada desfășurării Licitației –</w:t>
      </w:r>
      <w:r>
        <w:rPr>
          <w:rFonts w:ascii="Times New Roman" w:cs="Times New Roman"/>
          <w:sz w:val="26"/>
          <w:szCs w:val="26"/>
          <w:lang w:val="ro-MD"/>
        </w:rPr>
        <w:t xml:space="preserve"> de</w:t>
      </w:r>
      <w:r w:rsidR="00B1074E">
        <w:rPr>
          <w:rFonts w:ascii="Times New Roman" w:cs="Times New Roman"/>
          <w:sz w:val="26"/>
          <w:szCs w:val="26"/>
          <w:lang w:val="ro-MD"/>
        </w:rPr>
        <w:t xml:space="preserve"> </w:t>
      </w:r>
      <w:r>
        <w:rPr>
          <w:rFonts w:ascii="Times New Roman" w:cs="Times New Roman"/>
          <w:sz w:val="26"/>
          <w:szCs w:val="26"/>
          <w:lang w:val="ro-MD"/>
        </w:rPr>
        <w:t>către Comisie. Depășirea termen</w:t>
      </w:r>
      <w:r w:rsidR="00B1074E">
        <w:rPr>
          <w:rFonts w:ascii="Times New Roman" w:cs="Times New Roman"/>
          <w:sz w:val="26"/>
          <w:szCs w:val="26"/>
          <w:lang w:val="ro-MD"/>
        </w:rPr>
        <w:t>ului stabilit</w:t>
      </w:r>
      <w:r>
        <w:rPr>
          <w:rFonts w:ascii="Times New Roman" w:cs="Times New Roman"/>
          <w:sz w:val="26"/>
          <w:szCs w:val="26"/>
          <w:lang w:val="ro-MD"/>
        </w:rPr>
        <w:t xml:space="preserve"> duce la imposibilitatea acceptării Ofertei de către Comisie și considerarea situației de lipsă de ofertă, cu consecințele pentru Candidat/Participant prevăzute de Caietul de sarcini. </w:t>
      </w:r>
    </w:p>
    <w:p w14:paraId="2D3486DE" w14:textId="77777777" w:rsidR="00653C61" w:rsidRDefault="00653C61" w:rsidP="00C65F4E">
      <w:pPr>
        <w:pStyle w:val="NormalWeb"/>
        <w:numPr>
          <w:ilvl w:val="0"/>
          <w:numId w:val="111"/>
        </w:numPr>
        <w:spacing w:before="0" w:beforeAutospacing="0" w:after="0" w:afterAutospacing="0"/>
        <w:ind w:left="0" w:firstLine="630"/>
        <w:jc w:val="both"/>
        <w:rPr>
          <w:rFonts w:ascii="Times New Roman" w:cs="Times New Roman"/>
          <w:sz w:val="26"/>
          <w:szCs w:val="26"/>
          <w:lang w:val="ro-MD"/>
        </w:rPr>
      </w:pPr>
      <w:r>
        <w:rPr>
          <w:rFonts w:ascii="Times New Roman" w:cs="Times New Roman"/>
          <w:sz w:val="26"/>
          <w:szCs w:val="26"/>
          <w:lang w:val="ro-MD"/>
        </w:rPr>
        <w:t xml:space="preserve">Oferta inițială se depune </w:t>
      </w:r>
      <w:r w:rsidR="00B1074E">
        <w:rPr>
          <w:rFonts w:ascii="Times New Roman" w:cs="Times New Roman"/>
          <w:sz w:val="26"/>
          <w:szCs w:val="26"/>
          <w:lang w:val="ro-MD"/>
        </w:rPr>
        <w:t xml:space="preserve">către ANRCETI </w:t>
      </w:r>
      <w:r>
        <w:rPr>
          <w:rFonts w:ascii="Times New Roman" w:cs="Times New Roman"/>
          <w:sz w:val="26"/>
          <w:szCs w:val="26"/>
          <w:lang w:val="ro-MD"/>
        </w:rPr>
        <w:t xml:space="preserve">în cadrul Dosarului de candidatură, </w:t>
      </w:r>
      <w:r w:rsidR="00B1074E">
        <w:rPr>
          <w:rFonts w:ascii="Times New Roman" w:cs="Times New Roman"/>
          <w:sz w:val="26"/>
          <w:szCs w:val="26"/>
          <w:lang w:val="ro-MD"/>
        </w:rPr>
        <w:t xml:space="preserve">iar </w:t>
      </w:r>
      <w:r>
        <w:rPr>
          <w:rFonts w:ascii="Times New Roman" w:cs="Times New Roman"/>
          <w:sz w:val="26"/>
          <w:szCs w:val="26"/>
          <w:lang w:val="ro-MD"/>
        </w:rPr>
        <w:t xml:space="preserve">ofertele </w:t>
      </w:r>
      <w:r w:rsidR="00B1074E">
        <w:rPr>
          <w:rFonts w:ascii="Times New Roman" w:cs="Times New Roman"/>
          <w:sz w:val="26"/>
          <w:szCs w:val="26"/>
          <w:lang w:val="ro-MD"/>
        </w:rPr>
        <w:t>în cadrul rundelor primare, rundei suplimentare sau rundelor de alocare se depun către Comisie, în cadrul de timp anunțat de Comisie pentru runda respectivă.</w:t>
      </w:r>
    </w:p>
    <w:p w14:paraId="18EA7C8B" w14:textId="4F803570" w:rsidR="007F4842" w:rsidRDefault="00B1074E" w:rsidP="00C65F4E">
      <w:pPr>
        <w:pStyle w:val="NormalWeb"/>
        <w:numPr>
          <w:ilvl w:val="0"/>
          <w:numId w:val="111"/>
        </w:numPr>
        <w:spacing w:before="0" w:beforeAutospacing="0" w:after="0" w:afterAutospacing="0"/>
        <w:ind w:left="0" w:firstLine="630"/>
        <w:jc w:val="both"/>
        <w:rPr>
          <w:rFonts w:ascii="Times New Roman" w:cs="Times New Roman"/>
          <w:sz w:val="26"/>
          <w:szCs w:val="26"/>
          <w:lang w:val="ro-MD"/>
        </w:rPr>
      </w:pPr>
      <w:r>
        <w:rPr>
          <w:rFonts w:ascii="Times New Roman" w:cs="Times New Roman"/>
          <w:sz w:val="26"/>
          <w:szCs w:val="26"/>
          <w:lang w:val="ro-MD"/>
        </w:rPr>
        <w:t xml:space="preserve">Ofertele </w:t>
      </w:r>
      <w:ins w:id="918" w:author="VLADIMIR" w:date="2024-09-26T16:21:00Z">
        <w:r w:rsidR="007F4842">
          <w:rPr>
            <w:rFonts w:ascii="Times New Roman" w:cs="Times New Roman"/>
            <w:sz w:val="26"/>
            <w:szCs w:val="26"/>
            <w:lang w:val="ro-MD"/>
          </w:rPr>
          <w:t xml:space="preserve">în cadrul rundelor primare, rundei suplimentare sau rundelor de alocare </w:t>
        </w:r>
      </w:ins>
      <w:r>
        <w:rPr>
          <w:rFonts w:ascii="Times New Roman" w:cs="Times New Roman"/>
          <w:sz w:val="26"/>
          <w:szCs w:val="26"/>
          <w:lang w:val="ro-MD"/>
        </w:rPr>
        <w:t xml:space="preserve">se depun prin completarea și semnarea de către </w:t>
      </w:r>
      <w:del w:id="919" w:author="VLADIMIR" w:date="2024-09-26T16:21:00Z">
        <w:r>
          <w:rPr>
            <w:rFonts w:ascii="Times New Roman" w:cs="Times New Roman"/>
            <w:sz w:val="26"/>
            <w:szCs w:val="26"/>
            <w:lang w:val="ro-MD"/>
          </w:rPr>
          <w:delText>reprezentantul Candidatului/</w:delText>
        </w:r>
      </w:del>
      <w:ins w:id="920" w:author="VLADIMIR" w:date="2024-09-26T16:21:00Z">
        <w:r w:rsidR="007F4842">
          <w:rPr>
            <w:rFonts w:ascii="Times New Roman" w:cs="Times New Roman"/>
            <w:sz w:val="26"/>
            <w:szCs w:val="26"/>
            <w:lang w:val="ro-MD"/>
          </w:rPr>
          <w:t xml:space="preserve">Reprezentantul </w:t>
        </w:r>
      </w:ins>
      <w:r>
        <w:rPr>
          <w:rFonts w:ascii="Times New Roman" w:cs="Times New Roman"/>
          <w:sz w:val="26"/>
          <w:szCs w:val="26"/>
          <w:lang w:val="ro-MD"/>
        </w:rPr>
        <w:t xml:space="preserve">Participantului a formularelor de ofertă specifice fiecărei etape, puse la dispoziție de către </w:t>
      </w:r>
      <w:del w:id="921" w:author="VLADIMIR" w:date="2024-09-26T16:21:00Z">
        <w:r>
          <w:rPr>
            <w:rFonts w:ascii="Times New Roman" w:cs="Times New Roman"/>
            <w:sz w:val="26"/>
            <w:szCs w:val="26"/>
            <w:lang w:val="ro-MD"/>
          </w:rPr>
          <w:delText>ANRCETI prin Caietul sarcini sau de către</w:delText>
        </w:r>
      </w:del>
      <w:r w:rsidR="007F4842">
        <w:rPr>
          <w:rFonts w:ascii="Times New Roman" w:cs="Times New Roman"/>
          <w:sz w:val="26"/>
          <w:szCs w:val="26"/>
          <w:lang w:val="ro-MD"/>
        </w:rPr>
        <w:t xml:space="preserve"> </w:t>
      </w:r>
      <w:r>
        <w:rPr>
          <w:rFonts w:ascii="Times New Roman" w:cs="Times New Roman"/>
          <w:sz w:val="26"/>
          <w:szCs w:val="26"/>
          <w:lang w:val="ro-MD"/>
        </w:rPr>
        <w:t>Comisie în cadrul Licitației.</w:t>
      </w:r>
      <w:del w:id="922" w:author="VLADIMIR" w:date="2024-09-26T16:21:00Z">
        <w:r>
          <w:rPr>
            <w:rFonts w:ascii="Times New Roman" w:cs="Times New Roman"/>
            <w:sz w:val="26"/>
            <w:szCs w:val="26"/>
            <w:lang w:val="ro-MD"/>
          </w:rPr>
          <w:delText xml:space="preserve"> </w:delText>
        </w:r>
      </w:del>
      <w:r>
        <w:rPr>
          <w:rFonts w:ascii="Times New Roman" w:cs="Times New Roman"/>
          <w:sz w:val="26"/>
          <w:szCs w:val="26"/>
          <w:lang w:val="ro-MD"/>
        </w:rPr>
        <w:t xml:space="preserve"> </w:t>
      </w:r>
    </w:p>
    <w:p w14:paraId="1296A80D" w14:textId="77777777" w:rsidR="00B1074E" w:rsidRDefault="00B1074E" w:rsidP="00C65F4E">
      <w:pPr>
        <w:pStyle w:val="NormalWeb"/>
        <w:numPr>
          <w:ilvl w:val="0"/>
          <w:numId w:val="111"/>
        </w:numPr>
        <w:spacing w:before="0" w:beforeAutospacing="0" w:after="0" w:afterAutospacing="0"/>
        <w:ind w:left="0" w:firstLine="630"/>
        <w:jc w:val="both"/>
        <w:rPr>
          <w:rFonts w:ascii="Times New Roman" w:cs="Times New Roman"/>
          <w:sz w:val="26"/>
          <w:szCs w:val="26"/>
          <w:lang w:val="ro-MD"/>
        </w:rPr>
      </w:pPr>
      <w:r>
        <w:rPr>
          <w:rFonts w:ascii="Times New Roman" w:cs="Times New Roman"/>
          <w:sz w:val="26"/>
          <w:szCs w:val="26"/>
          <w:lang w:val="ro-MD"/>
        </w:rPr>
        <w:t>Comisia semnează formularele de ofertă puse la dispoziția Participantului și Ofertele primite, cu indicarea datei și orei fiecărei acțiuni respective.</w:t>
      </w:r>
    </w:p>
    <w:p w14:paraId="38B9B325" w14:textId="78639AD3" w:rsidR="001F0A87" w:rsidRDefault="001F0A87" w:rsidP="00C65F4E">
      <w:pPr>
        <w:pStyle w:val="NormalWeb"/>
        <w:numPr>
          <w:ilvl w:val="0"/>
          <w:numId w:val="111"/>
        </w:numPr>
        <w:spacing w:before="0" w:beforeAutospacing="0" w:after="0" w:afterAutospacing="0"/>
        <w:ind w:left="0" w:firstLine="630"/>
        <w:jc w:val="both"/>
        <w:rPr>
          <w:rFonts w:ascii="Times New Roman" w:cs="Times New Roman"/>
          <w:sz w:val="26"/>
          <w:szCs w:val="26"/>
          <w:lang w:val="ro-MD"/>
        </w:rPr>
      </w:pPr>
      <w:r w:rsidRPr="001F0A87">
        <w:rPr>
          <w:rFonts w:ascii="Times New Roman" w:cs="Times New Roman"/>
          <w:sz w:val="26"/>
          <w:szCs w:val="26"/>
          <w:lang w:val="ro-MD"/>
        </w:rPr>
        <w:t xml:space="preserve">Oferta inițială și toate ofertele făcute în etapa de Licitaţie </w:t>
      </w:r>
      <w:r>
        <w:rPr>
          <w:rFonts w:ascii="Times New Roman" w:cs="Times New Roman"/>
          <w:sz w:val="26"/>
          <w:szCs w:val="26"/>
          <w:lang w:val="ro-MD"/>
        </w:rPr>
        <w:t>sunt</w:t>
      </w:r>
      <w:r w:rsidRPr="001F0A87">
        <w:rPr>
          <w:rFonts w:ascii="Times New Roman" w:cs="Times New Roman"/>
          <w:sz w:val="26"/>
          <w:szCs w:val="26"/>
          <w:lang w:val="ro-MD"/>
        </w:rPr>
        <w:t xml:space="preserve"> supus</w:t>
      </w:r>
      <w:r>
        <w:rPr>
          <w:rFonts w:ascii="Times New Roman" w:cs="Times New Roman"/>
          <w:sz w:val="26"/>
          <w:szCs w:val="26"/>
          <w:lang w:val="ro-MD"/>
        </w:rPr>
        <w:t>e</w:t>
      </w:r>
      <w:r w:rsidRPr="001F0A87">
        <w:rPr>
          <w:rFonts w:ascii="Times New Roman" w:cs="Times New Roman"/>
          <w:sz w:val="26"/>
          <w:szCs w:val="26"/>
          <w:lang w:val="ro-MD"/>
        </w:rPr>
        <w:t xml:space="preserve"> unor limite maximale pentru spectrul care poate fi obținut de un Participant</w:t>
      </w:r>
      <w:r>
        <w:rPr>
          <w:rFonts w:ascii="Times New Roman" w:cs="Times New Roman"/>
          <w:sz w:val="26"/>
          <w:szCs w:val="26"/>
          <w:lang w:val="ro-MD"/>
        </w:rPr>
        <w:t xml:space="preserve"> în cadrul Concursului, conform pct.</w:t>
      </w:r>
      <w:r>
        <w:rPr>
          <w:rFonts w:ascii="Times New Roman" w:cs="Times New Roman"/>
          <w:sz w:val="26"/>
          <w:szCs w:val="26"/>
          <w:lang w:val="ro-MD"/>
        </w:rPr>
        <w:fldChar w:fldCharType="begin"/>
      </w:r>
      <w:r>
        <w:rPr>
          <w:rFonts w:ascii="Times New Roman" w:cs="Times New Roman"/>
          <w:sz w:val="26"/>
          <w:szCs w:val="26"/>
          <w:lang w:val="ro-MD"/>
        </w:rPr>
        <w:instrText xml:space="preserve"> REF _Ref378767336 \r \h </w:instrText>
      </w:r>
      <w:r>
        <w:rPr>
          <w:rFonts w:ascii="Times New Roman" w:cs="Times New Roman"/>
          <w:sz w:val="26"/>
          <w:szCs w:val="26"/>
          <w:lang w:val="ro-MD"/>
        </w:rPr>
      </w:r>
      <w:r>
        <w:rPr>
          <w:rFonts w:ascii="Times New Roman" w:cs="Times New Roman"/>
          <w:sz w:val="26"/>
          <w:szCs w:val="26"/>
          <w:lang w:val="ro-MD"/>
        </w:rPr>
        <w:fldChar w:fldCharType="separate"/>
      </w:r>
      <w:r w:rsidR="00C70163">
        <w:rPr>
          <w:rFonts w:ascii="Times New Roman" w:cs="Times New Roman"/>
          <w:sz w:val="26"/>
          <w:szCs w:val="26"/>
          <w:lang w:val="ro-MD"/>
        </w:rPr>
        <w:t>2.4</w:t>
      </w:r>
      <w:r>
        <w:rPr>
          <w:rFonts w:ascii="Times New Roman" w:cs="Times New Roman"/>
          <w:sz w:val="26"/>
          <w:szCs w:val="26"/>
          <w:lang w:val="ro-MD"/>
        </w:rPr>
        <w:fldChar w:fldCharType="end"/>
      </w:r>
      <w:r>
        <w:rPr>
          <w:rFonts w:ascii="Times New Roman" w:cs="Times New Roman"/>
          <w:sz w:val="26"/>
          <w:szCs w:val="26"/>
          <w:lang w:val="ro-MD"/>
        </w:rPr>
        <w:t>.</w:t>
      </w:r>
      <w:r w:rsidRPr="001F0A87">
        <w:rPr>
          <w:rFonts w:ascii="Times New Roman" w:cs="Times New Roman"/>
          <w:sz w:val="26"/>
          <w:szCs w:val="26"/>
          <w:lang w:val="ro-MD"/>
        </w:rPr>
        <w:t xml:space="preserve"> </w:t>
      </w:r>
    </w:p>
    <w:p w14:paraId="471A63AA" w14:textId="048ED9DD" w:rsidR="001F0A87" w:rsidRPr="000C6D6E" w:rsidRDefault="001F0A87" w:rsidP="00C65F4E">
      <w:pPr>
        <w:pStyle w:val="NormalWeb"/>
        <w:numPr>
          <w:ilvl w:val="0"/>
          <w:numId w:val="111"/>
        </w:numPr>
        <w:spacing w:before="0" w:beforeAutospacing="0" w:after="0" w:afterAutospacing="0"/>
        <w:ind w:left="0" w:firstLine="630"/>
        <w:jc w:val="both"/>
        <w:rPr>
          <w:rFonts w:ascii="Times New Roman" w:cs="Times New Roman"/>
          <w:sz w:val="26"/>
          <w:szCs w:val="26"/>
          <w:lang w:val="ro-MD"/>
        </w:rPr>
      </w:pPr>
      <w:r>
        <w:rPr>
          <w:rFonts w:ascii="Times New Roman" w:cs="Times New Roman"/>
          <w:sz w:val="26"/>
          <w:szCs w:val="26"/>
          <w:lang w:val="ro-MD"/>
        </w:rPr>
        <w:t>Ofertelor depuse în cadrul rundelor primare le sunt aplicabile cerințe privind respectarea bagajului de puncte de eligibilitate, conform pct.</w:t>
      </w:r>
      <w:r w:rsidR="00D616B2">
        <w:rPr>
          <w:rFonts w:ascii="Times New Roman" w:cs="Times New Roman"/>
          <w:sz w:val="26"/>
          <w:szCs w:val="26"/>
          <w:lang w:val="ro-MD"/>
        </w:rPr>
        <w:t xml:space="preserve"> </w:t>
      </w:r>
      <w:del w:id="923" w:author="VLADIMIR" w:date="2024-09-26T16:21:00Z">
        <w:r w:rsidR="00D616B2">
          <w:rPr>
            <w:rFonts w:ascii="Times New Roman" w:cs="Times New Roman"/>
            <w:sz w:val="26"/>
            <w:szCs w:val="26"/>
            <w:lang w:val="ro-MD"/>
          </w:rPr>
          <w:delText>5.7.3</w:delText>
        </w:r>
        <w:r w:rsidR="008F301A" w:rsidRPr="000C6D6E">
          <w:rPr>
            <w:rFonts w:ascii="Times New Roman" w:cs="Times New Roman"/>
            <w:sz w:val="26"/>
            <w:szCs w:val="26"/>
            <w:lang w:val="ro-MD"/>
          </w:rPr>
          <w:delText xml:space="preserve"> </w:delText>
        </w:r>
        <w:r w:rsidRPr="000C6D6E">
          <w:rPr>
            <w:rFonts w:ascii="Times New Roman" w:cs="Times New Roman"/>
            <w:sz w:val="26"/>
            <w:szCs w:val="26"/>
            <w:lang w:val="ro-MD"/>
          </w:rPr>
          <w:fldChar w:fldCharType="begin"/>
        </w:r>
        <w:r w:rsidRPr="000C6D6E">
          <w:rPr>
            <w:rFonts w:ascii="Times New Roman" w:cs="Times New Roman"/>
            <w:sz w:val="26"/>
            <w:szCs w:val="26"/>
            <w:lang w:val="ro-MD"/>
          </w:rPr>
          <w:delInstrText xml:space="preserve"> REF _Ref378768195 \r \h  \* MERGEFORMAT </w:delInstrText>
        </w:r>
        <w:r w:rsidRPr="000C6D6E">
          <w:rPr>
            <w:rFonts w:ascii="Times New Roman" w:cs="Times New Roman"/>
            <w:sz w:val="26"/>
            <w:szCs w:val="26"/>
            <w:lang w:val="ro-MD"/>
          </w:rPr>
        </w:r>
        <w:r w:rsidRPr="000C6D6E">
          <w:rPr>
            <w:rFonts w:ascii="Times New Roman" w:cs="Times New Roman"/>
            <w:sz w:val="26"/>
            <w:szCs w:val="26"/>
            <w:lang w:val="ro-MD"/>
          </w:rPr>
          <w:fldChar w:fldCharType="separate"/>
        </w:r>
        <w:r w:rsidR="00F64ED7">
          <w:rPr>
            <w:rFonts w:ascii="Times New Roman" w:cs="Times New Roman"/>
            <w:b/>
            <w:bCs/>
            <w:sz w:val="26"/>
            <w:szCs w:val="26"/>
          </w:rPr>
          <w:delText>Error! Reference source not found.</w:delText>
        </w:r>
        <w:r w:rsidRPr="000C6D6E">
          <w:rPr>
            <w:rFonts w:ascii="Times New Roman" w:cs="Times New Roman"/>
            <w:sz w:val="26"/>
            <w:szCs w:val="26"/>
            <w:lang w:val="ro-MD"/>
          </w:rPr>
          <w:fldChar w:fldCharType="end"/>
        </w:r>
        <w:r w:rsidRPr="000C6D6E">
          <w:rPr>
            <w:rFonts w:ascii="Times New Roman" w:cs="Times New Roman"/>
            <w:sz w:val="26"/>
            <w:szCs w:val="26"/>
            <w:lang w:val="ro-MD"/>
          </w:rPr>
          <w:delText>.</w:delText>
        </w:r>
      </w:del>
      <w:ins w:id="924" w:author="VLADIMIR" w:date="2024-09-26T16:21:00Z">
        <w:r w:rsidR="00D616B2">
          <w:rPr>
            <w:rFonts w:ascii="Times New Roman" w:cs="Times New Roman"/>
            <w:sz w:val="26"/>
            <w:szCs w:val="26"/>
            <w:lang w:val="ro-MD"/>
          </w:rPr>
          <w:t>5.7.3</w:t>
        </w:r>
        <w:r w:rsidRPr="000C6D6E">
          <w:rPr>
            <w:rFonts w:ascii="Times New Roman" w:cs="Times New Roman"/>
            <w:sz w:val="26"/>
            <w:szCs w:val="26"/>
            <w:lang w:val="ro-MD"/>
          </w:rPr>
          <w:t>.</w:t>
        </w:r>
      </w:ins>
    </w:p>
    <w:p w14:paraId="5A6E46B3" w14:textId="7748B465" w:rsidR="001F0A87" w:rsidRPr="000C6D6E" w:rsidRDefault="001F0A87" w:rsidP="00C65F4E">
      <w:pPr>
        <w:pStyle w:val="NormalWeb"/>
        <w:numPr>
          <w:ilvl w:val="0"/>
          <w:numId w:val="111"/>
        </w:numPr>
        <w:spacing w:before="0" w:beforeAutospacing="0" w:after="0" w:afterAutospacing="0"/>
        <w:ind w:left="0" w:firstLine="630"/>
        <w:jc w:val="both"/>
        <w:rPr>
          <w:rFonts w:ascii="Times New Roman" w:cs="Times New Roman"/>
          <w:sz w:val="26"/>
          <w:szCs w:val="26"/>
          <w:lang w:val="ro-MD"/>
        </w:rPr>
      </w:pPr>
      <w:r w:rsidRPr="000C6D6E">
        <w:rPr>
          <w:rFonts w:ascii="Times New Roman" w:cs="Times New Roman"/>
          <w:sz w:val="26"/>
          <w:szCs w:val="26"/>
          <w:lang w:val="ro-MD"/>
        </w:rPr>
        <w:t xml:space="preserve">Oferta inițială și toate ofertele făcute în etapa de licitaţie pot fi câştigătoare numai în integralitatea </w:t>
      </w:r>
      <w:r w:rsidR="00214276" w:rsidRPr="000C6D6E">
        <w:rPr>
          <w:rFonts w:ascii="Times New Roman" w:cs="Times New Roman"/>
          <w:sz w:val="26"/>
          <w:szCs w:val="26"/>
          <w:lang w:val="ro-MD"/>
        </w:rPr>
        <w:t>lor</w:t>
      </w:r>
      <w:r w:rsidRPr="000C6D6E">
        <w:rPr>
          <w:rFonts w:ascii="Times New Roman" w:cs="Times New Roman"/>
          <w:sz w:val="26"/>
          <w:szCs w:val="26"/>
          <w:lang w:val="ro-MD"/>
        </w:rPr>
        <w:t>. Drept excepție de la această regulă poate fi situația</w:t>
      </w:r>
      <w:r w:rsidR="00A7064E" w:rsidRPr="000C6D6E">
        <w:rPr>
          <w:rFonts w:ascii="Times New Roman" w:cs="Times New Roman"/>
          <w:sz w:val="26"/>
          <w:szCs w:val="26"/>
          <w:lang w:val="ro-MD"/>
        </w:rPr>
        <w:t xml:space="preserve"> în care Oferta depusă în cadrul unei runde primare a depășit bagajul curent de eligibilitate și devine nulă în parte ce ține de opțiunile pentru loturi cu puncte de eligibilitate asociate, conform </w:t>
      </w:r>
      <w:r w:rsidR="00B74628" w:rsidRPr="0091503C">
        <w:rPr>
          <w:rFonts w:ascii="Times New Roman"/>
          <w:color w:val="000000"/>
          <w:sz w:val="26"/>
          <w:lang w:val="ro-RO"/>
          <w:rPrChange w:id="925" w:author="VLADIMIR" w:date="2024-09-26T16:21:00Z">
            <w:rPr>
              <w:rFonts w:ascii="Times New Roman"/>
              <w:sz w:val="26"/>
              <w:lang w:val="ro-MD"/>
            </w:rPr>
          </w:rPrChange>
        </w:rPr>
        <w:t>pct</w:t>
      </w:r>
      <w:del w:id="926" w:author="VLADIMIR" w:date="2024-09-26T16:21:00Z">
        <w:r w:rsidR="00A7064E" w:rsidRPr="000C6D6E">
          <w:rPr>
            <w:rFonts w:ascii="Times New Roman" w:cs="Times New Roman"/>
            <w:sz w:val="26"/>
            <w:szCs w:val="26"/>
            <w:lang w:val="ro-MD"/>
          </w:rPr>
          <w:delText>.</w:delText>
        </w:r>
        <w:r w:rsidR="00A7064E" w:rsidRPr="000C6D6E">
          <w:rPr>
            <w:rFonts w:ascii="Times New Roman" w:cs="Times New Roman"/>
            <w:sz w:val="26"/>
            <w:szCs w:val="26"/>
            <w:lang w:val="ro-MD"/>
          </w:rPr>
          <w:fldChar w:fldCharType="begin"/>
        </w:r>
        <w:r w:rsidR="00A7064E" w:rsidRPr="000C6D6E">
          <w:rPr>
            <w:rFonts w:ascii="Times New Roman" w:cs="Times New Roman"/>
            <w:sz w:val="26"/>
            <w:szCs w:val="26"/>
            <w:lang w:val="ro-MD"/>
          </w:rPr>
          <w:delInstrText xml:space="preserve"> REF _Ref378768195 \r \h  \* MERGEFORMAT </w:delInstrText>
        </w:r>
        <w:r w:rsidR="00A7064E" w:rsidRPr="000C6D6E">
          <w:rPr>
            <w:rFonts w:ascii="Times New Roman" w:cs="Times New Roman"/>
            <w:sz w:val="26"/>
            <w:szCs w:val="26"/>
            <w:lang w:val="ro-MD"/>
          </w:rPr>
        </w:r>
        <w:r w:rsidR="00A7064E" w:rsidRPr="000C6D6E">
          <w:rPr>
            <w:rFonts w:ascii="Times New Roman" w:cs="Times New Roman"/>
            <w:sz w:val="26"/>
            <w:szCs w:val="26"/>
            <w:lang w:val="ro-MD"/>
          </w:rPr>
          <w:fldChar w:fldCharType="separate"/>
        </w:r>
        <w:r w:rsidR="00F64ED7">
          <w:rPr>
            <w:rFonts w:ascii="Times New Roman" w:cs="Times New Roman"/>
            <w:b/>
            <w:bCs/>
            <w:sz w:val="26"/>
            <w:szCs w:val="26"/>
          </w:rPr>
          <w:delText>Error! Reference source not found.</w:delText>
        </w:r>
        <w:r w:rsidR="00A7064E" w:rsidRPr="000C6D6E">
          <w:rPr>
            <w:rFonts w:ascii="Times New Roman" w:cs="Times New Roman"/>
            <w:sz w:val="26"/>
            <w:szCs w:val="26"/>
            <w:lang w:val="ro-MD"/>
          </w:rPr>
          <w:fldChar w:fldCharType="end"/>
        </w:r>
        <w:r w:rsidR="00A7064E" w:rsidRPr="000C6D6E">
          <w:rPr>
            <w:rFonts w:ascii="Times New Roman" w:cs="Times New Roman"/>
            <w:sz w:val="26"/>
            <w:szCs w:val="26"/>
            <w:lang w:val="ro-MD"/>
          </w:rPr>
          <w:delText>.</w:delText>
        </w:r>
      </w:del>
      <w:ins w:id="927" w:author="VLADIMIR" w:date="2024-09-26T16:21:00Z">
        <w:r w:rsidR="00B74628" w:rsidRPr="0091503C">
          <w:rPr>
            <w:rFonts w:ascii="Times New Roman" w:cs="Times New Roman"/>
            <w:color w:val="000000"/>
            <w:sz w:val="26"/>
            <w:szCs w:val="26"/>
            <w:lang w:val="ro-RO"/>
          </w:rPr>
          <w:t>. 5.7.3 subpct. 7)</w:t>
        </w:r>
        <w:r w:rsidR="00A7064E" w:rsidRPr="000C6D6E">
          <w:rPr>
            <w:rFonts w:ascii="Times New Roman" w:cs="Times New Roman"/>
            <w:sz w:val="26"/>
            <w:szCs w:val="26"/>
            <w:lang w:val="ro-MD"/>
          </w:rPr>
          <w:t>.</w:t>
        </w:r>
      </w:ins>
    </w:p>
    <w:p w14:paraId="539B27FA" w14:textId="3B3D80FA" w:rsidR="00E26D40" w:rsidRPr="000C6D6E" w:rsidRDefault="00AE04C7" w:rsidP="00C65F4E">
      <w:pPr>
        <w:pStyle w:val="NormalWeb"/>
        <w:numPr>
          <w:ilvl w:val="0"/>
          <w:numId w:val="111"/>
        </w:numPr>
        <w:spacing w:before="0" w:beforeAutospacing="0" w:after="0" w:afterAutospacing="0"/>
        <w:ind w:left="0" w:firstLine="630"/>
        <w:jc w:val="both"/>
        <w:rPr>
          <w:rFonts w:ascii="Times New Roman" w:cs="Times New Roman"/>
          <w:sz w:val="26"/>
          <w:szCs w:val="26"/>
          <w:lang w:val="ro-MD"/>
        </w:rPr>
      </w:pPr>
      <w:r w:rsidRPr="000C6D6E">
        <w:rPr>
          <w:rFonts w:ascii="Times New Roman" w:cs="Times New Roman"/>
          <w:sz w:val="26"/>
          <w:szCs w:val="26"/>
          <w:lang w:val="ro-MD"/>
        </w:rPr>
        <w:t>Ofertele</w:t>
      </w:r>
      <w:r w:rsidR="00214276" w:rsidRPr="000C6D6E">
        <w:rPr>
          <w:rFonts w:ascii="Times New Roman" w:cs="Times New Roman"/>
          <w:sz w:val="26"/>
          <w:szCs w:val="26"/>
          <w:lang w:val="ro-MD"/>
        </w:rPr>
        <w:t>, cu excepția celei inițiale, depuse</w:t>
      </w:r>
      <w:r w:rsidRPr="000C6D6E">
        <w:rPr>
          <w:rFonts w:ascii="Times New Roman" w:cs="Times New Roman"/>
          <w:sz w:val="26"/>
          <w:szCs w:val="26"/>
          <w:lang w:val="ro-MD"/>
        </w:rPr>
        <w:t xml:space="preserve"> în cadrul Licitației pot fi depuse fizic</w:t>
      </w:r>
      <w:r w:rsidR="00C46C2C" w:rsidRPr="000C6D6E">
        <w:rPr>
          <w:rFonts w:ascii="Times New Roman" w:cs="Times New Roman"/>
          <w:sz w:val="26"/>
          <w:szCs w:val="26"/>
          <w:lang w:val="ro-MD"/>
        </w:rPr>
        <w:t>, la adresa desfășurării activității Comisiei, sau electronic</w:t>
      </w:r>
      <w:r w:rsidR="00E26D40" w:rsidRPr="000C6D6E">
        <w:rPr>
          <w:rFonts w:ascii="Times New Roman" w:cs="Times New Roman"/>
          <w:sz w:val="26"/>
          <w:szCs w:val="26"/>
          <w:lang w:val="ro-MD"/>
        </w:rPr>
        <w:t>, la adresa de poștă electronică a Comisiei</w:t>
      </w:r>
      <w:del w:id="928" w:author="VLADIMIR" w:date="2024-09-26T16:21:00Z">
        <w:r w:rsidR="00E26D40" w:rsidRPr="000C6D6E">
          <w:rPr>
            <w:rFonts w:ascii="Times New Roman" w:cs="Times New Roman"/>
            <w:sz w:val="26"/>
            <w:szCs w:val="26"/>
            <w:lang w:val="ro-MD"/>
          </w:rPr>
          <w:delText xml:space="preserve">, comunicată de Comisie </w:delText>
        </w:r>
        <w:r w:rsidR="00214276" w:rsidRPr="000C6D6E">
          <w:rPr>
            <w:rFonts w:ascii="Times New Roman" w:cs="Times New Roman"/>
            <w:sz w:val="26"/>
            <w:szCs w:val="26"/>
            <w:lang w:val="ro-MD"/>
          </w:rPr>
          <w:delText xml:space="preserve">în prealabil </w:delText>
        </w:r>
        <w:r w:rsidR="00E26D40" w:rsidRPr="000C6D6E">
          <w:rPr>
            <w:rFonts w:ascii="Times New Roman" w:cs="Times New Roman"/>
            <w:sz w:val="26"/>
            <w:szCs w:val="26"/>
            <w:lang w:val="ro-MD"/>
          </w:rPr>
          <w:delText>participanților.</w:delText>
        </w:r>
      </w:del>
      <w:ins w:id="929" w:author="VLADIMIR" w:date="2024-09-26T16:21:00Z">
        <w:r w:rsidR="00042622">
          <w:rPr>
            <w:rFonts w:ascii="Times New Roman" w:cs="Times New Roman"/>
            <w:sz w:val="26"/>
            <w:szCs w:val="26"/>
            <w:lang w:val="ro-MD"/>
          </w:rPr>
          <w:t xml:space="preserve"> pentru comunicări cu reprezentanții</w:t>
        </w:r>
        <w:r w:rsidR="00E26D40" w:rsidRPr="000C6D6E">
          <w:rPr>
            <w:rFonts w:ascii="Times New Roman" w:cs="Times New Roman"/>
            <w:sz w:val="26"/>
            <w:szCs w:val="26"/>
            <w:lang w:val="ro-MD"/>
          </w:rPr>
          <w:t xml:space="preserve">, comunicată de Comisie </w:t>
        </w:r>
        <w:r w:rsidR="00042622">
          <w:rPr>
            <w:rFonts w:ascii="Times New Roman" w:cs="Times New Roman"/>
            <w:sz w:val="26"/>
            <w:szCs w:val="26"/>
            <w:lang w:val="ro-MD"/>
          </w:rPr>
          <w:t>odată cu informarea privind calificarea Candidaturii sau, dacă sunt modificări – prin comunicare scrisă, în cel mai scurt timp de la survenirea modificărilor</w:t>
        </w:r>
        <w:r w:rsidR="00E26D40" w:rsidRPr="000C6D6E">
          <w:rPr>
            <w:rFonts w:ascii="Times New Roman" w:cs="Times New Roman"/>
            <w:sz w:val="26"/>
            <w:szCs w:val="26"/>
            <w:lang w:val="ro-MD"/>
          </w:rPr>
          <w:t>.</w:t>
        </w:r>
      </w:ins>
      <w:r w:rsidR="00E26D40" w:rsidRPr="000C6D6E">
        <w:rPr>
          <w:rFonts w:ascii="Times New Roman" w:cs="Times New Roman"/>
          <w:sz w:val="26"/>
          <w:szCs w:val="26"/>
          <w:lang w:val="ro-MD"/>
        </w:rPr>
        <w:t xml:space="preserve"> </w:t>
      </w:r>
    </w:p>
    <w:p w14:paraId="025991B1" w14:textId="075932B3" w:rsidR="00653C61" w:rsidRPr="000C6D6E" w:rsidRDefault="00E26D40" w:rsidP="00C65F4E">
      <w:pPr>
        <w:pStyle w:val="NormalWeb"/>
        <w:numPr>
          <w:ilvl w:val="0"/>
          <w:numId w:val="111"/>
        </w:numPr>
        <w:spacing w:before="0" w:beforeAutospacing="0" w:after="0" w:afterAutospacing="0"/>
        <w:ind w:left="0" w:firstLine="630"/>
        <w:jc w:val="both"/>
        <w:rPr>
          <w:rFonts w:ascii="Times New Roman" w:cs="Times New Roman"/>
          <w:sz w:val="26"/>
          <w:szCs w:val="26"/>
          <w:lang w:val="ro-MD"/>
        </w:rPr>
      </w:pPr>
      <w:r w:rsidRPr="000C6D6E">
        <w:rPr>
          <w:rFonts w:ascii="Times New Roman" w:cs="Times New Roman"/>
          <w:sz w:val="26"/>
          <w:szCs w:val="26"/>
          <w:lang w:val="ro-MD"/>
        </w:rPr>
        <w:t xml:space="preserve">Comisia confirmă recepționarea Ofertei respective prin depunerea datei, orei primirii pe ambele exemplare fizice depuse de Participant, cu restituirea unui </w:t>
      </w:r>
      <w:r w:rsidR="00505849" w:rsidRPr="000C6D6E">
        <w:rPr>
          <w:rFonts w:ascii="Times New Roman" w:cs="Times New Roman"/>
          <w:sz w:val="26"/>
          <w:szCs w:val="26"/>
          <w:lang w:val="ro-MD"/>
        </w:rPr>
        <w:t>ex</w:t>
      </w:r>
      <w:r w:rsidR="00505849">
        <w:rPr>
          <w:rFonts w:ascii="Times New Roman" w:cs="Times New Roman"/>
          <w:sz w:val="26"/>
          <w:szCs w:val="26"/>
          <w:lang w:val="ro-MD"/>
        </w:rPr>
        <w:t>e</w:t>
      </w:r>
      <w:r w:rsidR="00505849" w:rsidRPr="000C6D6E">
        <w:rPr>
          <w:rFonts w:ascii="Times New Roman" w:cs="Times New Roman"/>
          <w:sz w:val="26"/>
          <w:szCs w:val="26"/>
          <w:lang w:val="ro-MD"/>
        </w:rPr>
        <w:t>mplar</w:t>
      </w:r>
      <w:r w:rsidRPr="000C6D6E">
        <w:rPr>
          <w:rFonts w:ascii="Times New Roman" w:cs="Times New Roman"/>
          <w:sz w:val="26"/>
          <w:szCs w:val="26"/>
          <w:lang w:val="ro-MD"/>
        </w:rPr>
        <w:t xml:space="preserve">, sau cu un răspuns la mesajul de email ce conține oferta, cu indicarea </w:t>
      </w:r>
      <w:r w:rsidR="00067613" w:rsidRPr="000C6D6E">
        <w:rPr>
          <w:rFonts w:ascii="Times New Roman" w:cs="Times New Roman"/>
          <w:sz w:val="26"/>
          <w:szCs w:val="26"/>
          <w:lang w:val="ro-MD"/>
        </w:rPr>
        <w:t xml:space="preserve">în răspuns a </w:t>
      </w:r>
      <w:r w:rsidRPr="000C6D6E">
        <w:rPr>
          <w:rFonts w:ascii="Times New Roman" w:cs="Times New Roman"/>
          <w:sz w:val="26"/>
          <w:szCs w:val="26"/>
          <w:lang w:val="ro-MD"/>
        </w:rPr>
        <w:t>datei</w:t>
      </w:r>
      <w:r w:rsidR="00067613" w:rsidRPr="000C6D6E">
        <w:rPr>
          <w:rFonts w:ascii="Times New Roman" w:cs="Times New Roman"/>
          <w:sz w:val="26"/>
          <w:szCs w:val="26"/>
          <w:lang w:val="ro-MD"/>
        </w:rPr>
        <w:t xml:space="preserve"> și</w:t>
      </w:r>
      <w:r w:rsidRPr="000C6D6E">
        <w:rPr>
          <w:rFonts w:ascii="Times New Roman" w:cs="Times New Roman"/>
          <w:sz w:val="26"/>
          <w:szCs w:val="26"/>
          <w:lang w:val="ro-MD"/>
        </w:rPr>
        <w:t xml:space="preserve"> orei primirii ofertei, a rundei pentru care a fost depusă și a </w:t>
      </w:r>
      <w:r w:rsidR="00214276" w:rsidRPr="000C6D6E">
        <w:rPr>
          <w:rFonts w:ascii="Times New Roman" w:cs="Times New Roman"/>
          <w:sz w:val="26"/>
          <w:szCs w:val="26"/>
          <w:lang w:val="ro-MD"/>
        </w:rPr>
        <w:t xml:space="preserve">confirmării </w:t>
      </w:r>
      <w:r w:rsidRPr="000C6D6E">
        <w:rPr>
          <w:rFonts w:ascii="Times New Roman" w:cs="Times New Roman"/>
          <w:sz w:val="26"/>
          <w:szCs w:val="26"/>
          <w:lang w:val="ro-MD"/>
        </w:rPr>
        <w:t>faptului că oferta a fost semnată electronic de Reprezentantul Participantului.</w:t>
      </w:r>
    </w:p>
    <w:p w14:paraId="4136EE0B" w14:textId="4189BB15" w:rsidR="00E26D40" w:rsidRPr="000C6D6E" w:rsidRDefault="00E26D40" w:rsidP="00C65F4E">
      <w:pPr>
        <w:pStyle w:val="NormalWeb"/>
        <w:numPr>
          <w:ilvl w:val="0"/>
          <w:numId w:val="111"/>
        </w:numPr>
        <w:spacing w:before="0" w:beforeAutospacing="0" w:after="0" w:afterAutospacing="0"/>
        <w:ind w:left="0" w:firstLine="630"/>
        <w:jc w:val="both"/>
        <w:rPr>
          <w:rFonts w:ascii="Times New Roman" w:cs="Times New Roman"/>
          <w:sz w:val="26"/>
          <w:szCs w:val="26"/>
          <w:lang w:val="ro-MD"/>
        </w:rPr>
      </w:pPr>
      <w:r w:rsidRPr="000C6D6E">
        <w:rPr>
          <w:rFonts w:ascii="Times New Roman" w:cs="Times New Roman"/>
          <w:sz w:val="26"/>
          <w:szCs w:val="26"/>
          <w:lang w:val="ro-MD"/>
        </w:rPr>
        <w:t xml:space="preserve">Se consideră semnată electronic Oferta, fișierului cărei i-a fost aplicată o semnătură </w:t>
      </w:r>
      <w:r w:rsidR="00BB2179">
        <w:rPr>
          <w:rFonts w:ascii="Times New Roman" w:cs="Times New Roman"/>
          <w:sz w:val="26"/>
          <w:szCs w:val="26"/>
          <w:lang w:val="ro-MD"/>
        </w:rPr>
        <w:t xml:space="preserve">electronică </w:t>
      </w:r>
      <w:del w:id="930" w:author="VLADIMIR" w:date="2024-09-26T16:21:00Z">
        <w:r w:rsidR="00BB2179">
          <w:rPr>
            <w:rFonts w:ascii="Times New Roman" w:cs="Times New Roman"/>
            <w:sz w:val="26"/>
            <w:szCs w:val="26"/>
            <w:lang w:val="ro-MD"/>
          </w:rPr>
          <w:delText>avansată</w:delText>
        </w:r>
        <w:r w:rsidRPr="000C6D6E">
          <w:rPr>
            <w:rFonts w:ascii="Times New Roman" w:cs="Times New Roman"/>
            <w:sz w:val="26"/>
            <w:szCs w:val="26"/>
            <w:lang w:val="ro-MD"/>
          </w:rPr>
          <w:delText>sau o semnătură mobilă</w:delText>
        </w:r>
      </w:del>
      <w:ins w:id="931" w:author="VLADIMIR" w:date="2024-09-26T16:21:00Z">
        <w:r w:rsidR="00881853" w:rsidRPr="0091503C">
          <w:rPr>
            <w:rFonts w:ascii="Times New Roman" w:cs="Times New Roman"/>
            <w:color w:val="000000"/>
            <w:sz w:val="26"/>
            <w:szCs w:val="26"/>
            <w:lang w:val="ro-RO"/>
          </w:rPr>
          <w:t>calificată</w:t>
        </w:r>
      </w:ins>
      <w:r w:rsidR="00881853" w:rsidDel="00881853">
        <w:rPr>
          <w:rFonts w:ascii="Times New Roman" w:cs="Times New Roman"/>
          <w:sz w:val="26"/>
          <w:szCs w:val="26"/>
          <w:lang w:val="ro-MD"/>
        </w:rPr>
        <w:t xml:space="preserve"> </w:t>
      </w:r>
      <w:r w:rsidRPr="000C6D6E">
        <w:rPr>
          <w:rFonts w:ascii="Times New Roman" w:cs="Times New Roman"/>
          <w:sz w:val="26"/>
          <w:szCs w:val="26"/>
          <w:lang w:val="ro-MD"/>
        </w:rPr>
        <w:t>a Reprezentantului.</w:t>
      </w:r>
    </w:p>
    <w:p w14:paraId="3E01D1B9" w14:textId="77C1CE22" w:rsidR="001A6DC0" w:rsidRDefault="001A6DC0" w:rsidP="001A6DC0">
      <w:pPr>
        <w:pStyle w:val="NormalWeb"/>
        <w:numPr>
          <w:ilvl w:val="0"/>
          <w:numId w:val="111"/>
        </w:numPr>
        <w:spacing w:before="0" w:beforeAutospacing="0" w:after="0" w:afterAutospacing="0"/>
        <w:ind w:left="0" w:firstLine="630"/>
        <w:jc w:val="both"/>
        <w:rPr>
          <w:ins w:id="932" w:author="VLADIMIR" w:date="2024-09-26T16:21:00Z"/>
          <w:rFonts w:ascii="Times New Roman" w:cs="Times New Roman"/>
          <w:sz w:val="26"/>
          <w:szCs w:val="26"/>
          <w:lang w:val="ro-MD"/>
        </w:rPr>
      </w:pPr>
      <w:ins w:id="933" w:author="VLADIMIR" w:date="2024-09-26T16:21:00Z">
        <w:r>
          <w:rPr>
            <w:rFonts w:ascii="Times New Roman" w:cs="Times New Roman"/>
            <w:sz w:val="26"/>
            <w:szCs w:val="26"/>
            <w:lang w:val="ro-MD"/>
          </w:rPr>
          <w:t>Ofertele  în cadrul rundelor primare, rundei suplimentare sau rundelor de alocare depuse prin poștă electronică se protejează prin parolă individuală</w:t>
        </w:r>
        <w:r w:rsidR="00EE27F4">
          <w:rPr>
            <w:rFonts w:ascii="Times New Roman" w:cs="Times New Roman"/>
            <w:sz w:val="26"/>
            <w:szCs w:val="26"/>
            <w:lang w:val="ro-MD"/>
          </w:rPr>
          <w:t xml:space="preserve"> pentru deschidere</w:t>
        </w:r>
        <w:r>
          <w:rPr>
            <w:rFonts w:ascii="Times New Roman" w:cs="Times New Roman"/>
            <w:sz w:val="26"/>
            <w:szCs w:val="26"/>
            <w:lang w:val="ro-MD"/>
          </w:rPr>
          <w:t>. Parola individuală este comunicată de Reprezentant Comisiei în cel mult 15 minute de la termenul limită stabilit sau extins, în funcție de caz, pentru respectiva rundă. Parola se comunică prin mesaj de e-mail suplimentar sau prin SMS, la numărul/numerele comunicate reprezentanților de către Comisie. Nu necesită arhivare și protejare fișierul conținând oferta, dacă aceasta e depusă cu cel mult 5 minute înainte termenul limită stabilit sau extins pentru runda respectivă.</w:t>
        </w:r>
      </w:ins>
    </w:p>
    <w:p w14:paraId="7357056B" w14:textId="2158CA2B" w:rsidR="004424BD" w:rsidRPr="000C6D6E" w:rsidRDefault="004424BD" w:rsidP="00C65F4E">
      <w:pPr>
        <w:pStyle w:val="NormalWeb"/>
        <w:numPr>
          <w:ilvl w:val="0"/>
          <w:numId w:val="111"/>
        </w:numPr>
        <w:spacing w:before="0" w:beforeAutospacing="0" w:after="0" w:afterAutospacing="0"/>
        <w:ind w:left="0" w:firstLine="630"/>
        <w:jc w:val="both"/>
        <w:rPr>
          <w:rFonts w:ascii="Times New Roman" w:cs="Times New Roman"/>
          <w:sz w:val="26"/>
          <w:szCs w:val="26"/>
          <w:lang w:val="ro-MD"/>
        </w:rPr>
      </w:pPr>
      <w:r w:rsidRPr="000C6D6E">
        <w:rPr>
          <w:rFonts w:ascii="Times New Roman" w:cs="Times New Roman"/>
          <w:sz w:val="26"/>
          <w:szCs w:val="26"/>
          <w:lang w:val="ro-MD"/>
        </w:rPr>
        <w:t>În scopul evitării situațiilor de imposibilitate tehnică de a transmite sau primi electronic formularele sau ofertele în termenii indicați de Comisie, Reprezentantul sau Comisia, în funcție de caz, informează cealaltă parte cu cel puțin 1</w:t>
      </w:r>
      <w:r w:rsidR="007A72EB" w:rsidRPr="000C6D6E">
        <w:rPr>
          <w:rFonts w:ascii="Times New Roman" w:cs="Times New Roman"/>
          <w:sz w:val="26"/>
          <w:szCs w:val="26"/>
          <w:lang w:val="ro-MD"/>
        </w:rPr>
        <w:t>5</w:t>
      </w:r>
      <w:r w:rsidRPr="000C6D6E">
        <w:rPr>
          <w:rFonts w:ascii="Times New Roman" w:cs="Times New Roman"/>
          <w:sz w:val="26"/>
          <w:szCs w:val="26"/>
          <w:lang w:val="ro-MD"/>
        </w:rPr>
        <w:t xml:space="preserve"> minute înainte de expirarea termenului despre imposibilitatea tehnică, iar Comisia ajustează rezonabil termenul pentru a oferi posibilitatea restabilirii sau folosirii metodei alternative de transmitere/depunere, cu informarea celorlalți participanți privind extinderea oricărui termen. </w:t>
      </w:r>
    </w:p>
    <w:p w14:paraId="6C77E084" w14:textId="77777777" w:rsidR="00653C61" w:rsidRPr="007579F3" w:rsidRDefault="00653C61" w:rsidP="00653C61">
      <w:pPr>
        <w:pStyle w:val="NormalWeb"/>
        <w:spacing w:before="0" w:beforeAutospacing="0" w:after="0" w:afterAutospacing="0"/>
        <w:ind w:left="567"/>
        <w:jc w:val="both"/>
        <w:rPr>
          <w:rFonts w:ascii="Times New Roman" w:cs="Times New Roman"/>
          <w:sz w:val="26"/>
          <w:szCs w:val="26"/>
          <w:lang w:val="ro-MD"/>
        </w:rPr>
      </w:pPr>
    </w:p>
    <w:p w14:paraId="4DED1187" w14:textId="77777777" w:rsidR="000D3E98" w:rsidRPr="007579F3" w:rsidRDefault="000D3E98" w:rsidP="00261172">
      <w:pPr>
        <w:pStyle w:val="Heading3"/>
        <w:numPr>
          <w:ilvl w:val="2"/>
          <w:numId w:val="12"/>
        </w:numPr>
        <w:ind w:left="0" w:firstLine="567"/>
        <w:jc w:val="left"/>
        <w:rPr>
          <w:sz w:val="26"/>
          <w:szCs w:val="26"/>
        </w:rPr>
      </w:pPr>
      <w:bookmarkStart w:id="934" w:name="_Ref378767803"/>
      <w:bookmarkStart w:id="935" w:name="_Ref378767879"/>
      <w:bookmarkStart w:id="936" w:name="_Toc178259688"/>
      <w:bookmarkStart w:id="937" w:name="_Toc172552757"/>
      <w:r w:rsidRPr="007579F3">
        <w:rPr>
          <w:sz w:val="26"/>
          <w:szCs w:val="26"/>
        </w:rPr>
        <w:t>Sancţiuni aplicabile</w:t>
      </w:r>
      <w:bookmarkEnd w:id="934"/>
      <w:bookmarkEnd w:id="935"/>
      <w:bookmarkEnd w:id="936"/>
      <w:bookmarkEnd w:id="937"/>
    </w:p>
    <w:p w14:paraId="1AC63F56" w14:textId="5BDADA50" w:rsidR="00A230A3" w:rsidRPr="00E820D3" w:rsidRDefault="00A230A3" w:rsidP="005762E3">
      <w:pPr>
        <w:pStyle w:val="NormalWeb"/>
        <w:numPr>
          <w:ilvl w:val="0"/>
          <w:numId w:val="26"/>
        </w:numPr>
        <w:spacing w:before="0" w:beforeAutospacing="0" w:after="0" w:afterAutospacing="0"/>
        <w:ind w:left="0" w:firstLine="567"/>
        <w:jc w:val="both"/>
        <w:rPr>
          <w:rFonts w:ascii="Times New Roman" w:cs="Times New Roman"/>
          <w:sz w:val="26"/>
          <w:szCs w:val="26"/>
          <w:lang w:val="ro-MD"/>
        </w:rPr>
      </w:pPr>
      <w:r w:rsidRPr="007579F3">
        <w:rPr>
          <w:rFonts w:ascii="Times New Roman" w:cs="Times New Roman"/>
          <w:sz w:val="26"/>
          <w:szCs w:val="26"/>
          <w:lang w:val="ro-MD"/>
        </w:rPr>
        <w:t xml:space="preserve">În cazul în care </w:t>
      </w:r>
      <w:r w:rsidR="00007AA3" w:rsidRPr="007579F3">
        <w:rPr>
          <w:rFonts w:ascii="Times New Roman" w:cs="Times New Roman"/>
          <w:sz w:val="26"/>
          <w:szCs w:val="26"/>
          <w:lang w:val="ro-MD"/>
        </w:rPr>
        <w:t xml:space="preserve">se </w:t>
      </w:r>
      <w:r w:rsidRPr="007579F3">
        <w:rPr>
          <w:rFonts w:ascii="Times New Roman" w:cs="Times New Roman"/>
          <w:sz w:val="26"/>
          <w:szCs w:val="26"/>
          <w:lang w:val="ro-MD"/>
        </w:rPr>
        <w:t xml:space="preserve">constată pe parcursul Concursului încălcarea regulilor prevăzute în </w:t>
      </w:r>
      <w:r w:rsidR="00722115">
        <w:rPr>
          <w:rFonts w:ascii="Times New Roman" w:cs="Times New Roman"/>
          <w:sz w:val="26"/>
          <w:szCs w:val="26"/>
          <w:lang w:val="ro-MD"/>
        </w:rPr>
        <w:t>pct.</w:t>
      </w:r>
      <w:r w:rsidR="00524F1C" w:rsidRPr="00E820D3">
        <w:rPr>
          <w:rFonts w:ascii="Times New Roman" w:cs="Times New Roman"/>
          <w:sz w:val="26"/>
          <w:szCs w:val="26"/>
          <w:lang w:val="ro-MD"/>
        </w:rPr>
        <w:fldChar w:fldCharType="begin"/>
      </w:r>
      <w:r w:rsidR="00524F1C" w:rsidRPr="007579F3">
        <w:rPr>
          <w:rFonts w:ascii="Times New Roman" w:cs="Times New Roman"/>
          <w:sz w:val="26"/>
          <w:szCs w:val="26"/>
          <w:lang w:val="ro-MD"/>
        </w:rPr>
        <w:instrText xml:space="preserve"> REF _Ref378765305 \r \h  \* MERGEFORMAT </w:instrText>
      </w:r>
      <w:r w:rsidR="00524F1C" w:rsidRPr="00E820D3">
        <w:rPr>
          <w:rFonts w:ascii="Times New Roman" w:cs="Times New Roman"/>
          <w:sz w:val="26"/>
          <w:szCs w:val="26"/>
          <w:lang w:val="ro-MD"/>
        </w:rPr>
      </w:r>
      <w:r w:rsidR="00524F1C" w:rsidRPr="00E820D3">
        <w:rPr>
          <w:rFonts w:ascii="Times New Roman" w:cs="Times New Roman"/>
          <w:sz w:val="26"/>
          <w:szCs w:val="26"/>
          <w:lang w:val="ro-MD"/>
        </w:rPr>
        <w:fldChar w:fldCharType="separate"/>
      </w:r>
      <w:r w:rsidR="00C70163">
        <w:rPr>
          <w:rFonts w:ascii="Times New Roman" w:cs="Times New Roman"/>
          <w:sz w:val="26"/>
          <w:szCs w:val="26"/>
          <w:lang w:val="ro-MD"/>
        </w:rPr>
        <w:t>4.3.1</w:t>
      </w:r>
      <w:r w:rsidR="00524F1C" w:rsidRPr="00E820D3">
        <w:rPr>
          <w:rFonts w:ascii="Times New Roman" w:cs="Times New Roman"/>
          <w:sz w:val="26"/>
          <w:szCs w:val="26"/>
          <w:lang w:val="ro-MD"/>
        </w:rPr>
        <w:fldChar w:fldCharType="end"/>
      </w:r>
      <w:del w:id="938" w:author="VLADIMIR" w:date="2024-09-26T16:21:00Z">
        <w:r w:rsidR="009577AE" w:rsidRPr="00E820D3">
          <w:rPr>
            <w:rFonts w:ascii="Times New Roman" w:cs="Times New Roman"/>
            <w:sz w:val="26"/>
            <w:szCs w:val="26"/>
            <w:lang w:val="ro-MD"/>
          </w:rPr>
          <w:delText>÷</w:delText>
        </w:r>
        <w:r w:rsidR="00524F1C" w:rsidRPr="00E820D3">
          <w:rPr>
            <w:rFonts w:ascii="Times New Roman" w:cs="Times New Roman"/>
            <w:sz w:val="26"/>
            <w:szCs w:val="26"/>
            <w:lang w:val="ro-MD"/>
          </w:rPr>
          <w:fldChar w:fldCharType="begin"/>
        </w:r>
        <w:r w:rsidR="00524F1C" w:rsidRPr="007579F3">
          <w:rPr>
            <w:rFonts w:ascii="Times New Roman" w:cs="Times New Roman"/>
            <w:sz w:val="26"/>
            <w:szCs w:val="26"/>
            <w:lang w:val="ro-MD"/>
          </w:rPr>
          <w:delInstrText xml:space="preserve"> REF _Ref378765337 \r \h  \* MERGEFORMAT </w:delInstrText>
        </w:r>
        <w:r w:rsidR="00524F1C" w:rsidRPr="00E820D3">
          <w:rPr>
            <w:rFonts w:ascii="Times New Roman" w:cs="Times New Roman"/>
            <w:sz w:val="26"/>
            <w:szCs w:val="26"/>
            <w:lang w:val="ro-MD"/>
          </w:rPr>
        </w:r>
        <w:r w:rsidR="00524F1C" w:rsidRPr="00E820D3">
          <w:rPr>
            <w:rFonts w:ascii="Times New Roman" w:cs="Times New Roman"/>
            <w:sz w:val="26"/>
            <w:szCs w:val="26"/>
            <w:lang w:val="ro-MD"/>
          </w:rPr>
          <w:fldChar w:fldCharType="separate"/>
        </w:r>
        <w:r w:rsidR="00F64ED7">
          <w:rPr>
            <w:rFonts w:ascii="Times New Roman" w:cs="Times New Roman"/>
            <w:b/>
            <w:bCs/>
            <w:sz w:val="26"/>
            <w:szCs w:val="26"/>
          </w:rPr>
          <w:delText>Error! Reference source not found.</w:delText>
        </w:r>
        <w:r w:rsidR="00524F1C" w:rsidRPr="00E820D3">
          <w:rPr>
            <w:rFonts w:ascii="Times New Roman" w:cs="Times New Roman"/>
            <w:sz w:val="26"/>
            <w:szCs w:val="26"/>
            <w:lang w:val="ro-MD"/>
          </w:rPr>
          <w:fldChar w:fldCharType="end"/>
        </w:r>
        <w:r w:rsidRPr="00E820D3">
          <w:rPr>
            <w:rFonts w:ascii="Times New Roman" w:cs="Times New Roman"/>
            <w:sz w:val="26"/>
            <w:szCs w:val="26"/>
            <w:lang w:val="ro-MD"/>
          </w:rPr>
          <w:delText xml:space="preserve"> de mai sus</w:delText>
        </w:r>
      </w:del>
      <w:ins w:id="939" w:author="VLADIMIR" w:date="2024-09-26T16:21:00Z">
        <w:r w:rsidR="009577AE" w:rsidRPr="00E820D3">
          <w:rPr>
            <w:rFonts w:ascii="Times New Roman" w:cs="Times New Roman"/>
            <w:sz w:val="26"/>
            <w:szCs w:val="26"/>
            <w:lang w:val="ro-MD"/>
          </w:rPr>
          <w:t>÷</w:t>
        </w:r>
        <w:r w:rsidR="006D6826">
          <w:rPr>
            <w:rFonts w:ascii="Times New Roman" w:cs="Times New Roman"/>
            <w:sz w:val="26"/>
            <w:szCs w:val="26"/>
            <w:lang w:val="ro-MD"/>
          </w:rPr>
          <w:t>4.3.4</w:t>
        </w:r>
      </w:ins>
      <w:r w:rsidRPr="00E820D3">
        <w:rPr>
          <w:rFonts w:ascii="Times New Roman" w:cs="Times New Roman"/>
          <w:sz w:val="26"/>
          <w:szCs w:val="26"/>
          <w:lang w:val="ro-MD"/>
        </w:rPr>
        <w:t>, Comisia va</w:t>
      </w:r>
      <w:r w:rsidR="00007AA3" w:rsidRPr="00E820D3">
        <w:rPr>
          <w:rFonts w:ascii="Times New Roman" w:cs="Times New Roman"/>
          <w:sz w:val="26"/>
          <w:szCs w:val="26"/>
          <w:lang w:val="ro-MD"/>
        </w:rPr>
        <w:t xml:space="preserve"> </w:t>
      </w:r>
      <w:r w:rsidRPr="001602A3">
        <w:rPr>
          <w:rFonts w:ascii="Times New Roman" w:cs="Times New Roman"/>
          <w:sz w:val="26"/>
          <w:szCs w:val="26"/>
          <w:lang w:val="ro-MD"/>
        </w:rPr>
        <w:t>proceda la descalificarea din Concurs a tuturor participanţilor implica</w:t>
      </w:r>
      <w:r w:rsidR="003E18D8" w:rsidRPr="001602A3">
        <w:rPr>
          <w:rFonts w:ascii="Times New Roman" w:cs="Times New Roman"/>
          <w:sz w:val="26"/>
          <w:szCs w:val="26"/>
          <w:lang w:val="ro-MD"/>
        </w:rPr>
        <w:t>ţi</w:t>
      </w:r>
      <w:r w:rsidRPr="001602A3">
        <w:rPr>
          <w:rFonts w:ascii="Times New Roman" w:cs="Times New Roman"/>
          <w:sz w:val="26"/>
          <w:szCs w:val="26"/>
          <w:lang w:val="ro-MD"/>
        </w:rPr>
        <w:t xml:space="preserve"> în încălcare</w:t>
      </w:r>
      <w:r w:rsidR="003E18D8" w:rsidRPr="001602A3">
        <w:rPr>
          <w:rFonts w:ascii="Times New Roman" w:cs="Times New Roman"/>
          <w:sz w:val="26"/>
          <w:szCs w:val="26"/>
          <w:lang w:val="ro-MD"/>
        </w:rPr>
        <w:t>, iar ANRCETI -</w:t>
      </w:r>
      <w:r w:rsidRPr="00591152">
        <w:rPr>
          <w:rFonts w:ascii="Times New Roman" w:cs="Times New Roman"/>
          <w:sz w:val="26"/>
          <w:szCs w:val="26"/>
          <w:lang w:val="ro-MD"/>
        </w:rPr>
        <w:t xml:space="preserve"> la executarea garanţiei de participare depuse de aceştia. Face excepţie situaţia în care încălcarea regulilor prevăzute </w:t>
      </w:r>
      <w:r w:rsidR="00722115">
        <w:rPr>
          <w:rFonts w:ascii="Times New Roman" w:cs="Times New Roman"/>
          <w:sz w:val="26"/>
          <w:szCs w:val="26"/>
          <w:lang w:val="ro-MD"/>
        </w:rPr>
        <w:t>la pct.</w:t>
      </w:r>
      <w:r w:rsidR="00524F1C" w:rsidRPr="00E820D3">
        <w:rPr>
          <w:rFonts w:ascii="Times New Roman" w:cs="Times New Roman"/>
          <w:sz w:val="26"/>
          <w:szCs w:val="26"/>
          <w:lang w:val="ro-MD"/>
        </w:rPr>
        <w:fldChar w:fldCharType="begin"/>
      </w:r>
      <w:r w:rsidR="00524F1C" w:rsidRPr="007579F3">
        <w:rPr>
          <w:rFonts w:ascii="Times New Roman" w:cs="Times New Roman"/>
          <w:sz w:val="26"/>
          <w:szCs w:val="26"/>
          <w:lang w:val="ro-MD"/>
        </w:rPr>
        <w:instrText xml:space="preserve"> REF _Ref378765357 \r \h  \* MERGEFORMAT </w:instrText>
      </w:r>
      <w:r w:rsidR="00524F1C" w:rsidRPr="00E820D3">
        <w:rPr>
          <w:rFonts w:ascii="Times New Roman" w:cs="Times New Roman"/>
          <w:sz w:val="26"/>
          <w:szCs w:val="26"/>
          <w:lang w:val="ro-MD"/>
        </w:rPr>
      </w:r>
      <w:r w:rsidR="00524F1C" w:rsidRPr="00E820D3">
        <w:rPr>
          <w:rFonts w:ascii="Times New Roman" w:cs="Times New Roman"/>
          <w:sz w:val="26"/>
          <w:szCs w:val="26"/>
          <w:lang w:val="ro-MD"/>
        </w:rPr>
        <w:fldChar w:fldCharType="separate"/>
      </w:r>
      <w:r w:rsidR="00C70163">
        <w:rPr>
          <w:rFonts w:ascii="Times New Roman" w:cs="Times New Roman"/>
          <w:sz w:val="26"/>
          <w:szCs w:val="26"/>
          <w:lang w:val="ro-MD"/>
        </w:rPr>
        <w:t>4.3.1</w:t>
      </w:r>
      <w:r w:rsidR="00524F1C" w:rsidRPr="00E820D3">
        <w:rPr>
          <w:rFonts w:ascii="Times New Roman" w:cs="Times New Roman"/>
          <w:sz w:val="26"/>
          <w:szCs w:val="26"/>
          <w:lang w:val="ro-MD"/>
        </w:rPr>
        <w:fldChar w:fldCharType="end"/>
      </w:r>
      <w:r w:rsidRPr="00E820D3">
        <w:rPr>
          <w:rFonts w:ascii="Times New Roman" w:cs="Times New Roman"/>
          <w:sz w:val="26"/>
          <w:szCs w:val="26"/>
          <w:lang w:val="ro-MD"/>
        </w:rPr>
        <w:t xml:space="preserve"> este constatată în etapa de calificare, caz în care sunt aplicabile regulile prevăzute </w:t>
      </w:r>
      <w:r w:rsidR="00722115">
        <w:rPr>
          <w:rFonts w:ascii="Times New Roman" w:cs="Times New Roman"/>
          <w:sz w:val="26"/>
          <w:szCs w:val="26"/>
          <w:lang w:val="ro-MD"/>
        </w:rPr>
        <w:t xml:space="preserve">la </w:t>
      </w:r>
      <w:r w:rsidR="00722115" w:rsidRPr="00136FD9">
        <w:rPr>
          <w:rFonts w:ascii="Times New Roman" w:cs="Times New Roman"/>
          <w:sz w:val="26"/>
          <w:szCs w:val="26"/>
          <w:lang w:val="ro-MD"/>
        </w:rPr>
        <w:t>pct.</w:t>
      </w:r>
      <w:r w:rsidR="00524F1C" w:rsidRPr="00136FD9">
        <w:rPr>
          <w:rFonts w:ascii="Times New Roman" w:cs="Times New Roman"/>
          <w:sz w:val="26"/>
          <w:szCs w:val="26"/>
          <w:lang w:val="ro-MD"/>
        </w:rPr>
        <w:fldChar w:fldCharType="begin"/>
      </w:r>
      <w:r w:rsidR="00524F1C" w:rsidRPr="00136FD9">
        <w:rPr>
          <w:rFonts w:ascii="Times New Roman" w:cs="Times New Roman"/>
          <w:sz w:val="26"/>
          <w:szCs w:val="26"/>
          <w:lang w:val="ro-MD"/>
        </w:rPr>
        <w:instrText xml:space="preserve"> REF _Ref378765479 \r \h  \* MERGEFORMAT </w:instrText>
      </w:r>
      <w:r w:rsidR="00524F1C" w:rsidRPr="00136FD9">
        <w:rPr>
          <w:rFonts w:ascii="Times New Roman" w:cs="Times New Roman"/>
          <w:sz w:val="26"/>
          <w:szCs w:val="26"/>
          <w:lang w:val="ro-MD"/>
        </w:rPr>
      </w:r>
      <w:r w:rsidR="00524F1C" w:rsidRPr="00136FD9">
        <w:rPr>
          <w:rFonts w:ascii="Times New Roman" w:cs="Times New Roman"/>
          <w:sz w:val="26"/>
          <w:szCs w:val="26"/>
          <w:lang w:val="ro-MD"/>
        </w:rPr>
        <w:fldChar w:fldCharType="separate"/>
      </w:r>
      <w:r w:rsidR="00C70163">
        <w:rPr>
          <w:rFonts w:ascii="Times New Roman" w:cs="Times New Roman"/>
          <w:sz w:val="26"/>
          <w:szCs w:val="26"/>
          <w:lang w:val="ro-MD"/>
        </w:rPr>
        <w:t>4.6.2</w:t>
      </w:r>
      <w:r w:rsidR="00524F1C" w:rsidRPr="00136FD9">
        <w:rPr>
          <w:rFonts w:ascii="Times New Roman" w:cs="Times New Roman"/>
          <w:sz w:val="26"/>
          <w:szCs w:val="26"/>
          <w:lang w:val="ro-MD"/>
        </w:rPr>
        <w:fldChar w:fldCharType="end"/>
      </w:r>
      <w:r w:rsidRPr="00136FD9">
        <w:rPr>
          <w:rFonts w:ascii="Times New Roman" w:cs="Times New Roman"/>
          <w:sz w:val="26"/>
          <w:szCs w:val="26"/>
          <w:lang w:val="ro-MD"/>
        </w:rPr>
        <w:t>.</w:t>
      </w:r>
      <w:r w:rsidRPr="00E820D3">
        <w:rPr>
          <w:rFonts w:ascii="Times New Roman" w:cs="Times New Roman"/>
          <w:sz w:val="26"/>
          <w:szCs w:val="26"/>
          <w:lang w:val="ro-MD"/>
        </w:rPr>
        <w:t xml:space="preserve"> </w:t>
      </w:r>
    </w:p>
    <w:p w14:paraId="4278912C" w14:textId="77777777" w:rsidR="00473D67" w:rsidRDefault="00A230A3" w:rsidP="005762E3">
      <w:pPr>
        <w:pStyle w:val="NormalWeb"/>
        <w:numPr>
          <w:ilvl w:val="0"/>
          <w:numId w:val="26"/>
        </w:numPr>
        <w:spacing w:before="0" w:beforeAutospacing="0" w:after="0" w:afterAutospacing="0"/>
        <w:ind w:left="0" w:firstLine="567"/>
        <w:jc w:val="both"/>
        <w:rPr>
          <w:rFonts w:ascii="Times New Roman" w:cs="Times New Roman"/>
          <w:sz w:val="26"/>
          <w:szCs w:val="26"/>
          <w:lang w:val="ro-MD"/>
        </w:rPr>
      </w:pPr>
      <w:r w:rsidRPr="00E820D3">
        <w:rPr>
          <w:rFonts w:ascii="Times New Roman" w:cs="Times New Roman"/>
          <w:sz w:val="26"/>
          <w:szCs w:val="26"/>
          <w:lang w:val="ro-MD"/>
        </w:rPr>
        <w:t xml:space="preserve">În cazul în care încălcarea regulilor menţionate se constată după </w:t>
      </w:r>
      <w:r w:rsidR="00854196" w:rsidRPr="001602A3">
        <w:rPr>
          <w:rFonts w:ascii="Times New Roman" w:cs="Times New Roman"/>
          <w:sz w:val="26"/>
          <w:szCs w:val="26"/>
          <w:lang w:val="ro-MD"/>
        </w:rPr>
        <w:t>eliberarea</w:t>
      </w:r>
      <w:r w:rsidRPr="001602A3">
        <w:rPr>
          <w:rFonts w:ascii="Times New Roman" w:cs="Times New Roman"/>
          <w:sz w:val="26"/>
          <w:szCs w:val="26"/>
          <w:lang w:val="ro-MD"/>
        </w:rPr>
        <w:t xml:space="preserve"> licenţelor de utilizare a frecvenţelor radio, ANRCETI poate </w:t>
      </w:r>
      <w:r w:rsidR="000E02B4" w:rsidRPr="001602A3">
        <w:rPr>
          <w:rFonts w:ascii="Times New Roman" w:cs="Times New Roman"/>
          <w:sz w:val="26"/>
          <w:szCs w:val="26"/>
          <w:lang w:val="ro-MD"/>
        </w:rPr>
        <w:t>retrage</w:t>
      </w:r>
      <w:r w:rsidRPr="001602A3">
        <w:rPr>
          <w:rFonts w:ascii="Times New Roman" w:cs="Times New Roman"/>
          <w:sz w:val="26"/>
          <w:szCs w:val="26"/>
          <w:lang w:val="ro-MD"/>
        </w:rPr>
        <w:t xml:space="preserve"> licenţele acordate participanţilor implicaţi.</w:t>
      </w:r>
    </w:p>
    <w:p w14:paraId="2666110A" w14:textId="75F6060D" w:rsidR="004424BD" w:rsidRPr="001602A3" w:rsidRDefault="004424BD" w:rsidP="005762E3">
      <w:pPr>
        <w:pStyle w:val="NormalWeb"/>
        <w:numPr>
          <w:ilvl w:val="0"/>
          <w:numId w:val="26"/>
        </w:numPr>
        <w:spacing w:before="0" w:beforeAutospacing="0" w:after="0" w:afterAutospacing="0"/>
        <w:ind w:left="0" w:firstLine="567"/>
        <w:jc w:val="both"/>
        <w:rPr>
          <w:rFonts w:ascii="Times New Roman" w:cs="Times New Roman"/>
          <w:sz w:val="26"/>
          <w:szCs w:val="26"/>
          <w:lang w:val="ro-MD"/>
        </w:rPr>
      </w:pPr>
      <w:r w:rsidRPr="007579F3">
        <w:rPr>
          <w:rFonts w:ascii="Times New Roman" w:cs="Times New Roman"/>
          <w:sz w:val="26"/>
          <w:szCs w:val="26"/>
          <w:lang w:val="ro-MD"/>
        </w:rPr>
        <w:t>În cazul în care se constată</w:t>
      </w:r>
      <w:r>
        <w:rPr>
          <w:rFonts w:ascii="Times New Roman" w:cs="Times New Roman"/>
          <w:sz w:val="26"/>
          <w:szCs w:val="26"/>
          <w:lang w:val="ro-MD"/>
        </w:rPr>
        <w:t xml:space="preserve"> încălcarea </w:t>
      </w:r>
      <w:r w:rsidR="002450BC">
        <w:rPr>
          <w:rFonts w:ascii="Times New Roman" w:cs="Times New Roman"/>
          <w:sz w:val="26"/>
          <w:szCs w:val="26"/>
          <w:lang w:val="ro-MD"/>
        </w:rPr>
        <w:t>bugetului de puncte de eligibilitate, sancțiunea aplicabilă este anularea ofertei sale curente în parte ce ține de opțiuni pentru loturi cu puncte de eligibilitate asociate și anularea punctelor de eligibilitate ale Participantului</w:t>
      </w:r>
      <w:r w:rsidR="00722115">
        <w:rPr>
          <w:rFonts w:ascii="Times New Roman" w:cs="Times New Roman"/>
          <w:sz w:val="26"/>
          <w:szCs w:val="26"/>
          <w:lang w:val="ro-MD"/>
        </w:rPr>
        <w:t>, în conformitate cu pct.</w:t>
      </w:r>
      <w:r w:rsidR="00D616B2">
        <w:rPr>
          <w:rFonts w:ascii="Times New Roman" w:cs="Times New Roman"/>
          <w:sz w:val="26"/>
          <w:szCs w:val="26"/>
          <w:lang w:val="ro-MD"/>
        </w:rPr>
        <w:t xml:space="preserve"> </w:t>
      </w:r>
      <w:del w:id="940" w:author="VLADIMIR" w:date="2024-09-26T16:21:00Z">
        <w:r w:rsidR="00722115" w:rsidRPr="00E820D3">
          <w:rPr>
            <w:rFonts w:ascii="Times New Roman" w:cs="Times New Roman"/>
            <w:sz w:val="26"/>
            <w:szCs w:val="26"/>
            <w:lang w:val="ro-MD"/>
          </w:rPr>
          <w:fldChar w:fldCharType="begin"/>
        </w:r>
        <w:r w:rsidR="00722115" w:rsidRPr="007579F3">
          <w:rPr>
            <w:rFonts w:ascii="Times New Roman" w:cs="Times New Roman"/>
            <w:sz w:val="26"/>
            <w:szCs w:val="26"/>
            <w:lang w:val="ro-MD"/>
          </w:rPr>
          <w:delInstrText xml:space="preserve"> REF _Ref378768195 \r \h  \* MERGEFORMAT </w:delInstrText>
        </w:r>
        <w:r w:rsidR="00722115" w:rsidRPr="00E820D3">
          <w:rPr>
            <w:rFonts w:ascii="Times New Roman" w:cs="Times New Roman"/>
            <w:sz w:val="26"/>
            <w:szCs w:val="26"/>
            <w:lang w:val="ro-MD"/>
          </w:rPr>
        </w:r>
        <w:r w:rsidR="00722115" w:rsidRPr="00E820D3">
          <w:rPr>
            <w:rFonts w:ascii="Times New Roman" w:cs="Times New Roman"/>
            <w:sz w:val="26"/>
            <w:szCs w:val="26"/>
            <w:lang w:val="ro-MD"/>
          </w:rPr>
          <w:fldChar w:fldCharType="separate"/>
        </w:r>
        <w:r w:rsidR="00F64ED7">
          <w:rPr>
            <w:rFonts w:ascii="Times New Roman" w:cs="Times New Roman"/>
            <w:b/>
            <w:bCs/>
            <w:sz w:val="26"/>
            <w:szCs w:val="26"/>
          </w:rPr>
          <w:delText>Error! Reference source not found.</w:delText>
        </w:r>
        <w:r w:rsidR="00722115" w:rsidRPr="00E820D3">
          <w:rPr>
            <w:rFonts w:ascii="Times New Roman" w:cs="Times New Roman"/>
            <w:sz w:val="26"/>
            <w:szCs w:val="26"/>
            <w:lang w:val="ro-MD"/>
          </w:rPr>
          <w:fldChar w:fldCharType="end"/>
        </w:r>
      </w:del>
      <w:ins w:id="941" w:author="VLADIMIR" w:date="2024-09-26T16:21:00Z">
        <w:r w:rsidR="009B401C" w:rsidRPr="0091503C">
          <w:rPr>
            <w:rFonts w:ascii="Times New Roman" w:cs="Times New Roman"/>
            <w:color w:val="000000"/>
            <w:sz w:val="26"/>
            <w:szCs w:val="26"/>
            <w:lang w:val="ro-RO"/>
          </w:rPr>
          <w:t>5.7.3 subpct. 7)</w:t>
        </w:r>
        <w:r w:rsidR="009B401C">
          <w:rPr>
            <w:rFonts w:ascii="Times New Roman" w:cs="Times New Roman"/>
            <w:color w:val="000000"/>
            <w:sz w:val="26"/>
            <w:szCs w:val="26"/>
            <w:lang w:val="ro-RO"/>
          </w:rPr>
          <w:t>.</w:t>
        </w:r>
      </w:ins>
    </w:p>
    <w:p w14:paraId="34A86E1F" w14:textId="77777777" w:rsidR="000D3E98" w:rsidRPr="00591152" w:rsidRDefault="000D3E98" w:rsidP="00261172">
      <w:pPr>
        <w:pStyle w:val="Heading2"/>
        <w:numPr>
          <w:ilvl w:val="1"/>
          <w:numId w:val="12"/>
        </w:numPr>
        <w:ind w:left="0" w:firstLine="567"/>
        <w:rPr>
          <w:rFonts w:ascii="Times New Roman" w:hAnsi="Times New Roman" w:cs="Times New Roman"/>
          <w:color w:val="auto"/>
          <w:lang w:val="ro-MD"/>
        </w:rPr>
      </w:pPr>
      <w:bookmarkStart w:id="942" w:name="_Ref378767440"/>
      <w:bookmarkStart w:id="943" w:name="_Toc178259689"/>
      <w:bookmarkStart w:id="944" w:name="_Toc172552758"/>
      <w:r w:rsidRPr="00591152">
        <w:rPr>
          <w:rFonts w:ascii="Times New Roman" w:hAnsi="Times New Roman" w:cs="Times New Roman"/>
          <w:color w:val="auto"/>
          <w:lang w:val="ro-MD"/>
        </w:rPr>
        <w:t>Garanţia de participare</w:t>
      </w:r>
      <w:bookmarkEnd w:id="942"/>
      <w:bookmarkEnd w:id="943"/>
      <w:bookmarkEnd w:id="944"/>
    </w:p>
    <w:p w14:paraId="3C956BA9" w14:textId="77777777" w:rsidR="000D3E98" w:rsidRPr="00BE7781" w:rsidRDefault="000D3E98" w:rsidP="00261172">
      <w:pPr>
        <w:pStyle w:val="Heading3"/>
        <w:numPr>
          <w:ilvl w:val="2"/>
          <w:numId w:val="12"/>
        </w:numPr>
        <w:ind w:left="0" w:firstLine="567"/>
        <w:jc w:val="left"/>
        <w:rPr>
          <w:sz w:val="26"/>
          <w:szCs w:val="26"/>
        </w:rPr>
      </w:pPr>
      <w:bookmarkStart w:id="945" w:name="_Toc178259690"/>
      <w:bookmarkStart w:id="946" w:name="_Toc172552759"/>
      <w:r w:rsidRPr="00BE7781">
        <w:rPr>
          <w:sz w:val="26"/>
          <w:szCs w:val="26"/>
        </w:rPr>
        <w:t>Forma garanţiei</w:t>
      </w:r>
      <w:r w:rsidR="007868AB">
        <w:rPr>
          <w:sz w:val="26"/>
          <w:szCs w:val="26"/>
        </w:rPr>
        <w:t xml:space="preserve"> de participare</w:t>
      </w:r>
      <w:bookmarkEnd w:id="945"/>
      <w:bookmarkEnd w:id="946"/>
    </w:p>
    <w:p w14:paraId="4B500869" w14:textId="7A531C80" w:rsidR="001B2AAD" w:rsidRPr="00E820D3" w:rsidRDefault="001B2AAD" w:rsidP="00C65F4E">
      <w:pPr>
        <w:pStyle w:val="NormalWeb"/>
        <w:numPr>
          <w:ilvl w:val="0"/>
          <w:numId w:val="61"/>
        </w:numPr>
        <w:spacing w:before="0" w:beforeAutospacing="0" w:after="0" w:afterAutospacing="0"/>
        <w:ind w:left="0" w:firstLine="567"/>
        <w:jc w:val="both"/>
        <w:rPr>
          <w:rFonts w:ascii="Times New Roman" w:cs="Times New Roman"/>
          <w:sz w:val="26"/>
          <w:szCs w:val="26"/>
          <w:lang w:val="ro-MD"/>
        </w:rPr>
      </w:pPr>
      <w:r w:rsidRPr="00BF2F7D">
        <w:rPr>
          <w:rFonts w:ascii="Times New Roman" w:cs="Times New Roman"/>
          <w:sz w:val="26"/>
          <w:szCs w:val="26"/>
          <w:lang w:val="ro-MD"/>
        </w:rPr>
        <w:t>Garanţia de participare se constituie prin</w:t>
      </w:r>
      <w:r w:rsidR="00651FC6">
        <w:rPr>
          <w:rFonts w:ascii="Times New Roman" w:cs="Times New Roman"/>
          <w:sz w:val="26"/>
          <w:szCs w:val="26"/>
          <w:lang w:val="ro-MD"/>
        </w:rPr>
        <w:t xml:space="preserve"> </w:t>
      </w:r>
      <w:ins w:id="947" w:author="VLADIMIR" w:date="2024-09-26T16:21:00Z">
        <w:r w:rsidRPr="00BF2F7D">
          <w:rPr>
            <w:rFonts w:ascii="Times New Roman" w:cs="Times New Roman"/>
            <w:sz w:val="26"/>
            <w:szCs w:val="26"/>
            <w:lang w:val="ro-MD"/>
          </w:rPr>
          <w:t xml:space="preserve"> </w:t>
        </w:r>
      </w:ins>
      <w:r w:rsidRPr="00BF2F7D">
        <w:rPr>
          <w:rFonts w:ascii="Times New Roman" w:cs="Times New Roman"/>
          <w:sz w:val="26"/>
          <w:szCs w:val="26"/>
          <w:lang w:val="ro-MD"/>
        </w:rPr>
        <w:t xml:space="preserve">scrisoare de garanţie bancară emisă de </w:t>
      </w:r>
      <w:del w:id="948" w:author="VLADIMIR" w:date="2024-09-26T16:21:00Z">
        <w:r w:rsidRPr="00BF2F7D">
          <w:rPr>
            <w:rFonts w:ascii="Times New Roman" w:cs="Times New Roman"/>
            <w:sz w:val="26"/>
            <w:szCs w:val="26"/>
            <w:lang w:val="ro-MD"/>
          </w:rPr>
          <w:delText>o bancă</w:delText>
        </w:r>
      </w:del>
      <w:ins w:id="949" w:author="VLADIMIR" w:date="2024-09-26T16:21:00Z">
        <w:r w:rsidR="00651FC6">
          <w:rPr>
            <w:rFonts w:ascii="Times New Roman" w:cs="Times New Roman"/>
            <w:sz w:val="26"/>
            <w:szCs w:val="26"/>
            <w:lang w:val="ro-MD"/>
          </w:rPr>
          <w:t>bănci</w:t>
        </w:r>
      </w:ins>
      <w:r w:rsidR="00651FC6" w:rsidRPr="00BF2F7D">
        <w:rPr>
          <w:rFonts w:ascii="Times New Roman" w:cs="Times New Roman"/>
          <w:sz w:val="26"/>
          <w:szCs w:val="26"/>
          <w:lang w:val="ro-MD"/>
        </w:rPr>
        <w:t xml:space="preserve"> </w:t>
      </w:r>
      <w:r w:rsidR="006B501F" w:rsidRPr="00313C3E">
        <w:rPr>
          <w:rFonts w:ascii="Times New Roman" w:cs="Times New Roman"/>
          <w:sz w:val="26"/>
          <w:szCs w:val="26"/>
          <w:lang w:val="ro-MD"/>
        </w:rPr>
        <w:t>care nu se află sub administrare specială</w:t>
      </w:r>
      <w:r w:rsidR="006B501F" w:rsidRPr="005C0862">
        <w:rPr>
          <w:rFonts w:ascii="HelveticaNeueLT Pro 55 Roman" w:hAnsi="HelveticaNeueLT Pro 55 Roman"/>
          <w:i/>
          <w:sz w:val="21"/>
          <w:szCs w:val="21"/>
          <w:lang w:val="ro-RO"/>
        </w:rPr>
        <w:t xml:space="preserve"> </w:t>
      </w:r>
      <w:r w:rsidRPr="00BF2F7D">
        <w:rPr>
          <w:rFonts w:ascii="Times New Roman" w:cs="Times New Roman"/>
          <w:sz w:val="26"/>
          <w:szCs w:val="26"/>
          <w:lang w:val="ro-MD"/>
        </w:rPr>
        <w:t xml:space="preserve">şi se prezintă în original în cadrul </w:t>
      </w:r>
      <w:r w:rsidR="0083563A" w:rsidRPr="005B55BB">
        <w:rPr>
          <w:rFonts w:ascii="Times New Roman" w:cs="Times New Roman"/>
          <w:sz w:val="26"/>
          <w:szCs w:val="26"/>
          <w:lang w:val="ro-MD"/>
        </w:rPr>
        <w:t>dosarului de candidatură</w:t>
      </w:r>
      <w:r w:rsidRPr="00FB5455">
        <w:rPr>
          <w:rFonts w:ascii="Times New Roman" w:cs="Times New Roman"/>
          <w:sz w:val="26"/>
          <w:szCs w:val="26"/>
          <w:lang w:val="ro-MD"/>
        </w:rPr>
        <w:t>, în cuantumul prevăz</w:t>
      </w:r>
      <w:r w:rsidRPr="00BB2AC4">
        <w:rPr>
          <w:rFonts w:ascii="Times New Roman" w:cs="Times New Roman"/>
          <w:sz w:val="26"/>
          <w:szCs w:val="26"/>
          <w:lang w:val="ro-MD"/>
        </w:rPr>
        <w:t xml:space="preserve">ut în </w:t>
      </w:r>
      <w:r w:rsidR="00722115">
        <w:rPr>
          <w:rFonts w:ascii="Times New Roman" w:cs="Times New Roman"/>
          <w:sz w:val="26"/>
          <w:szCs w:val="26"/>
          <w:lang w:val="ro-MD"/>
        </w:rPr>
        <w:t>pct.</w:t>
      </w:r>
      <w:r w:rsidR="00524F1C" w:rsidRPr="00E820D3">
        <w:rPr>
          <w:rFonts w:ascii="Times New Roman" w:cs="Times New Roman"/>
          <w:sz w:val="26"/>
          <w:szCs w:val="26"/>
          <w:lang w:val="ro-MD"/>
        </w:rPr>
        <w:fldChar w:fldCharType="begin"/>
      </w:r>
      <w:r w:rsidR="00524F1C" w:rsidRPr="007579F3">
        <w:rPr>
          <w:rFonts w:ascii="Times New Roman" w:cs="Times New Roman"/>
          <w:sz w:val="26"/>
          <w:szCs w:val="26"/>
          <w:lang w:val="ro-MD"/>
        </w:rPr>
        <w:instrText xml:space="preserve"> REF _Ref378765502 \r \h  \* MERGEFORMAT </w:instrText>
      </w:r>
      <w:r w:rsidR="00524F1C" w:rsidRPr="00E820D3">
        <w:rPr>
          <w:rFonts w:ascii="Times New Roman" w:cs="Times New Roman"/>
          <w:sz w:val="26"/>
          <w:szCs w:val="26"/>
          <w:lang w:val="ro-MD"/>
        </w:rPr>
      </w:r>
      <w:r w:rsidR="00524F1C" w:rsidRPr="00E820D3">
        <w:rPr>
          <w:rFonts w:ascii="Times New Roman" w:cs="Times New Roman"/>
          <w:sz w:val="26"/>
          <w:szCs w:val="26"/>
          <w:lang w:val="ro-MD"/>
        </w:rPr>
        <w:fldChar w:fldCharType="separate"/>
      </w:r>
      <w:r w:rsidR="00C70163">
        <w:rPr>
          <w:rFonts w:ascii="Times New Roman" w:cs="Times New Roman"/>
          <w:sz w:val="26"/>
          <w:szCs w:val="26"/>
          <w:lang w:val="ro-MD"/>
        </w:rPr>
        <w:t>4.4.2</w:t>
      </w:r>
      <w:r w:rsidR="00524F1C" w:rsidRPr="00E820D3">
        <w:rPr>
          <w:rFonts w:ascii="Times New Roman" w:cs="Times New Roman"/>
          <w:sz w:val="26"/>
          <w:szCs w:val="26"/>
          <w:lang w:val="ro-MD"/>
        </w:rPr>
        <w:fldChar w:fldCharType="end"/>
      </w:r>
      <w:r w:rsidRPr="00E820D3">
        <w:rPr>
          <w:rFonts w:ascii="Times New Roman" w:cs="Times New Roman"/>
          <w:sz w:val="26"/>
          <w:szCs w:val="26"/>
          <w:lang w:val="ro-MD"/>
        </w:rPr>
        <w:t xml:space="preserve"> şi pentru perioada prevăzută</w:t>
      </w:r>
      <w:r w:rsidR="00007AA3" w:rsidRPr="001602A3">
        <w:rPr>
          <w:rFonts w:ascii="Times New Roman" w:cs="Times New Roman"/>
          <w:sz w:val="26"/>
          <w:szCs w:val="26"/>
          <w:lang w:val="ro-MD"/>
        </w:rPr>
        <w:t xml:space="preserve"> </w:t>
      </w:r>
      <w:r w:rsidRPr="001602A3">
        <w:rPr>
          <w:rFonts w:ascii="Times New Roman" w:cs="Times New Roman"/>
          <w:sz w:val="26"/>
          <w:szCs w:val="26"/>
          <w:lang w:val="ro-MD"/>
        </w:rPr>
        <w:t xml:space="preserve">în </w:t>
      </w:r>
      <w:r w:rsidR="00722115">
        <w:rPr>
          <w:rFonts w:ascii="Times New Roman" w:cs="Times New Roman"/>
          <w:sz w:val="26"/>
          <w:szCs w:val="26"/>
          <w:lang w:val="ro-MD"/>
        </w:rPr>
        <w:t>pct.</w:t>
      </w:r>
      <w:r w:rsidR="00524F1C" w:rsidRPr="00E820D3">
        <w:rPr>
          <w:rFonts w:ascii="Times New Roman" w:cs="Times New Roman"/>
          <w:sz w:val="26"/>
          <w:szCs w:val="26"/>
          <w:lang w:val="ro-MD"/>
        </w:rPr>
        <w:fldChar w:fldCharType="begin"/>
      </w:r>
      <w:r w:rsidR="00524F1C" w:rsidRPr="007579F3">
        <w:rPr>
          <w:rFonts w:ascii="Times New Roman" w:cs="Times New Roman"/>
          <w:sz w:val="26"/>
          <w:szCs w:val="26"/>
          <w:lang w:val="ro-MD"/>
        </w:rPr>
        <w:instrText xml:space="preserve"> REF _Ref378765530 \r \h  \* MERGEFORMAT </w:instrText>
      </w:r>
      <w:r w:rsidR="00524F1C" w:rsidRPr="00E820D3">
        <w:rPr>
          <w:rFonts w:ascii="Times New Roman" w:cs="Times New Roman"/>
          <w:sz w:val="26"/>
          <w:szCs w:val="26"/>
          <w:lang w:val="ro-MD"/>
        </w:rPr>
      </w:r>
      <w:r w:rsidR="00524F1C" w:rsidRPr="00E820D3">
        <w:rPr>
          <w:rFonts w:ascii="Times New Roman" w:cs="Times New Roman"/>
          <w:sz w:val="26"/>
          <w:szCs w:val="26"/>
          <w:lang w:val="ro-MD"/>
        </w:rPr>
        <w:fldChar w:fldCharType="separate"/>
      </w:r>
      <w:r w:rsidR="00C70163">
        <w:rPr>
          <w:rFonts w:ascii="Times New Roman" w:cs="Times New Roman"/>
          <w:sz w:val="26"/>
          <w:szCs w:val="26"/>
          <w:lang w:val="ro-MD"/>
        </w:rPr>
        <w:t>4.4.3</w:t>
      </w:r>
      <w:r w:rsidR="00524F1C" w:rsidRPr="00E820D3">
        <w:rPr>
          <w:rFonts w:ascii="Times New Roman" w:cs="Times New Roman"/>
          <w:sz w:val="26"/>
          <w:szCs w:val="26"/>
          <w:lang w:val="ro-MD"/>
        </w:rPr>
        <w:fldChar w:fldCharType="end"/>
      </w:r>
      <w:r w:rsidRPr="00E820D3">
        <w:rPr>
          <w:rFonts w:ascii="Times New Roman" w:cs="Times New Roman"/>
          <w:sz w:val="26"/>
          <w:szCs w:val="26"/>
          <w:lang w:val="ro-MD"/>
        </w:rPr>
        <w:t xml:space="preserve">. </w:t>
      </w:r>
    </w:p>
    <w:p w14:paraId="585F9210" w14:textId="77777777" w:rsidR="001B2AAD" w:rsidRPr="00E820D3" w:rsidRDefault="001B2AAD" w:rsidP="00C65F4E">
      <w:pPr>
        <w:pStyle w:val="NormalWeb"/>
        <w:numPr>
          <w:ilvl w:val="0"/>
          <w:numId w:val="61"/>
        </w:numPr>
        <w:spacing w:before="0" w:beforeAutospacing="0" w:after="0" w:afterAutospacing="0"/>
        <w:ind w:left="0" w:firstLine="567"/>
        <w:jc w:val="both"/>
        <w:rPr>
          <w:rFonts w:ascii="Times New Roman" w:cs="Times New Roman"/>
          <w:sz w:val="26"/>
          <w:szCs w:val="26"/>
          <w:lang w:val="ro-MD"/>
        </w:rPr>
      </w:pPr>
      <w:r w:rsidRPr="00E820D3">
        <w:rPr>
          <w:rFonts w:ascii="Times New Roman" w:cs="Times New Roman"/>
          <w:sz w:val="26"/>
          <w:szCs w:val="26"/>
          <w:lang w:val="ro-MD"/>
        </w:rPr>
        <w:t>Garanţia</w:t>
      </w:r>
      <w:r w:rsidR="007868AB">
        <w:rPr>
          <w:rFonts w:ascii="Times New Roman" w:cs="Times New Roman"/>
          <w:sz w:val="26"/>
          <w:szCs w:val="26"/>
          <w:lang w:val="ro-MD"/>
        </w:rPr>
        <w:t xml:space="preserve"> de participare</w:t>
      </w:r>
      <w:r w:rsidRPr="00E820D3">
        <w:rPr>
          <w:rFonts w:ascii="Times New Roman" w:cs="Times New Roman"/>
          <w:sz w:val="26"/>
          <w:szCs w:val="26"/>
          <w:lang w:val="ro-MD"/>
        </w:rPr>
        <w:t xml:space="preserve"> trebuie să fie irevocabilă. </w:t>
      </w:r>
    </w:p>
    <w:p w14:paraId="65735B8F" w14:textId="328A666C" w:rsidR="001B2AAD" w:rsidRPr="00E820D3" w:rsidRDefault="001B2AAD" w:rsidP="00C65F4E">
      <w:pPr>
        <w:pStyle w:val="NormalWeb"/>
        <w:numPr>
          <w:ilvl w:val="0"/>
          <w:numId w:val="61"/>
        </w:numPr>
        <w:spacing w:before="0" w:beforeAutospacing="0" w:after="0" w:afterAutospacing="0"/>
        <w:ind w:left="0" w:firstLine="567"/>
        <w:jc w:val="both"/>
        <w:rPr>
          <w:rFonts w:ascii="Times New Roman" w:cs="Times New Roman"/>
          <w:sz w:val="26"/>
          <w:szCs w:val="26"/>
          <w:lang w:val="ro-MD"/>
        </w:rPr>
      </w:pPr>
      <w:r w:rsidRPr="001602A3">
        <w:rPr>
          <w:rFonts w:ascii="Times New Roman" w:cs="Times New Roman"/>
          <w:sz w:val="26"/>
          <w:szCs w:val="26"/>
          <w:lang w:val="ro-MD"/>
        </w:rPr>
        <w:t xml:space="preserve">Scrisoarea de garanţie trebuie să prevadă că plata garanţiei </w:t>
      </w:r>
      <w:r w:rsidR="007868AB">
        <w:rPr>
          <w:rFonts w:ascii="Times New Roman" w:cs="Times New Roman"/>
          <w:sz w:val="26"/>
          <w:szCs w:val="26"/>
          <w:lang w:val="ro-MD"/>
        </w:rPr>
        <w:t xml:space="preserve">de participare </w:t>
      </w:r>
      <w:r w:rsidRPr="001602A3">
        <w:rPr>
          <w:rFonts w:ascii="Times New Roman" w:cs="Times New Roman"/>
          <w:sz w:val="26"/>
          <w:szCs w:val="26"/>
          <w:lang w:val="ro-MD"/>
        </w:rPr>
        <w:t>se va executa necondiţionat, respectiv</w:t>
      </w:r>
      <w:r w:rsidR="00E3499B" w:rsidRPr="001602A3">
        <w:rPr>
          <w:rFonts w:ascii="Times New Roman" w:cs="Times New Roman"/>
          <w:sz w:val="26"/>
          <w:szCs w:val="26"/>
          <w:lang w:val="ro-MD"/>
        </w:rPr>
        <w:t>,</w:t>
      </w:r>
      <w:r w:rsidRPr="001602A3">
        <w:rPr>
          <w:rFonts w:ascii="Times New Roman" w:cs="Times New Roman"/>
          <w:sz w:val="26"/>
          <w:szCs w:val="26"/>
          <w:lang w:val="ro-MD"/>
        </w:rPr>
        <w:t xml:space="preserve"> la prima cerere a ANRCETI, pe baza dec</w:t>
      </w:r>
      <w:r w:rsidRPr="00591152">
        <w:rPr>
          <w:rFonts w:ascii="Times New Roman" w:cs="Times New Roman"/>
          <w:sz w:val="26"/>
          <w:szCs w:val="26"/>
          <w:lang w:val="ro-MD"/>
        </w:rPr>
        <w:t>laraţiei acesteia cu privire la încadrarea persoanei care a depus garan</w:t>
      </w:r>
      <w:r w:rsidR="003E38E2" w:rsidRPr="00591152">
        <w:rPr>
          <w:rFonts w:ascii="Times New Roman" w:cs="Times New Roman"/>
          <w:sz w:val="26"/>
          <w:szCs w:val="26"/>
          <w:lang w:val="ro-MD"/>
        </w:rPr>
        <w:t>ţ</w:t>
      </w:r>
      <w:r w:rsidRPr="00591152">
        <w:rPr>
          <w:rFonts w:ascii="Times New Roman" w:cs="Times New Roman"/>
          <w:sz w:val="26"/>
          <w:szCs w:val="26"/>
          <w:lang w:val="ro-MD"/>
        </w:rPr>
        <w:t xml:space="preserve">ia într-unul din cazurile de executare a garanţiei menţionate în </w:t>
      </w:r>
      <w:r w:rsidR="00722115">
        <w:rPr>
          <w:rFonts w:ascii="Times New Roman" w:cs="Times New Roman"/>
          <w:sz w:val="26"/>
          <w:szCs w:val="26"/>
          <w:lang w:val="ro-MD"/>
        </w:rPr>
        <w:t>pct.</w:t>
      </w:r>
      <w:r w:rsidRPr="00591152">
        <w:rPr>
          <w:rFonts w:ascii="Times New Roman" w:cs="Times New Roman"/>
          <w:sz w:val="26"/>
          <w:szCs w:val="26"/>
          <w:lang w:val="ro-MD"/>
        </w:rPr>
        <w:t xml:space="preserve"> </w:t>
      </w:r>
      <w:r w:rsidR="00524F1C" w:rsidRPr="00E820D3">
        <w:rPr>
          <w:rFonts w:ascii="Times New Roman" w:cs="Times New Roman"/>
          <w:sz w:val="26"/>
          <w:szCs w:val="26"/>
          <w:lang w:val="ro-MD"/>
        </w:rPr>
        <w:fldChar w:fldCharType="begin"/>
      </w:r>
      <w:r w:rsidR="00524F1C" w:rsidRPr="007579F3">
        <w:rPr>
          <w:rFonts w:ascii="Times New Roman" w:cs="Times New Roman"/>
          <w:sz w:val="26"/>
          <w:szCs w:val="26"/>
          <w:lang w:val="ro-MD"/>
        </w:rPr>
        <w:instrText xml:space="preserve"> REF _Ref378765559 \r \h  \* MERGEFORMAT </w:instrText>
      </w:r>
      <w:r w:rsidR="00524F1C" w:rsidRPr="00E820D3">
        <w:rPr>
          <w:rFonts w:ascii="Times New Roman" w:cs="Times New Roman"/>
          <w:sz w:val="26"/>
          <w:szCs w:val="26"/>
          <w:lang w:val="ro-MD"/>
        </w:rPr>
      </w:r>
      <w:r w:rsidR="00524F1C" w:rsidRPr="00E820D3">
        <w:rPr>
          <w:rFonts w:ascii="Times New Roman" w:cs="Times New Roman"/>
          <w:sz w:val="26"/>
          <w:szCs w:val="26"/>
          <w:lang w:val="ro-MD"/>
        </w:rPr>
        <w:fldChar w:fldCharType="separate"/>
      </w:r>
      <w:r w:rsidR="00C70163">
        <w:rPr>
          <w:rFonts w:ascii="Times New Roman" w:cs="Times New Roman"/>
          <w:sz w:val="26"/>
          <w:szCs w:val="26"/>
          <w:lang w:val="ro-MD"/>
        </w:rPr>
        <w:t>4.4.4</w:t>
      </w:r>
      <w:r w:rsidR="00524F1C" w:rsidRPr="00E820D3">
        <w:rPr>
          <w:rFonts w:ascii="Times New Roman" w:cs="Times New Roman"/>
          <w:sz w:val="26"/>
          <w:szCs w:val="26"/>
          <w:lang w:val="ro-MD"/>
        </w:rPr>
        <w:fldChar w:fldCharType="end"/>
      </w:r>
      <w:r w:rsidRPr="00E820D3">
        <w:rPr>
          <w:rFonts w:ascii="Times New Roman" w:cs="Times New Roman"/>
          <w:sz w:val="26"/>
          <w:szCs w:val="26"/>
          <w:lang w:val="ro-MD"/>
        </w:rPr>
        <w:t xml:space="preserve">. </w:t>
      </w:r>
    </w:p>
    <w:p w14:paraId="158C5E6F" w14:textId="77777777" w:rsidR="001B2AAD" w:rsidRPr="001602A3" w:rsidRDefault="001B2AAD" w:rsidP="00C65F4E">
      <w:pPr>
        <w:pStyle w:val="NormalWeb"/>
        <w:numPr>
          <w:ilvl w:val="0"/>
          <w:numId w:val="61"/>
        </w:numPr>
        <w:spacing w:before="0" w:beforeAutospacing="0" w:after="0" w:afterAutospacing="0"/>
        <w:ind w:left="0" w:firstLine="567"/>
        <w:jc w:val="both"/>
        <w:rPr>
          <w:rFonts w:ascii="Times New Roman" w:cs="Times New Roman"/>
          <w:sz w:val="26"/>
          <w:szCs w:val="26"/>
          <w:lang w:val="ro-MD"/>
        </w:rPr>
      </w:pPr>
      <w:r w:rsidRPr="00E820D3">
        <w:rPr>
          <w:rFonts w:ascii="Times New Roman" w:cs="Times New Roman"/>
          <w:sz w:val="26"/>
          <w:szCs w:val="26"/>
          <w:lang w:val="ro-MD"/>
        </w:rPr>
        <w:t>Garanţia de participare se poate constitui prin mai mult</w:t>
      </w:r>
      <w:r w:rsidRPr="001602A3">
        <w:rPr>
          <w:rFonts w:ascii="Times New Roman" w:cs="Times New Roman"/>
          <w:sz w:val="26"/>
          <w:szCs w:val="26"/>
          <w:lang w:val="ro-MD"/>
        </w:rPr>
        <w:t>e scrisori de garanţie bancară, ce pot fi emise de societăţi diferite, fiecare asemenea scrisoare trebuind să respecte toate condiţiile de formă stipulate în cuprinsul prezent</w:t>
      </w:r>
      <w:r w:rsidR="00722115">
        <w:rPr>
          <w:rFonts w:ascii="Times New Roman" w:cs="Times New Roman"/>
          <w:sz w:val="26"/>
          <w:szCs w:val="26"/>
          <w:lang w:val="ro-MD"/>
        </w:rPr>
        <w:t>ului</w:t>
      </w:r>
      <w:r w:rsidRPr="001602A3">
        <w:rPr>
          <w:rFonts w:ascii="Times New Roman" w:cs="Times New Roman"/>
          <w:sz w:val="26"/>
          <w:szCs w:val="26"/>
          <w:lang w:val="ro-MD"/>
        </w:rPr>
        <w:t xml:space="preserve"> </w:t>
      </w:r>
      <w:r w:rsidR="00722115">
        <w:rPr>
          <w:rFonts w:ascii="Times New Roman" w:cs="Times New Roman"/>
          <w:sz w:val="26"/>
          <w:szCs w:val="26"/>
          <w:lang w:val="ro-MD"/>
        </w:rPr>
        <w:t>punct</w:t>
      </w:r>
      <w:r w:rsidRPr="001602A3">
        <w:rPr>
          <w:rFonts w:ascii="Times New Roman" w:cs="Times New Roman"/>
          <w:sz w:val="26"/>
          <w:szCs w:val="26"/>
          <w:lang w:val="ro-MD"/>
        </w:rPr>
        <w:t xml:space="preserve">. </w:t>
      </w:r>
    </w:p>
    <w:p w14:paraId="450F87DD" w14:textId="77777777" w:rsidR="001B2AAD" w:rsidRDefault="001B2AAD" w:rsidP="00C65F4E">
      <w:pPr>
        <w:pStyle w:val="NormalWeb"/>
        <w:numPr>
          <w:ilvl w:val="0"/>
          <w:numId w:val="61"/>
        </w:numPr>
        <w:spacing w:before="0" w:beforeAutospacing="0" w:after="0" w:afterAutospacing="0"/>
        <w:ind w:left="0" w:firstLine="567"/>
        <w:jc w:val="both"/>
        <w:rPr>
          <w:rFonts w:ascii="Times New Roman" w:cs="Times New Roman"/>
          <w:sz w:val="26"/>
          <w:szCs w:val="26"/>
          <w:lang w:val="ro-MD"/>
        </w:rPr>
      </w:pPr>
      <w:r w:rsidRPr="001602A3">
        <w:rPr>
          <w:rFonts w:ascii="Times New Roman" w:cs="Times New Roman"/>
          <w:sz w:val="26"/>
          <w:szCs w:val="26"/>
          <w:lang w:val="ro-MD"/>
        </w:rPr>
        <w:t xml:space="preserve">Garanţia de participare va fi constituită în formatul prezentat în Anexa </w:t>
      </w:r>
      <w:r w:rsidR="00C3381B" w:rsidRPr="001602A3">
        <w:rPr>
          <w:rFonts w:ascii="Times New Roman" w:cs="Times New Roman"/>
          <w:sz w:val="26"/>
          <w:szCs w:val="26"/>
          <w:lang w:val="ro-MD"/>
        </w:rPr>
        <w:t>3</w:t>
      </w:r>
      <w:r w:rsidRPr="00591152">
        <w:rPr>
          <w:rFonts w:ascii="Times New Roman" w:cs="Times New Roman"/>
          <w:sz w:val="26"/>
          <w:szCs w:val="26"/>
          <w:lang w:val="ro-MD"/>
        </w:rPr>
        <w:t>.</w:t>
      </w:r>
    </w:p>
    <w:p w14:paraId="7FDC0452" w14:textId="77777777" w:rsidR="0073198C" w:rsidRPr="00591152" w:rsidRDefault="0073198C" w:rsidP="0073198C">
      <w:pPr>
        <w:pStyle w:val="NormalWeb"/>
        <w:spacing w:before="0" w:beforeAutospacing="0" w:after="0" w:afterAutospacing="0"/>
        <w:ind w:left="567"/>
        <w:jc w:val="both"/>
        <w:rPr>
          <w:rFonts w:ascii="Times New Roman" w:cs="Times New Roman"/>
          <w:sz w:val="26"/>
          <w:szCs w:val="26"/>
          <w:lang w:val="ro-MD"/>
        </w:rPr>
      </w:pPr>
    </w:p>
    <w:p w14:paraId="369EB23B" w14:textId="77777777" w:rsidR="000D3E98" w:rsidRPr="00591152" w:rsidRDefault="000D3E98" w:rsidP="00261172">
      <w:pPr>
        <w:pStyle w:val="Heading3"/>
        <w:numPr>
          <w:ilvl w:val="2"/>
          <w:numId w:val="12"/>
        </w:numPr>
        <w:ind w:left="0" w:firstLine="567"/>
        <w:jc w:val="left"/>
        <w:rPr>
          <w:sz w:val="26"/>
          <w:szCs w:val="26"/>
        </w:rPr>
      </w:pPr>
      <w:bookmarkStart w:id="950" w:name="_Ref378765502"/>
      <w:bookmarkStart w:id="951" w:name="_Ref169010972"/>
      <w:bookmarkStart w:id="952" w:name="_Ref169011801"/>
      <w:bookmarkStart w:id="953" w:name="_Toc178259691"/>
      <w:bookmarkStart w:id="954" w:name="_Toc172552760"/>
      <w:r w:rsidRPr="00591152">
        <w:rPr>
          <w:sz w:val="26"/>
          <w:szCs w:val="26"/>
        </w:rPr>
        <w:t>Valoarea garanţiei</w:t>
      </w:r>
      <w:bookmarkEnd w:id="950"/>
      <w:r w:rsidR="007868AB">
        <w:rPr>
          <w:sz w:val="26"/>
          <w:szCs w:val="26"/>
        </w:rPr>
        <w:t xml:space="preserve"> de participare</w:t>
      </w:r>
      <w:bookmarkEnd w:id="951"/>
      <w:bookmarkEnd w:id="952"/>
      <w:bookmarkEnd w:id="953"/>
      <w:bookmarkEnd w:id="954"/>
    </w:p>
    <w:p w14:paraId="01283F67" w14:textId="165BB7FB" w:rsidR="001B2AAD" w:rsidRPr="00E820D3" w:rsidRDefault="001B2AAD" w:rsidP="007E7A37">
      <w:pPr>
        <w:autoSpaceDE w:val="0"/>
        <w:autoSpaceDN w:val="0"/>
        <w:adjustRightInd w:val="0"/>
        <w:spacing w:after="200"/>
        <w:ind w:firstLine="567"/>
        <w:jc w:val="both"/>
        <w:rPr>
          <w:rFonts w:eastAsiaTheme="minorHAnsi"/>
          <w:sz w:val="26"/>
          <w:szCs w:val="26"/>
          <w:lang w:val="ro-MD"/>
        </w:rPr>
      </w:pPr>
      <w:bookmarkStart w:id="955" w:name="_Hlk172129888"/>
      <w:r w:rsidRPr="000E0EA9">
        <w:rPr>
          <w:rFonts w:eastAsiaTheme="minorHAnsi"/>
          <w:sz w:val="26"/>
          <w:szCs w:val="26"/>
          <w:lang w:val="ro-MD"/>
        </w:rPr>
        <w:t>Valoarea garanţiei</w:t>
      </w:r>
      <w:r w:rsidR="007868AB" w:rsidRPr="000E0EA9">
        <w:rPr>
          <w:rFonts w:eastAsiaTheme="minorHAnsi"/>
          <w:sz w:val="26"/>
          <w:szCs w:val="26"/>
          <w:lang w:val="ro-MD"/>
        </w:rPr>
        <w:t xml:space="preserve"> de participare</w:t>
      </w:r>
      <w:r w:rsidR="00925584" w:rsidRPr="00934EC1">
        <w:rPr>
          <w:rFonts w:eastAsiaTheme="minorHAnsi"/>
          <w:sz w:val="26"/>
          <w:szCs w:val="26"/>
          <w:lang w:val="ro-MD"/>
        </w:rPr>
        <w:t xml:space="preserve"> se calculează raportat la loturile pentru care Candidatul a depus opțiune în Oferta sa inițială, cons</w:t>
      </w:r>
      <w:r w:rsidR="00505849" w:rsidRPr="00934EC1">
        <w:rPr>
          <w:rFonts w:eastAsiaTheme="minorHAnsi"/>
          <w:sz w:val="26"/>
          <w:szCs w:val="26"/>
          <w:lang w:val="ro-MD"/>
        </w:rPr>
        <w:t>t</w:t>
      </w:r>
      <w:r w:rsidR="00925584" w:rsidRPr="00934EC1">
        <w:rPr>
          <w:rFonts w:eastAsiaTheme="minorHAnsi"/>
          <w:sz w:val="26"/>
          <w:szCs w:val="26"/>
          <w:lang w:val="ro-MD"/>
        </w:rPr>
        <w:t xml:space="preserve">ituind suma a </w:t>
      </w:r>
      <w:r w:rsidR="00E75175" w:rsidRPr="00195809">
        <w:rPr>
          <w:rFonts w:eastAsiaTheme="minorHAnsi"/>
          <w:sz w:val="26"/>
          <w:szCs w:val="26"/>
          <w:lang w:val="ro-MD"/>
        </w:rPr>
        <w:t>2</w:t>
      </w:r>
      <w:r w:rsidRPr="00195809">
        <w:rPr>
          <w:rFonts w:eastAsiaTheme="minorHAnsi"/>
          <w:sz w:val="26"/>
          <w:szCs w:val="26"/>
          <w:lang w:val="ro-MD"/>
        </w:rPr>
        <w:t>0%</w:t>
      </w:r>
      <w:r w:rsidRPr="000E0EA9">
        <w:rPr>
          <w:rFonts w:eastAsiaTheme="minorHAnsi"/>
          <w:sz w:val="26"/>
          <w:szCs w:val="26"/>
          <w:lang w:val="ro-MD"/>
        </w:rPr>
        <w:t xml:space="preserve"> din </w:t>
      </w:r>
      <w:r w:rsidR="00887E74" w:rsidRPr="000E0EA9">
        <w:rPr>
          <w:rFonts w:eastAsiaTheme="minorHAnsi"/>
          <w:sz w:val="26"/>
          <w:szCs w:val="26"/>
          <w:lang w:val="ro-MD"/>
        </w:rPr>
        <w:t>mărim</w:t>
      </w:r>
      <w:r w:rsidR="00925584" w:rsidRPr="00934EC1">
        <w:rPr>
          <w:rFonts w:eastAsiaTheme="minorHAnsi"/>
          <w:sz w:val="26"/>
          <w:szCs w:val="26"/>
          <w:lang w:val="ro-MD"/>
        </w:rPr>
        <w:t>ea</w:t>
      </w:r>
      <w:r w:rsidR="00887E74" w:rsidRPr="00934EC1">
        <w:rPr>
          <w:rFonts w:eastAsiaTheme="minorHAnsi"/>
          <w:sz w:val="26"/>
          <w:szCs w:val="26"/>
          <w:lang w:val="ro-MD"/>
        </w:rPr>
        <w:t xml:space="preserve"> prețurilor de rezervă</w:t>
      </w:r>
      <w:r w:rsidR="00436823" w:rsidRPr="00934EC1">
        <w:rPr>
          <w:rFonts w:eastAsiaTheme="minorHAnsi"/>
          <w:sz w:val="26"/>
          <w:szCs w:val="26"/>
          <w:lang w:val="ro-MD"/>
        </w:rPr>
        <w:t xml:space="preserve"> </w:t>
      </w:r>
      <w:r w:rsidR="00F82C6F" w:rsidRPr="00934EC1">
        <w:rPr>
          <w:rFonts w:eastAsiaTheme="minorHAnsi"/>
          <w:sz w:val="26"/>
          <w:szCs w:val="26"/>
          <w:lang w:val="ro-MD"/>
        </w:rPr>
        <w:t xml:space="preserve">a loturilor </w:t>
      </w:r>
      <w:r w:rsidR="00B26A65" w:rsidRPr="000E0EA9">
        <w:rPr>
          <w:rFonts w:eastAsiaTheme="minorHAnsi"/>
          <w:sz w:val="26"/>
          <w:szCs w:val="26"/>
          <w:lang w:val="ro-MD"/>
        </w:rPr>
        <w:t xml:space="preserve">din categoriile </w:t>
      </w:r>
      <w:r w:rsidR="001803C2" w:rsidRPr="000E0EA9">
        <w:rPr>
          <w:rFonts w:eastAsiaTheme="minorHAnsi"/>
          <w:sz w:val="26"/>
          <w:szCs w:val="26"/>
          <w:lang w:val="ro-MD"/>
        </w:rPr>
        <w:t>A1-A3, B, D, E, H</w:t>
      </w:r>
      <w:r w:rsidR="00925584" w:rsidRPr="000E0EA9">
        <w:rPr>
          <w:rFonts w:eastAsiaTheme="minorHAnsi"/>
          <w:sz w:val="26"/>
          <w:szCs w:val="26"/>
          <w:lang w:val="ro-MD"/>
        </w:rPr>
        <w:t>,</w:t>
      </w:r>
      <w:r w:rsidR="001803C2" w:rsidRPr="000E0EA9">
        <w:rPr>
          <w:rFonts w:eastAsiaTheme="minorHAnsi"/>
          <w:sz w:val="26"/>
          <w:szCs w:val="26"/>
          <w:lang w:val="ro-MD"/>
        </w:rPr>
        <w:t xml:space="preserve"> I</w:t>
      </w:r>
      <w:r w:rsidR="00811CA5" w:rsidRPr="000E0EA9">
        <w:rPr>
          <w:rFonts w:eastAsiaTheme="minorHAnsi"/>
          <w:sz w:val="26"/>
          <w:szCs w:val="26"/>
          <w:lang w:val="ro-MD"/>
        </w:rPr>
        <w:t>, J</w:t>
      </w:r>
      <w:r w:rsidR="001803C2" w:rsidRPr="000E0EA9">
        <w:rPr>
          <w:rFonts w:eastAsiaTheme="minorHAnsi"/>
          <w:sz w:val="26"/>
          <w:szCs w:val="26"/>
          <w:lang w:val="ro-MD"/>
        </w:rPr>
        <w:t xml:space="preserve"> </w:t>
      </w:r>
      <w:r w:rsidR="00925584" w:rsidRPr="000E0EA9">
        <w:rPr>
          <w:rFonts w:eastAsiaTheme="minorHAnsi"/>
          <w:sz w:val="26"/>
          <w:szCs w:val="26"/>
          <w:lang w:val="ro-MD"/>
        </w:rPr>
        <w:t>și</w:t>
      </w:r>
      <w:r w:rsidR="001803C2" w:rsidRPr="000E0EA9">
        <w:rPr>
          <w:rFonts w:eastAsiaTheme="minorHAnsi"/>
          <w:sz w:val="26"/>
          <w:szCs w:val="26"/>
          <w:lang w:val="ro-MD"/>
        </w:rPr>
        <w:t xml:space="preserve"> </w:t>
      </w:r>
      <w:r w:rsidR="001803C2" w:rsidRPr="00195809">
        <w:rPr>
          <w:rFonts w:eastAsiaTheme="minorHAnsi"/>
          <w:sz w:val="26"/>
          <w:szCs w:val="26"/>
          <w:lang w:val="ro-MD"/>
        </w:rPr>
        <w:t>4%</w:t>
      </w:r>
      <w:r w:rsidR="001803C2" w:rsidRPr="000E0EA9">
        <w:rPr>
          <w:rFonts w:eastAsiaTheme="minorHAnsi"/>
          <w:sz w:val="26"/>
          <w:szCs w:val="26"/>
          <w:lang w:val="ro-MD"/>
        </w:rPr>
        <w:t xml:space="preserve"> din suma mărimii prețurilor de rezervă a loturilor din categoriile C1</w:t>
      </w:r>
      <w:r w:rsidR="00811CA5" w:rsidRPr="000E0EA9">
        <w:rPr>
          <w:rFonts w:eastAsiaTheme="minorHAnsi"/>
          <w:sz w:val="26"/>
          <w:szCs w:val="26"/>
          <w:lang w:val="ro-MD"/>
        </w:rPr>
        <w:t>,</w:t>
      </w:r>
      <w:r w:rsidR="001803C2" w:rsidRPr="000E0EA9">
        <w:rPr>
          <w:rFonts w:eastAsiaTheme="minorHAnsi"/>
          <w:sz w:val="26"/>
          <w:szCs w:val="26"/>
          <w:lang w:val="ro-MD"/>
        </w:rPr>
        <w:t xml:space="preserve"> F1-</w:t>
      </w:r>
      <w:r w:rsidR="00811CA5" w:rsidRPr="000E0EA9">
        <w:rPr>
          <w:rFonts w:eastAsiaTheme="minorHAnsi"/>
          <w:sz w:val="26"/>
          <w:szCs w:val="26"/>
          <w:lang w:val="ro-MD"/>
        </w:rPr>
        <w:t>F2 și G</w:t>
      </w:r>
      <w:r w:rsidRPr="000E0EA9">
        <w:rPr>
          <w:rFonts w:eastAsiaTheme="minorHAnsi"/>
          <w:sz w:val="26"/>
          <w:szCs w:val="26"/>
          <w:lang w:val="ro-MD"/>
        </w:rPr>
        <w:t>.</w:t>
      </w:r>
      <w:r w:rsidRPr="00E820D3">
        <w:rPr>
          <w:rFonts w:eastAsiaTheme="minorHAnsi"/>
          <w:sz w:val="26"/>
          <w:szCs w:val="26"/>
          <w:lang w:val="ro-MD"/>
        </w:rPr>
        <w:t xml:space="preserve"> </w:t>
      </w:r>
    </w:p>
    <w:p w14:paraId="00150E37" w14:textId="77777777" w:rsidR="000D3E98" w:rsidRPr="00E820D3" w:rsidRDefault="000D3E98" w:rsidP="00261172">
      <w:pPr>
        <w:pStyle w:val="Heading3"/>
        <w:numPr>
          <w:ilvl w:val="2"/>
          <w:numId w:val="12"/>
        </w:numPr>
        <w:ind w:left="0" w:firstLine="567"/>
        <w:jc w:val="left"/>
        <w:rPr>
          <w:sz w:val="26"/>
          <w:szCs w:val="26"/>
        </w:rPr>
      </w:pPr>
      <w:bookmarkStart w:id="956" w:name="_Ref378765530"/>
      <w:bookmarkStart w:id="957" w:name="_Toc178259692"/>
      <w:bookmarkStart w:id="958" w:name="_Toc172552761"/>
      <w:bookmarkEnd w:id="955"/>
      <w:r w:rsidRPr="00E820D3">
        <w:rPr>
          <w:sz w:val="26"/>
          <w:szCs w:val="26"/>
        </w:rPr>
        <w:t>Durata de valabilitate a garanţiei</w:t>
      </w:r>
      <w:bookmarkEnd w:id="956"/>
      <w:r w:rsidR="007868AB">
        <w:rPr>
          <w:sz w:val="26"/>
          <w:szCs w:val="26"/>
        </w:rPr>
        <w:t xml:space="preserve"> de participare</w:t>
      </w:r>
      <w:bookmarkEnd w:id="957"/>
      <w:bookmarkEnd w:id="958"/>
    </w:p>
    <w:p w14:paraId="42CF0582" w14:textId="61795D66" w:rsidR="000311FB" w:rsidRDefault="000311FB" w:rsidP="00C65F4E">
      <w:pPr>
        <w:pStyle w:val="ListParagraph"/>
        <w:numPr>
          <w:ilvl w:val="0"/>
          <w:numId w:val="94"/>
        </w:numPr>
        <w:autoSpaceDE w:val="0"/>
        <w:autoSpaceDN w:val="0"/>
        <w:adjustRightInd w:val="0"/>
        <w:spacing w:after="200"/>
        <w:ind w:left="0" w:firstLine="567"/>
        <w:jc w:val="both"/>
        <w:rPr>
          <w:rFonts w:eastAsiaTheme="minorHAnsi"/>
          <w:sz w:val="26"/>
          <w:szCs w:val="26"/>
          <w:lang w:val="ro-MD"/>
        </w:rPr>
      </w:pPr>
      <w:r w:rsidRPr="00313C3E">
        <w:rPr>
          <w:rFonts w:eastAsiaTheme="minorHAnsi"/>
          <w:sz w:val="26"/>
          <w:szCs w:val="26"/>
          <w:lang w:val="ro-MD"/>
        </w:rPr>
        <w:t xml:space="preserve">Garanţia de participare va fi valabilă cel puţin </w:t>
      </w:r>
      <w:del w:id="959" w:author="VLADIMIR" w:date="2024-09-26T16:21:00Z">
        <w:r w:rsidR="00722B93" w:rsidRPr="00313C3E">
          <w:rPr>
            <w:rFonts w:eastAsiaTheme="minorHAnsi"/>
            <w:sz w:val="26"/>
            <w:szCs w:val="26"/>
            <w:lang w:val="ro-MD"/>
          </w:rPr>
          <w:delText xml:space="preserve">4 luni </w:delText>
        </w:r>
        <w:r w:rsidRPr="00313C3E">
          <w:rPr>
            <w:rFonts w:eastAsiaTheme="minorHAnsi"/>
            <w:sz w:val="26"/>
            <w:szCs w:val="26"/>
            <w:lang w:val="ro-MD"/>
          </w:rPr>
          <w:delText xml:space="preserve">de la data depunerii </w:delText>
        </w:r>
        <w:r w:rsidR="0083563A" w:rsidRPr="00313C3E">
          <w:rPr>
            <w:rFonts w:eastAsiaTheme="minorHAnsi"/>
            <w:sz w:val="26"/>
            <w:szCs w:val="26"/>
            <w:lang w:val="ro-MD"/>
          </w:rPr>
          <w:delText>dosarului de candidatură</w:delText>
        </w:r>
      </w:del>
      <w:ins w:id="960" w:author="VLADIMIR" w:date="2024-09-26T16:21:00Z">
        <w:r w:rsidR="00C325A2">
          <w:rPr>
            <w:rFonts w:eastAsiaTheme="minorHAnsi"/>
            <w:sz w:val="26"/>
            <w:szCs w:val="26"/>
            <w:lang w:val="ro-MD"/>
          </w:rPr>
          <w:t xml:space="preserve">din data de 18 decembrie 2024 și </w:t>
        </w:r>
        <w:r w:rsidR="00651FC6">
          <w:rPr>
            <w:rFonts w:eastAsiaTheme="minorHAnsi"/>
            <w:sz w:val="26"/>
            <w:szCs w:val="26"/>
            <w:lang w:val="ro-MD"/>
          </w:rPr>
          <w:t>până la 18 aprilie 2025</w:t>
        </w:r>
      </w:ins>
      <w:r w:rsidR="00722B93" w:rsidRPr="00313C3E">
        <w:rPr>
          <w:rFonts w:eastAsiaTheme="minorHAnsi"/>
          <w:sz w:val="26"/>
          <w:szCs w:val="26"/>
          <w:lang w:val="ro-MD"/>
        </w:rPr>
        <w:t>.</w:t>
      </w:r>
    </w:p>
    <w:p w14:paraId="1B13340A" w14:textId="0619DCEA" w:rsidR="006B501F" w:rsidRPr="00313C3E" w:rsidRDefault="006B501F" w:rsidP="00C65F4E">
      <w:pPr>
        <w:pStyle w:val="ListParagraph"/>
        <w:numPr>
          <w:ilvl w:val="0"/>
          <w:numId w:val="94"/>
        </w:numPr>
        <w:autoSpaceDE w:val="0"/>
        <w:autoSpaceDN w:val="0"/>
        <w:adjustRightInd w:val="0"/>
        <w:spacing w:after="200"/>
        <w:ind w:left="0" w:firstLine="567"/>
        <w:jc w:val="both"/>
        <w:rPr>
          <w:rFonts w:eastAsiaTheme="minorHAnsi"/>
          <w:sz w:val="26"/>
          <w:szCs w:val="26"/>
          <w:lang w:val="ro-MD"/>
        </w:rPr>
      </w:pPr>
      <w:r w:rsidRPr="00313C3E">
        <w:rPr>
          <w:rFonts w:eastAsiaTheme="minorHAnsi"/>
          <w:sz w:val="26"/>
          <w:szCs w:val="26"/>
          <w:lang w:val="ro-MD"/>
        </w:rPr>
        <w:t>ANRCETI poate solicita participanţilor extinderea duratei de valabilitate a scrisorii</w:t>
      </w:r>
      <w:ins w:id="961" w:author="VLADIMIR" w:date="2024-09-26T16:21:00Z">
        <w:r w:rsidR="00651FC6">
          <w:rPr>
            <w:rFonts w:eastAsiaTheme="minorHAnsi"/>
            <w:sz w:val="26"/>
            <w:szCs w:val="26"/>
            <w:lang w:val="ro-MD"/>
          </w:rPr>
          <w:t>/scrisorilor</w:t>
        </w:r>
      </w:ins>
      <w:r w:rsidRPr="00313C3E">
        <w:rPr>
          <w:rFonts w:eastAsiaTheme="minorHAnsi"/>
          <w:sz w:val="26"/>
          <w:szCs w:val="26"/>
          <w:lang w:val="ro-MD"/>
        </w:rPr>
        <w:t xml:space="preserve"> de garanție bancară în următoarele cazuri:</w:t>
      </w:r>
    </w:p>
    <w:p w14:paraId="4AC02EDC" w14:textId="28496C23" w:rsidR="006B501F" w:rsidRPr="00313C3E" w:rsidRDefault="006B501F" w:rsidP="00C65F4E">
      <w:pPr>
        <w:pStyle w:val="ListParagraph"/>
        <w:numPr>
          <w:ilvl w:val="0"/>
          <w:numId w:val="96"/>
        </w:numPr>
        <w:autoSpaceDE w:val="0"/>
        <w:autoSpaceDN w:val="0"/>
        <w:adjustRightInd w:val="0"/>
        <w:ind w:left="0" w:firstLine="567"/>
        <w:jc w:val="both"/>
        <w:rPr>
          <w:sz w:val="26"/>
          <w:szCs w:val="26"/>
          <w:lang w:val="ro-RO"/>
        </w:rPr>
      </w:pPr>
      <w:r w:rsidRPr="00313C3E">
        <w:rPr>
          <w:sz w:val="26"/>
          <w:szCs w:val="26"/>
          <w:lang w:val="ro-RO"/>
        </w:rPr>
        <w:t xml:space="preserve">perioada de timp </w:t>
      </w:r>
      <w:ins w:id="962" w:author="VLADIMIR" w:date="2024-09-26T16:21:00Z">
        <w:r w:rsidR="004F2A02">
          <w:rPr>
            <w:sz w:val="26"/>
            <w:szCs w:val="26"/>
            <w:lang w:val="ro-RO"/>
          </w:rPr>
          <w:t xml:space="preserve">prevăzută inițial </w:t>
        </w:r>
      </w:ins>
      <w:r w:rsidRPr="00313C3E">
        <w:rPr>
          <w:sz w:val="26"/>
          <w:szCs w:val="26"/>
          <w:lang w:val="ro-RO"/>
        </w:rPr>
        <w:t xml:space="preserve">pentru desfășurarea </w:t>
      </w:r>
      <w:r w:rsidR="0073198C" w:rsidRPr="00313C3E">
        <w:rPr>
          <w:sz w:val="26"/>
          <w:szCs w:val="26"/>
          <w:lang w:val="ro-RO"/>
        </w:rPr>
        <w:t>Concursului</w:t>
      </w:r>
      <w:r w:rsidR="004F2A02">
        <w:rPr>
          <w:sz w:val="26"/>
          <w:szCs w:val="26"/>
          <w:lang w:val="ro-RO"/>
        </w:rPr>
        <w:t xml:space="preserve"> </w:t>
      </w:r>
      <w:del w:id="963" w:author="VLADIMIR" w:date="2024-09-26T16:21:00Z">
        <w:r w:rsidRPr="00313C3E">
          <w:rPr>
            <w:sz w:val="26"/>
            <w:szCs w:val="26"/>
            <w:lang w:val="ro-RO"/>
          </w:rPr>
          <w:delText>depășește</w:delText>
        </w:r>
      </w:del>
      <w:ins w:id="964" w:author="VLADIMIR" w:date="2024-09-26T16:21:00Z">
        <w:r w:rsidR="004F2A02">
          <w:rPr>
            <w:sz w:val="26"/>
            <w:szCs w:val="26"/>
            <w:lang w:val="ro-RO"/>
          </w:rPr>
          <w:t>și pentru eliberarea licențelor</w:t>
        </w:r>
        <w:r w:rsidR="0073198C" w:rsidRPr="00313C3E">
          <w:rPr>
            <w:sz w:val="26"/>
            <w:szCs w:val="26"/>
            <w:lang w:val="ro-RO"/>
          </w:rPr>
          <w:t xml:space="preserve"> </w:t>
        </w:r>
        <w:r w:rsidR="004F2A02">
          <w:rPr>
            <w:sz w:val="26"/>
            <w:szCs w:val="26"/>
            <w:lang w:val="ro-RO"/>
          </w:rPr>
          <w:t xml:space="preserve">vădit va </w:t>
        </w:r>
        <w:r w:rsidR="004F2A02" w:rsidRPr="00313C3E">
          <w:rPr>
            <w:sz w:val="26"/>
            <w:szCs w:val="26"/>
            <w:lang w:val="ro-RO"/>
          </w:rPr>
          <w:t>depăș</w:t>
        </w:r>
        <w:r w:rsidR="004F2A02">
          <w:rPr>
            <w:sz w:val="26"/>
            <w:szCs w:val="26"/>
            <w:lang w:val="ro-RO"/>
          </w:rPr>
          <w:t>i</w:t>
        </w:r>
      </w:ins>
      <w:r w:rsidR="004F2A02" w:rsidRPr="00313C3E">
        <w:rPr>
          <w:sz w:val="26"/>
          <w:szCs w:val="26"/>
          <w:lang w:val="ro-RO"/>
        </w:rPr>
        <w:t xml:space="preserve"> </w:t>
      </w:r>
      <w:r w:rsidRPr="00313C3E">
        <w:rPr>
          <w:sz w:val="26"/>
          <w:szCs w:val="26"/>
          <w:lang w:val="ro-RO"/>
        </w:rPr>
        <w:t xml:space="preserve">termenul de 4 luni de la data </w:t>
      </w:r>
      <w:del w:id="965" w:author="VLADIMIR" w:date="2024-09-26T16:21:00Z">
        <w:r w:rsidRPr="00313C3E">
          <w:rPr>
            <w:sz w:val="26"/>
            <w:szCs w:val="26"/>
            <w:lang w:val="ro-RO"/>
          </w:rPr>
          <w:delText>depunerii dosarului</w:delText>
        </w:r>
      </w:del>
      <w:ins w:id="966" w:author="VLADIMIR" w:date="2024-09-26T16:21:00Z">
        <w:r w:rsidR="00651FC6">
          <w:rPr>
            <w:sz w:val="26"/>
            <w:szCs w:val="26"/>
            <w:lang w:val="ro-RO"/>
          </w:rPr>
          <w:t xml:space="preserve"> pentru deschiderea</w:t>
        </w:r>
        <w:r w:rsidR="00651FC6" w:rsidRPr="00313C3E">
          <w:rPr>
            <w:sz w:val="26"/>
            <w:szCs w:val="26"/>
            <w:lang w:val="ro-RO"/>
          </w:rPr>
          <w:t xml:space="preserve"> </w:t>
        </w:r>
        <w:r w:rsidRPr="00313C3E">
          <w:rPr>
            <w:sz w:val="26"/>
            <w:szCs w:val="26"/>
            <w:lang w:val="ro-RO"/>
          </w:rPr>
          <w:t>dosar</w:t>
        </w:r>
        <w:r w:rsidR="004F2A02">
          <w:rPr>
            <w:sz w:val="26"/>
            <w:szCs w:val="26"/>
            <w:lang w:val="ro-RO"/>
          </w:rPr>
          <w:t>elor</w:t>
        </w:r>
      </w:ins>
      <w:r w:rsidRPr="00313C3E">
        <w:rPr>
          <w:sz w:val="26"/>
          <w:szCs w:val="26"/>
          <w:lang w:val="ro-RO"/>
        </w:rPr>
        <w:t xml:space="preserve"> de candidatură;</w:t>
      </w:r>
    </w:p>
    <w:p w14:paraId="23C6524F" w14:textId="77777777" w:rsidR="006B501F" w:rsidRPr="00313C3E" w:rsidRDefault="006B501F" w:rsidP="00C65F4E">
      <w:pPr>
        <w:pStyle w:val="ListParagraph"/>
        <w:numPr>
          <w:ilvl w:val="0"/>
          <w:numId w:val="96"/>
        </w:numPr>
        <w:autoSpaceDE w:val="0"/>
        <w:autoSpaceDN w:val="0"/>
        <w:adjustRightInd w:val="0"/>
        <w:ind w:left="0" w:firstLine="567"/>
        <w:jc w:val="both"/>
        <w:rPr>
          <w:del w:id="967" w:author="VLADIMIR" w:date="2024-09-26T16:21:00Z"/>
          <w:sz w:val="26"/>
          <w:szCs w:val="26"/>
          <w:lang w:val="ro-RO"/>
        </w:rPr>
      </w:pPr>
      <w:del w:id="968" w:author="VLADIMIR" w:date="2024-09-26T16:21:00Z">
        <w:r w:rsidRPr="00313C3E">
          <w:rPr>
            <w:sz w:val="26"/>
            <w:szCs w:val="26"/>
            <w:lang w:val="ro-RO"/>
          </w:rPr>
          <w:delText xml:space="preserve">taxa de licență rezultată în urma </w:delText>
        </w:r>
        <w:r w:rsidR="001836CC">
          <w:rPr>
            <w:sz w:val="26"/>
            <w:szCs w:val="26"/>
            <w:lang w:val="ro-RO"/>
          </w:rPr>
          <w:delText>Concursului</w:delText>
        </w:r>
        <w:r w:rsidRPr="00313C3E">
          <w:rPr>
            <w:sz w:val="26"/>
            <w:szCs w:val="26"/>
            <w:lang w:val="ro-RO"/>
          </w:rPr>
          <w:delText xml:space="preserve"> se achită, cu respectarea prevederilor </w:delText>
        </w:r>
        <w:r w:rsidR="00722115">
          <w:rPr>
            <w:sz w:val="26"/>
            <w:szCs w:val="26"/>
            <w:lang w:val="ro-RO"/>
          </w:rPr>
          <w:delText>pct</w:delText>
        </w:r>
        <w:r w:rsidR="00722115" w:rsidRPr="00195809">
          <w:rPr>
            <w:sz w:val="26"/>
            <w:szCs w:val="26"/>
            <w:lang w:val="ro-RO"/>
          </w:rPr>
          <w:delText>.</w:delText>
        </w:r>
        <w:r w:rsidRPr="00195809">
          <w:rPr>
            <w:sz w:val="26"/>
            <w:szCs w:val="26"/>
            <w:lang w:val="ro-RO"/>
          </w:rPr>
          <w:delText>4.</w:delText>
        </w:r>
        <w:r w:rsidR="00B505B7" w:rsidRPr="00195809">
          <w:rPr>
            <w:sz w:val="26"/>
            <w:szCs w:val="26"/>
            <w:lang w:val="ro-RO"/>
          </w:rPr>
          <w:delText>4</w:delText>
        </w:r>
        <w:r w:rsidRPr="00195809">
          <w:rPr>
            <w:sz w:val="26"/>
            <w:szCs w:val="26"/>
            <w:lang w:val="ro-RO"/>
          </w:rPr>
          <w:delText>.</w:delText>
        </w:r>
        <w:r w:rsidR="00B505B7">
          <w:rPr>
            <w:sz w:val="26"/>
            <w:szCs w:val="26"/>
            <w:lang w:val="ro-RO"/>
          </w:rPr>
          <w:delText>4</w:delText>
        </w:r>
        <w:r w:rsidR="00B505B7" w:rsidRPr="00313C3E">
          <w:rPr>
            <w:sz w:val="26"/>
            <w:szCs w:val="26"/>
            <w:lang w:val="ro-RO"/>
          </w:rPr>
          <w:delText xml:space="preserve"> </w:delText>
        </w:r>
        <w:r w:rsidR="00402381">
          <w:rPr>
            <w:sz w:val="26"/>
            <w:szCs w:val="26"/>
            <w:lang w:val="ro-RO"/>
          </w:rPr>
          <w:delText>sub</w:delText>
        </w:r>
        <w:r w:rsidRPr="00313C3E">
          <w:rPr>
            <w:sz w:val="26"/>
            <w:szCs w:val="26"/>
            <w:lang w:val="ro-RO"/>
          </w:rPr>
          <w:delText>pct.1), după expirarea termenului de 4 luni de la data depunerii dosarului de candidatură.</w:delText>
        </w:r>
      </w:del>
    </w:p>
    <w:p w14:paraId="49D295D9" w14:textId="28A20C10" w:rsidR="006B501F" w:rsidRPr="00313C3E" w:rsidRDefault="00651FC6" w:rsidP="00C65F4E">
      <w:pPr>
        <w:pStyle w:val="ListParagraph"/>
        <w:numPr>
          <w:ilvl w:val="0"/>
          <w:numId w:val="96"/>
        </w:numPr>
        <w:autoSpaceDE w:val="0"/>
        <w:autoSpaceDN w:val="0"/>
        <w:adjustRightInd w:val="0"/>
        <w:ind w:left="0" w:firstLine="567"/>
        <w:jc w:val="both"/>
        <w:rPr>
          <w:ins w:id="969" w:author="VLADIMIR" w:date="2024-09-26T16:21:00Z"/>
          <w:sz w:val="26"/>
          <w:szCs w:val="26"/>
          <w:lang w:val="ro-RO"/>
        </w:rPr>
      </w:pPr>
      <w:ins w:id="970" w:author="VLADIMIR" w:date="2024-09-26T16:21:00Z">
        <w:r>
          <w:rPr>
            <w:sz w:val="26"/>
            <w:szCs w:val="26"/>
            <w:lang w:val="ro-RO"/>
          </w:rPr>
          <w:t xml:space="preserve">termenul limită pentru achitarea sumelor datorate în calitate de </w:t>
        </w:r>
        <w:r w:rsidRPr="00313C3E">
          <w:rPr>
            <w:sz w:val="26"/>
            <w:szCs w:val="26"/>
            <w:lang w:val="ro-RO"/>
          </w:rPr>
          <w:t>tax</w:t>
        </w:r>
        <w:r>
          <w:rPr>
            <w:sz w:val="26"/>
            <w:szCs w:val="26"/>
            <w:lang w:val="ro-RO"/>
          </w:rPr>
          <w:t>ă</w:t>
        </w:r>
        <w:r w:rsidRPr="00313C3E">
          <w:rPr>
            <w:sz w:val="26"/>
            <w:szCs w:val="26"/>
            <w:lang w:val="ro-RO"/>
          </w:rPr>
          <w:t xml:space="preserve"> </w:t>
        </w:r>
        <w:r w:rsidR="006B501F" w:rsidRPr="00313C3E">
          <w:rPr>
            <w:sz w:val="26"/>
            <w:szCs w:val="26"/>
            <w:lang w:val="ro-RO"/>
          </w:rPr>
          <w:t xml:space="preserve">de licență </w:t>
        </w:r>
        <w:r w:rsidR="004F2A02">
          <w:rPr>
            <w:sz w:val="26"/>
            <w:szCs w:val="26"/>
            <w:lang w:val="ro-RO"/>
          </w:rPr>
          <w:t>, inclusiv a celui extins în conformitate cu subpct.4) din pct.4.8.2., ar depăși termenul pentru care este emisă scrisoarea de garanție bancară.</w:t>
        </w:r>
      </w:ins>
    </w:p>
    <w:p w14:paraId="2ECB7D33" w14:textId="25738C71" w:rsidR="006B501F" w:rsidRPr="00313C3E" w:rsidRDefault="006B501F" w:rsidP="00C65F4E">
      <w:pPr>
        <w:pStyle w:val="ListParagraph"/>
        <w:numPr>
          <w:ilvl w:val="0"/>
          <w:numId w:val="94"/>
        </w:numPr>
        <w:autoSpaceDE w:val="0"/>
        <w:autoSpaceDN w:val="0"/>
        <w:adjustRightInd w:val="0"/>
        <w:spacing w:after="200"/>
        <w:ind w:left="0" w:firstLine="567"/>
        <w:jc w:val="both"/>
        <w:rPr>
          <w:rFonts w:eastAsiaTheme="minorHAnsi"/>
          <w:sz w:val="26"/>
          <w:szCs w:val="26"/>
          <w:lang w:val="ro-MD"/>
        </w:rPr>
      </w:pPr>
      <w:r w:rsidRPr="00313C3E">
        <w:rPr>
          <w:rFonts w:eastAsiaTheme="minorHAnsi"/>
          <w:sz w:val="26"/>
          <w:szCs w:val="26"/>
          <w:lang w:val="ro-MD"/>
        </w:rPr>
        <w:t>Data limită pentru depunerea scrisorilor de garanție bancară</w:t>
      </w:r>
      <w:r w:rsidR="00B3421A">
        <w:rPr>
          <w:rFonts w:eastAsiaTheme="minorHAnsi"/>
          <w:sz w:val="26"/>
          <w:szCs w:val="26"/>
          <w:lang w:val="ro-MD"/>
        </w:rPr>
        <w:t>, pentru care ANRCETI a cerut extinderea</w:t>
      </w:r>
      <w:r w:rsidRPr="00313C3E">
        <w:rPr>
          <w:rFonts w:eastAsiaTheme="minorHAnsi"/>
          <w:sz w:val="26"/>
          <w:szCs w:val="26"/>
          <w:lang w:val="ro-MD"/>
        </w:rPr>
        <w:t xml:space="preserve"> termen</w:t>
      </w:r>
      <w:r w:rsidR="00B3421A">
        <w:rPr>
          <w:rFonts w:eastAsiaTheme="minorHAnsi"/>
          <w:sz w:val="26"/>
          <w:szCs w:val="26"/>
          <w:lang w:val="ro-MD"/>
        </w:rPr>
        <w:t>ului</w:t>
      </w:r>
      <w:r w:rsidRPr="00313C3E">
        <w:rPr>
          <w:rFonts w:eastAsiaTheme="minorHAnsi"/>
          <w:sz w:val="26"/>
          <w:szCs w:val="26"/>
          <w:lang w:val="ro-MD"/>
        </w:rPr>
        <w:t xml:space="preserve"> de valabilitate conform </w:t>
      </w:r>
      <w:r w:rsidR="00B3421A">
        <w:rPr>
          <w:rFonts w:eastAsiaTheme="minorHAnsi"/>
          <w:sz w:val="26"/>
          <w:szCs w:val="26"/>
          <w:lang w:val="ro-MD"/>
        </w:rPr>
        <w:t>subpct.2),</w:t>
      </w:r>
      <w:r w:rsidRPr="00313C3E">
        <w:rPr>
          <w:rFonts w:eastAsiaTheme="minorHAnsi"/>
          <w:sz w:val="26"/>
          <w:szCs w:val="26"/>
          <w:lang w:val="ro-MD"/>
        </w:rPr>
        <w:t xml:space="preserve"> nu poate depăşi 15 zile calendaristice de la data solicitării ANRCETI.</w:t>
      </w:r>
    </w:p>
    <w:p w14:paraId="4F8EDF6C" w14:textId="77777777" w:rsidR="000D3E98" w:rsidRPr="001602A3" w:rsidRDefault="000D3E98" w:rsidP="00261172">
      <w:pPr>
        <w:pStyle w:val="Heading3"/>
        <w:numPr>
          <w:ilvl w:val="2"/>
          <w:numId w:val="12"/>
        </w:numPr>
        <w:ind w:left="0" w:firstLine="567"/>
        <w:jc w:val="left"/>
        <w:rPr>
          <w:sz w:val="26"/>
          <w:szCs w:val="26"/>
        </w:rPr>
      </w:pPr>
      <w:bookmarkStart w:id="971" w:name="_Ref378755120"/>
      <w:bookmarkStart w:id="972" w:name="_Ref378765559"/>
      <w:bookmarkStart w:id="973" w:name="_Toc178259693"/>
      <w:bookmarkStart w:id="974" w:name="_Toc172552762"/>
      <w:r w:rsidRPr="001602A3">
        <w:rPr>
          <w:sz w:val="26"/>
          <w:szCs w:val="26"/>
        </w:rPr>
        <w:t>Cazuri de executare a garanţiei</w:t>
      </w:r>
      <w:bookmarkEnd w:id="971"/>
      <w:bookmarkEnd w:id="972"/>
      <w:r w:rsidR="007868AB">
        <w:rPr>
          <w:sz w:val="26"/>
          <w:szCs w:val="26"/>
        </w:rPr>
        <w:t xml:space="preserve"> de participare</w:t>
      </w:r>
      <w:bookmarkEnd w:id="973"/>
      <w:bookmarkEnd w:id="974"/>
    </w:p>
    <w:p w14:paraId="371E2088" w14:textId="48AB5DA5" w:rsidR="00FA7AEA" w:rsidRPr="00BF2F7D" w:rsidRDefault="00FA7AEA" w:rsidP="00C65F4E">
      <w:pPr>
        <w:pStyle w:val="NormalWeb"/>
        <w:numPr>
          <w:ilvl w:val="0"/>
          <w:numId w:val="60"/>
        </w:numPr>
        <w:spacing w:before="0" w:beforeAutospacing="0" w:after="0" w:afterAutospacing="0"/>
        <w:ind w:left="0" w:firstLine="567"/>
        <w:jc w:val="both"/>
        <w:rPr>
          <w:rFonts w:ascii="Times New Roman" w:eastAsiaTheme="minorHAnsi" w:cs="Times New Roman"/>
          <w:sz w:val="26"/>
          <w:szCs w:val="26"/>
          <w:lang w:val="ro-MD"/>
        </w:rPr>
      </w:pPr>
      <w:r w:rsidRPr="001602A3">
        <w:rPr>
          <w:rFonts w:ascii="Times New Roman" w:eastAsiaTheme="minorHAnsi" w:cs="Times New Roman"/>
          <w:sz w:val="26"/>
          <w:szCs w:val="26"/>
          <w:lang w:val="ro-MD"/>
        </w:rPr>
        <w:t xml:space="preserve">Scopul </w:t>
      </w:r>
      <w:r w:rsidRPr="00591152">
        <w:rPr>
          <w:rFonts w:ascii="Times New Roman" w:cs="Times New Roman"/>
          <w:sz w:val="26"/>
          <w:szCs w:val="26"/>
          <w:lang w:val="ro-MD"/>
        </w:rPr>
        <w:t>garanţiei</w:t>
      </w:r>
      <w:r w:rsidRPr="00591152">
        <w:rPr>
          <w:rFonts w:ascii="Times New Roman" w:eastAsiaTheme="minorHAnsi" w:cs="Times New Roman"/>
          <w:sz w:val="26"/>
          <w:szCs w:val="26"/>
          <w:lang w:val="ro-MD"/>
        </w:rPr>
        <w:t xml:space="preserve"> de participare este de a </w:t>
      </w:r>
      <w:r w:rsidR="007520CF">
        <w:rPr>
          <w:rFonts w:ascii="Times New Roman" w:eastAsiaTheme="minorHAnsi" w:cs="Times New Roman"/>
          <w:sz w:val="26"/>
          <w:szCs w:val="26"/>
          <w:lang w:val="ro-MD"/>
        </w:rPr>
        <w:t>asigura</w:t>
      </w:r>
      <w:r w:rsidR="007520CF" w:rsidRPr="00591152">
        <w:rPr>
          <w:rFonts w:ascii="Times New Roman" w:eastAsiaTheme="minorHAnsi" w:cs="Times New Roman"/>
          <w:sz w:val="26"/>
          <w:szCs w:val="26"/>
          <w:lang w:val="ro-MD"/>
        </w:rPr>
        <w:t xml:space="preserve"> </w:t>
      </w:r>
      <w:r w:rsidRPr="00591152">
        <w:rPr>
          <w:rFonts w:ascii="Times New Roman" w:eastAsiaTheme="minorHAnsi" w:cs="Times New Roman"/>
          <w:sz w:val="26"/>
          <w:szCs w:val="26"/>
          <w:lang w:val="ro-MD"/>
        </w:rPr>
        <w:t xml:space="preserve">ANRCETI </w:t>
      </w:r>
      <w:r w:rsidR="00B44D8E">
        <w:rPr>
          <w:rFonts w:ascii="Times New Roman" w:eastAsiaTheme="minorHAnsi" w:cs="Times New Roman"/>
          <w:sz w:val="26"/>
          <w:szCs w:val="26"/>
          <w:lang w:val="ro-MD"/>
        </w:rPr>
        <w:t xml:space="preserve">şi participanţii </w:t>
      </w:r>
      <w:r w:rsidR="007520CF">
        <w:rPr>
          <w:rFonts w:ascii="Times New Roman" w:eastAsiaTheme="minorHAnsi" w:cs="Times New Roman"/>
          <w:sz w:val="26"/>
          <w:szCs w:val="26"/>
          <w:lang w:val="ro-MD"/>
        </w:rPr>
        <w:t>că prevederile Caietului de sarcini</w:t>
      </w:r>
      <w:r w:rsidR="007520CF" w:rsidRPr="00591152">
        <w:rPr>
          <w:rFonts w:ascii="Times New Roman" w:eastAsiaTheme="minorHAnsi" w:cs="Times New Roman"/>
          <w:sz w:val="26"/>
          <w:szCs w:val="26"/>
          <w:lang w:val="ro-MD"/>
        </w:rPr>
        <w:t xml:space="preserve"> </w:t>
      </w:r>
      <w:r w:rsidR="007520CF">
        <w:rPr>
          <w:rFonts w:ascii="Times New Roman" w:eastAsiaTheme="minorHAnsi" w:cs="Times New Roman"/>
          <w:sz w:val="26"/>
          <w:szCs w:val="26"/>
          <w:lang w:val="ro-MD"/>
        </w:rPr>
        <w:t xml:space="preserve">nu sunt </w:t>
      </w:r>
      <w:r w:rsidR="00D42FE2">
        <w:rPr>
          <w:rFonts w:ascii="Times New Roman" w:eastAsiaTheme="minorHAnsi" w:cs="Times New Roman"/>
          <w:sz w:val="26"/>
          <w:szCs w:val="26"/>
          <w:lang w:val="ro-MD"/>
        </w:rPr>
        <w:t>încălc</w:t>
      </w:r>
      <w:r w:rsidR="007520CF">
        <w:rPr>
          <w:rFonts w:ascii="Times New Roman" w:eastAsiaTheme="minorHAnsi" w:cs="Times New Roman"/>
          <w:sz w:val="26"/>
          <w:szCs w:val="26"/>
          <w:lang w:val="ro-MD"/>
        </w:rPr>
        <w:t>ate</w:t>
      </w:r>
      <w:r w:rsidR="009D7AC1">
        <w:rPr>
          <w:rFonts w:ascii="Times New Roman" w:eastAsiaTheme="minorHAnsi" w:cs="Times New Roman"/>
          <w:sz w:val="26"/>
          <w:szCs w:val="26"/>
          <w:lang w:val="ro-MD"/>
        </w:rPr>
        <w:t xml:space="preserve"> de către </w:t>
      </w:r>
      <w:r w:rsidR="00BB2179">
        <w:rPr>
          <w:rFonts w:ascii="Times New Roman" w:eastAsiaTheme="minorHAnsi" w:cs="Times New Roman"/>
          <w:sz w:val="26"/>
          <w:szCs w:val="26"/>
          <w:lang w:val="ro-MD"/>
        </w:rPr>
        <w:t>C</w:t>
      </w:r>
      <w:r w:rsidR="009D7AC1">
        <w:rPr>
          <w:rFonts w:ascii="Times New Roman" w:eastAsiaTheme="minorHAnsi" w:cs="Times New Roman"/>
          <w:sz w:val="26"/>
          <w:szCs w:val="26"/>
          <w:lang w:val="ro-MD"/>
        </w:rPr>
        <w:t>andidaţi/</w:t>
      </w:r>
      <w:r w:rsidR="00BB2179">
        <w:rPr>
          <w:rFonts w:ascii="Times New Roman" w:eastAsiaTheme="minorHAnsi" w:cs="Times New Roman"/>
          <w:sz w:val="26"/>
          <w:szCs w:val="26"/>
          <w:lang w:val="ro-MD"/>
        </w:rPr>
        <w:t>P</w:t>
      </w:r>
      <w:r w:rsidR="007868AB">
        <w:rPr>
          <w:rFonts w:ascii="Times New Roman" w:eastAsiaTheme="minorHAnsi" w:cs="Times New Roman"/>
          <w:sz w:val="26"/>
          <w:szCs w:val="26"/>
          <w:lang w:val="ro-MD"/>
        </w:rPr>
        <w:t>articipanţi</w:t>
      </w:r>
      <w:r w:rsidR="009D7AC1">
        <w:rPr>
          <w:rFonts w:ascii="Times New Roman" w:eastAsiaTheme="minorHAnsi" w:cs="Times New Roman"/>
          <w:sz w:val="26"/>
          <w:szCs w:val="26"/>
          <w:lang w:val="ro-MD"/>
        </w:rPr>
        <w:t>,</w:t>
      </w:r>
      <w:r w:rsidR="00D42FE2">
        <w:rPr>
          <w:rFonts w:ascii="Times New Roman" w:eastAsiaTheme="minorHAnsi" w:cs="Times New Roman"/>
          <w:sz w:val="26"/>
          <w:szCs w:val="26"/>
          <w:lang w:val="ro-MD"/>
        </w:rPr>
        <w:t xml:space="preserve"> </w:t>
      </w:r>
      <w:r w:rsidR="009D7AC1" w:rsidRPr="00591152">
        <w:rPr>
          <w:rFonts w:ascii="Times New Roman" w:eastAsiaTheme="minorHAnsi" w:cs="Times New Roman"/>
          <w:sz w:val="26"/>
          <w:szCs w:val="26"/>
          <w:lang w:val="ro-MD"/>
        </w:rPr>
        <w:t xml:space="preserve">pe parcursul </w:t>
      </w:r>
      <w:r w:rsidR="009D7AC1" w:rsidRPr="00BE7781">
        <w:rPr>
          <w:rFonts w:ascii="Times New Roman" w:eastAsiaTheme="minorHAnsi" w:cs="Times New Roman"/>
          <w:sz w:val="26"/>
          <w:szCs w:val="26"/>
          <w:lang w:val="ro-MD"/>
        </w:rPr>
        <w:t>Concursului</w:t>
      </w:r>
      <w:r w:rsidR="009D7AC1">
        <w:rPr>
          <w:rFonts w:ascii="Times New Roman" w:eastAsiaTheme="minorHAnsi" w:cs="Times New Roman"/>
          <w:sz w:val="26"/>
          <w:szCs w:val="26"/>
          <w:lang w:val="ro-MD"/>
        </w:rPr>
        <w:t xml:space="preserve"> şi după încheierea acestui</w:t>
      </w:r>
      <w:r w:rsidR="001803C2">
        <w:rPr>
          <w:rFonts w:ascii="Times New Roman" w:eastAsiaTheme="minorHAnsi" w:cs="Times New Roman"/>
          <w:sz w:val="26"/>
          <w:szCs w:val="26"/>
          <w:lang w:val="ro-MD"/>
        </w:rPr>
        <w:t>,</w:t>
      </w:r>
      <w:r w:rsidR="009D7AC1">
        <w:rPr>
          <w:rFonts w:ascii="Times New Roman" w:eastAsiaTheme="minorHAnsi" w:cs="Times New Roman"/>
          <w:sz w:val="26"/>
          <w:szCs w:val="26"/>
          <w:lang w:val="ro-MD"/>
        </w:rPr>
        <w:t xml:space="preserve"> până la achitarea </w:t>
      </w:r>
      <w:del w:id="975" w:author="VLADIMIR" w:date="2024-09-26T16:21:00Z">
        <w:r w:rsidR="009D7AC1">
          <w:rPr>
            <w:rFonts w:ascii="Times New Roman" w:eastAsiaTheme="minorHAnsi" w:cs="Times New Roman"/>
            <w:sz w:val="26"/>
            <w:szCs w:val="26"/>
            <w:lang w:val="ro-MD"/>
          </w:rPr>
          <w:delText>deplină</w:delText>
        </w:r>
      </w:del>
      <w:ins w:id="976" w:author="VLADIMIR" w:date="2024-09-26T16:21:00Z">
        <w:r w:rsidR="00F86379">
          <w:rPr>
            <w:rFonts w:ascii="Times New Roman" w:eastAsiaTheme="minorHAnsi" w:cs="Times New Roman"/>
            <w:sz w:val="26"/>
            <w:szCs w:val="26"/>
            <w:lang w:val="ro-MD"/>
          </w:rPr>
          <w:t>sumelor exigibile</w:t>
        </w:r>
      </w:ins>
      <w:r w:rsidR="00F86379">
        <w:rPr>
          <w:rFonts w:ascii="Times New Roman" w:eastAsiaTheme="minorHAnsi" w:cs="Times New Roman"/>
          <w:sz w:val="26"/>
          <w:szCs w:val="26"/>
          <w:lang w:val="ro-MD"/>
        </w:rPr>
        <w:t xml:space="preserve"> </w:t>
      </w:r>
      <w:r w:rsidR="009D7AC1">
        <w:rPr>
          <w:rFonts w:ascii="Times New Roman" w:eastAsiaTheme="minorHAnsi" w:cs="Times New Roman"/>
          <w:sz w:val="26"/>
          <w:szCs w:val="26"/>
          <w:lang w:val="ro-MD"/>
        </w:rPr>
        <w:t xml:space="preserve">a taxelor de licenţă </w:t>
      </w:r>
      <w:del w:id="977" w:author="VLADIMIR" w:date="2024-09-26T16:21:00Z">
        <w:r w:rsidR="009D7AC1">
          <w:rPr>
            <w:rFonts w:ascii="Times New Roman" w:eastAsiaTheme="minorHAnsi" w:cs="Times New Roman"/>
            <w:sz w:val="26"/>
            <w:szCs w:val="26"/>
            <w:lang w:val="ro-MD"/>
          </w:rPr>
          <w:delText>cuvenite</w:delText>
        </w:r>
      </w:del>
      <w:ins w:id="978" w:author="VLADIMIR" w:date="2024-09-26T16:21:00Z">
        <w:r w:rsidR="00F86379">
          <w:rPr>
            <w:rFonts w:ascii="Times New Roman" w:eastAsiaTheme="minorHAnsi" w:cs="Times New Roman"/>
            <w:sz w:val="26"/>
            <w:szCs w:val="26"/>
            <w:lang w:val="ro-MD"/>
          </w:rPr>
          <w:t>în vederea eliberării licențelor</w:t>
        </w:r>
      </w:ins>
      <w:r w:rsidR="009D7AC1">
        <w:rPr>
          <w:rFonts w:ascii="Times New Roman" w:eastAsiaTheme="minorHAnsi" w:cs="Times New Roman"/>
          <w:sz w:val="26"/>
          <w:szCs w:val="26"/>
          <w:lang w:val="ro-MD"/>
        </w:rPr>
        <w:t xml:space="preserve">, </w:t>
      </w:r>
      <w:r w:rsidRPr="00BF2F7D">
        <w:rPr>
          <w:rFonts w:ascii="Times New Roman" w:eastAsiaTheme="minorHAnsi" w:cs="Times New Roman"/>
          <w:sz w:val="26"/>
          <w:szCs w:val="26"/>
          <w:lang w:val="ro-MD"/>
        </w:rPr>
        <w:t xml:space="preserve">şi </w:t>
      </w:r>
      <w:r w:rsidR="007520CF" w:rsidRPr="00BF2F7D">
        <w:rPr>
          <w:rFonts w:ascii="Times New Roman" w:eastAsiaTheme="minorHAnsi" w:cs="Times New Roman"/>
          <w:sz w:val="26"/>
          <w:szCs w:val="26"/>
          <w:lang w:val="ro-MD"/>
        </w:rPr>
        <w:t xml:space="preserve">în special </w:t>
      </w:r>
      <w:r w:rsidRPr="00BF2F7D">
        <w:rPr>
          <w:rFonts w:ascii="Times New Roman" w:eastAsiaTheme="minorHAnsi" w:cs="Times New Roman"/>
          <w:sz w:val="26"/>
          <w:szCs w:val="26"/>
          <w:lang w:val="ro-MD"/>
        </w:rPr>
        <w:t>de a asigura</w:t>
      </w:r>
      <w:r w:rsidR="007520CF">
        <w:rPr>
          <w:rFonts w:ascii="Times New Roman" w:eastAsiaTheme="minorHAnsi" w:cs="Times New Roman"/>
          <w:sz w:val="26"/>
          <w:szCs w:val="26"/>
          <w:lang w:val="ro-MD"/>
        </w:rPr>
        <w:t xml:space="preserve"> că</w:t>
      </w:r>
      <w:r w:rsidRPr="00BF2F7D">
        <w:rPr>
          <w:rFonts w:ascii="Times New Roman" w:eastAsiaTheme="minorHAnsi" w:cs="Times New Roman"/>
          <w:sz w:val="26"/>
          <w:szCs w:val="26"/>
          <w:lang w:val="ro-MD"/>
        </w:rPr>
        <w:t xml:space="preserve">: </w:t>
      </w:r>
    </w:p>
    <w:p w14:paraId="19D2C345" w14:textId="032B3B90" w:rsidR="00FA7AEA" w:rsidRPr="007E7A37" w:rsidRDefault="00FA7AEA" w:rsidP="007E7A37">
      <w:pPr>
        <w:autoSpaceDE w:val="0"/>
        <w:autoSpaceDN w:val="0"/>
        <w:adjustRightInd w:val="0"/>
        <w:ind w:firstLine="567"/>
        <w:jc w:val="both"/>
        <w:rPr>
          <w:rFonts w:eastAsiaTheme="minorHAnsi"/>
          <w:sz w:val="26"/>
          <w:szCs w:val="26"/>
          <w:lang w:val="ro-MD"/>
        </w:rPr>
      </w:pPr>
      <w:r w:rsidRPr="005B55BB">
        <w:rPr>
          <w:rFonts w:eastAsiaTheme="minorHAnsi"/>
          <w:sz w:val="26"/>
          <w:szCs w:val="26"/>
          <w:lang w:val="ro-MD"/>
        </w:rPr>
        <w:t>a</w:t>
      </w:r>
      <w:r w:rsidR="00AA75A7" w:rsidRPr="00FB5455">
        <w:rPr>
          <w:rFonts w:eastAsiaTheme="minorHAnsi"/>
          <w:sz w:val="26"/>
          <w:szCs w:val="26"/>
          <w:lang w:val="ro-MD"/>
        </w:rPr>
        <w:t>)</w:t>
      </w:r>
      <w:r w:rsidR="00AA75A7" w:rsidRPr="00FB5455">
        <w:rPr>
          <w:rFonts w:eastAsiaTheme="minorHAnsi"/>
          <w:sz w:val="26"/>
          <w:szCs w:val="26"/>
          <w:lang w:val="ro-MD"/>
        </w:rPr>
        <w:tab/>
      </w:r>
      <w:r w:rsidRPr="00BB2AC4">
        <w:rPr>
          <w:rFonts w:eastAsiaTheme="minorHAnsi"/>
          <w:sz w:val="26"/>
          <w:szCs w:val="26"/>
          <w:lang w:val="ro-MD"/>
        </w:rPr>
        <w:t xml:space="preserve">pentru toate </w:t>
      </w:r>
      <w:r w:rsidR="00FD091D" w:rsidRPr="00FC66DD">
        <w:rPr>
          <w:rFonts w:eastAsiaTheme="minorHAnsi"/>
          <w:sz w:val="26"/>
          <w:szCs w:val="26"/>
          <w:lang w:val="ro-MD"/>
        </w:rPr>
        <w:t>licențele</w:t>
      </w:r>
      <w:r w:rsidRPr="007E7A37">
        <w:rPr>
          <w:rFonts w:eastAsiaTheme="minorHAnsi"/>
          <w:sz w:val="26"/>
          <w:szCs w:val="26"/>
          <w:lang w:val="ro-MD"/>
        </w:rPr>
        <w:t xml:space="preserve"> </w:t>
      </w:r>
      <w:r w:rsidR="00214276">
        <w:rPr>
          <w:rFonts w:eastAsiaTheme="minorHAnsi"/>
          <w:sz w:val="26"/>
          <w:szCs w:val="26"/>
          <w:lang w:val="ro-MD"/>
        </w:rPr>
        <w:t>câștigate</w:t>
      </w:r>
      <w:r w:rsidR="00214276" w:rsidRPr="007E7A37">
        <w:rPr>
          <w:rFonts w:eastAsiaTheme="minorHAnsi"/>
          <w:sz w:val="26"/>
          <w:szCs w:val="26"/>
          <w:lang w:val="ro-MD"/>
        </w:rPr>
        <w:t xml:space="preserve"> </w:t>
      </w:r>
      <w:r w:rsidRPr="007E7A37">
        <w:rPr>
          <w:rFonts w:eastAsiaTheme="minorHAnsi"/>
          <w:sz w:val="26"/>
          <w:szCs w:val="26"/>
          <w:lang w:val="ro-MD"/>
        </w:rPr>
        <w:t xml:space="preserve">în urma Concursului se </w:t>
      </w:r>
      <w:del w:id="979" w:author="VLADIMIR" w:date="2024-09-26T16:21:00Z">
        <w:r w:rsidRPr="007E7A37">
          <w:rPr>
            <w:rFonts w:eastAsiaTheme="minorHAnsi"/>
            <w:sz w:val="26"/>
            <w:szCs w:val="26"/>
            <w:lang w:val="ro-MD"/>
          </w:rPr>
          <w:delText>plăteşte taxa</w:delText>
        </w:r>
      </w:del>
      <w:ins w:id="980" w:author="VLADIMIR" w:date="2024-09-26T16:21:00Z">
        <w:r w:rsidR="00F86379" w:rsidRPr="007E7A37">
          <w:rPr>
            <w:rFonts w:eastAsiaTheme="minorHAnsi"/>
            <w:sz w:val="26"/>
            <w:szCs w:val="26"/>
            <w:lang w:val="ro-MD"/>
          </w:rPr>
          <w:t>plăte</w:t>
        </w:r>
        <w:r w:rsidR="00F86379">
          <w:rPr>
            <w:rFonts w:eastAsiaTheme="minorHAnsi"/>
            <w:sz w:val="26"/>
            <w:szCs w:val="26"/>
            <w:lang w:val="ro-MD"/>
          </w:rPr>
          <w:t>sc sumele exigibile ale</w:t>
        </w:r>
        <w:r w:rsidR="00F86379" w:rsidRPr="007E7A37">
          <w:rPr>
            <w:rFonts w:eastAsiaTheme="minorHAnsi"/>
            <w:sz w:val="26"/>
            <w:szCs w:val="26"/>
            <w:lang w:val="ro-MD"/>
          </w:rPr>
          <w:t xml:space="preserve"> tax</w:t>
        </w:r>
        <w:r w:rsidR="00F86379">
          <w:rPr>
            <w:rFonts w:eastAsiaTheme="minorHAnsi"/>
            <w:sz w:val="26"/>
            <w:szCs w:val="26"/>
            <w:lang w:val="ro-MD"/>
          </w:rPr>
          <w:t>elor</w:t>
        </w:r>
      </w:ins>
      <w:r w:rsidR="00F86379" w:rsidRPr="007E7A37">
        <w:rPr>
          <w:rFonts w:eastAsiaTheme="minorHAnsi"/>
          <w:sz w:val="26"/>
          <w:szCs w:val="26"/>
          <w:lang w:val="ro-MD"/>
        </w:rPr>
        <w:t xml:space="preserve"> </w:t>
      </w:r>
      <w:r w:rsidRPr="007E7A37">
        <w:rPr>
          <w:rFonts w:eastAsiaTheme="minorHAnsi"/>
          <w:sz w:val="26"/>
          <w:szCs w:val="26"/>
          <w:lang w:val="ro-MD"/>
        </w:rPr>
        <w:t xml:space="preserve">de licenţă </w:t>
      </w:r>
      <w:del w:id="981" w:author="VLADIMIR" w:date="2024-09-26T16:21:00Z">
        <w:r w:rsidRPr="007E7A37">
          <w:rPr>
            <w:rFonts w:eastAsiaTheme="minorHAnsi"/>
            <w:sz w:val="26"/>
            <w:szCs w:val="26"/>
            <w:lang w:val="ro-MD"/>
          </w:rPr>
          <w:delText>datorată</w:delText>
        </w:r>
      </w:del>
      <w:ins w:id="982" w:author="VLADIMIR" w:date="2024-09-26T16:21:00Z">
        <w:r w:rsidR="00F86379" w:rsidRPr="007E7A37">
          <w:rPr>
            <w:rFonts w:eastAsiaTheme="minorHAnsi"/>
            <w:sz w:val="26"/>
            <w:szCs w:val="26"/>
            <w:lang w:val="ro-MD"/>
          </w:rPr>
          <w:t>datorat</w:t>
        </w:r>
        <w:r w:rsidR="00F86379">
          <w:rPr>
            <w:rFonts w:eastAsiaTheme="minorHAnsi"/>
            <w:sz w:val="26"/>
            <w:szCs w:val="26"/>
            <w:lang w:val="ro-MD"/>
          </w:rPr>
          <w:t>e</w:t>
        </w:r>
      </w:ins>
      <w:r w:rsidR="00F86379" w:rsidRPr="007E7A37">
        <w:rPr>
          <w:rFonts w:eastAsiaTheme="minorHAnsi"/>
          <w:sz w:val="26"/>
          <w:szCs w:val="26"/>
          <w:lang w:val="ro-MD"/>
        </w:rPr>
        <w:t xml:space="preserve"> </w:t>
      </w:r>
      <w:r w:rsidRPr="007E7A37">
        <w:rPr>
          <w:rFonts w:eastAsiaTheme="minorHAnsi"/>
          <w:sz w:val="26"/>
          <w:szCs w:val="26"/>
          <w:lang w:val="ro-MD"/>
        </w:rPr>
        <w:t xml:space="preserve">de </w:t>
      </w:r>
      <w:r w:rsidR="00D55B7C" w:rsidRPr="007E7A37">
        <w:rPr>
          <w:rFonts w:eastAsiaTheme="minorHAnsi"/>
          <w:sz w:val="26"/>
          <w:szCs w:val="26"/>
          <w:lang w:val="ro-MD"/>
        </w:rPr>
        <w:t>Participanţ</w:t>
      </w:r>
      <w:r w:rsidRPr="007E7A37">
        <w:rPr>
          <w:rFonts w:eastAsiaTheme="minorHAnsi"/>
          <w:sz w:val="26"/>
          <w:szCs w:val="26"/>
          <w:lang w:val="ro-MD"/>
        </w:rPr>
        <w:t xml:space="preserve">ii câştigători şi se eliberează licenţele aferente; </w:t>
      </w:r>
    </w:p>
    <w:p w14:paraId="4599FAF1" w14:textId="07DA3221" w:rsidR="00FA7AEA" w:rsidRPr="007579F3" w:rsidRDefault="00E2551B" w:rsidP="007E7A37">
      <w:pPr>
        <w:autoSpaceDE w:val="0"/>
        <w:autoSpaceDN w:val="0"/>
        <w:adjustRightInd w:val="0"/>
        <w:ind w:firstLine="567"/>
        <w:jc w:val="both"/>
        <w:rPr>
          <w:rFonts w:eastAsiaTheme="minorHAnsi"/>
          <w:sz w:val="26"/>
          <w:szCs w:val="26"/>
          <w:lang w:val="ro-MD"/>
        </w:rPr>
      </w:pPr>
      <w:r w:rsidRPr="007579F3">
        <w:rPr>
          <w:rFonts w:eastAsiaTheme="minorHAnsi"/>
          <w:sz w:val="26"/>
          <w:szCs w:val="26"/>
          <w:lang w:val="ro-MD"/>
        </w:rPr>
        <w:t>b</w:t>
      </w:r>
      <w:r w:rsidR="00AA75A7" w:rsidRPr="007579F3">
        <w:rPr>
          <w:rFonts w:eastAsiaTheme="minorHAnsi"/>
          <w:sz w:val="26"/>
          <w:szCs w:val="26"/>
          <w:lang w:val="ro-MD"/>
        </w:rPr>
        <w:t>)</w:t>
      </w:r>
      <w:r w:rsidR="00AA75A7" w:rsidRPr="007579F3">
        <w:rPr>
          <w:rFonts w:eastAsiaTheme="minorHAnsi"/>
          <w:sz w:val="26"/>
          <w:szCs w:val="26"/>
          <w:lang w:val="ro-MD"/>
        </w:rPr>
        <w:tab/>
      </w:r>
      <w:r w:rsidR="00FA7AEA" w:rsidRPr="007579F3">
        <w:rPr>
          <w:rFonts w:eastAsiaTheme="minorHAnsi"/>
          <w:sz w:val="26"/>
          <w:szCs w:val="26"/>
          <w:lang w:val="ro-MD"/>
        </w:rPr>
        <w:t xml:space="preserve">regulile privind participarea la Concurs sunt respectate de </w:t>
      </w:r>
      <w:r w:rsidR="00B3421A" w:rsidRPr="007579F3">
        <w:rPr>
          <w:rFonts w:eastAsiaTheme="minorHAnsi"/>
          <w:sz w:val="26"/>
          <w:szCs w:val="26"/>
          <w:lang w:val="ro-MD"/>
        </w:rPr>
        <w:t>Candidaţi</w:t>
      </w:r>
      <w:r w:rsidR="00FA7AEA" w:rsidRPr="007579F3">
        <w:rPr>
          <w:rFonts w:eastAsiaTheme="minorHAnsi"/>
          <w:sz w:val="26"/>
          <w:szCs w:val="26"/>
          <w:lang w:val="ro-MD"/>
        </w:rPr>
        <w:t>/</w:t>
      </w:r>
      <w:r w:rsidR="00D55B7C" w:rsidRPr="007579F3">
        <w:rPr>
          <w:rFonts w:eastAsiaTheme="minorHAnsi"/>
          <w:sz w:val="26"/>
          <w:szCs w:val="26"/>
          <w:lang w:val="ro-MD"/>
        </w:rPr>
        <w:t>Participanţ</w:t>
      </w:r>
      <w:r w:rsidR="00FA7AEA" w:rsidRPr="007579F3">
        <w:rPr>
          <w:rFonts w:eastAsiaTheme="minorHAnsi"/>
          <w:sz w:val="26"/>
          <w:szCs w:val="26"/>
          <w:lang w:val="ro-MD"/>
        </w:rPr>
        <w:t xml:space="preserve">i. </w:t>
      </w:r>
    </w:p>
    <w:p w14:paraId="3F3CD754" w14:textId="77777777" w:rsidR="00FA7AEA" w:rsidRPr="007579F3" w:rsidRDefault="00FA7AEA" w:rsidP="00C65F4E">
      <w:pPr>
        <w:pStyle w:val="NormalWeb"/>
        <w:numPr>
          <w:ilvl w:val="0"/>
          <w:numId w:val="60"/>
        </w:numPr>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 xml:space="preserve">Garanţia </w:t>
      </w:r>
      <w:r w:rsidR="007868AB">
        <w:rPr>
          <w:rFonts w:ascii="Times New Roman" w:eastAsiaTheme="minorHAnsi" w:cs="Times New Roman"/>
          <w:sz w:val="26"/>
          <w:szCs w:val="26"/>
          <w:lang w:val="ro-MD"/>
        </w:rPr>
        <w:t xml:space="preserve">de participare </w:t>
      </w:r>
      <w:r w:rsidRPr="007579F3">
        <w:rPr>
          <w:rFonts w:ascii="Times New Roman" w:eastAsiaTheme="minorHAnsi" w:cs="Times New Roman"/>
          <w:sz w:val="26"/>
          <w:szCs w:val="26"/>
          <w:lang w:val="ro-MD"/>
        </w:rPr>
        <w:t xml:space="preserve">se execută în următoarele situaţii: </w:t>
      </w:r>
    </w:p>
    <w:p w14:paraId="1C1D7AF3" w14:textId="2C98AD59" w:rsidR="00FA7AEA" w:rsidRPr="00313C3E" w:rsidRDefault="00FA7AEA" w:rsidP="00C65F4E">
      <w:pPr>
        <w:pStyle w:val="ListParagraph"/>
        <w:numPr>
          <w:ilvl w:val="3"/>
          <w:numId w:val="97"/>
        </w:numPr>
        <w:autoSpaceDE w:val="0"/>
        <w:autoSpaceDN w:val="0"/>
        <w:adjustRightInd w:val="0"/>
        <w:ind w:left="0" w:firstLine="567"/>
        <w:jc w:val="both"/>
        <w:rPr>
          <w:rFonts w:eastAsiaTheme="minorHAnsi"/>
          <w:sz w:val="26"/>
          <w:szCs w:val="26"/>
          <w:lang w:val="ro-MD"/>
        </w:rPr>
      </w:pPr>
      <w:r w:rsidRPr="00313C3E">
        <w:rPr>
          <w:rFonts w:eastAsiaTheme="minorHAnsi"/>
          <w:sz w:val="26"/>
          <w:szCs w:val="26"/>
          <w:lang w:val="ro-MD"/>
        </w:rPr>
        <w:t xml:space="preserve">în cazul în care </w:t>
      </w:r>
      <w:r w:rsidR="00D55B7C" w:rsidRPr="00313C3E">
        <w:rPr>
          <w:rFonts w:eastAsiaTheme="minorHAnsi"/>
          <w:sz w:val="26"/>
          <w:szCs w:val="26"/>
          <w:lang w:val="ro-MD"/>
        </w:rPr>
        <w:t>Participant</w:t>
      </w:r>
      <w:r w:rsidRPr="00313C3E">
        <w:rPr>
          <w:rFonts w:eastAsiaTheme="minorHAnsi"/>
          <w:sz w:val="26"/>
          <w:szCs w:val="26"/>
          <w:lang w:val="ro-MD"/>
        </w:rPr>
        <w:t xml:space="preserve">ul câştigător nu achită la scadenţă </w:t>
      </w:r>
      <w:r w:rsidR="00F90986">
        <w:rPr>
          <w:rFonts w:eastAsiaTheme="minorHAnsi"/>
          <w:sz w:val="26"/>
          <w:szCs w:val="26"/>
          <w:lang w:val="ro-MD"/>
        </w:rPr>
        <w:t xml:space="preserve">suma </w:t>
      </w:r>
      <w:del w:id="983" w:author="VLADIMIR" w:date="2024-09-26T16:21:00Z">
        <w:r w:rsidR="00F90986">
          <w:rPr>
            <w:rFonts w:eastAsiaTheme="minorHAnsi"/>
            <w:sz w:val="26"/>
            <w:szCs w:val="26"/>
            <w:lang w:val="ro-MD"/>
          </w:rPr>
          <w:delText>exig</w:delText>
        </w:r>
        <w:r w:rsidR="00B3421A">
          <w:rPr>
            <w:rFonts w:eastAsiaTheme="minorHAnsi"/>
            <w:sz w:val="26"/>
            <w:szCs w:val="26"/>
            <w:lang w:val="ro-MD"/>
          </w:rPr>
          <w:delText>ibilă</w:delText>
        </w:r>
        <w:r w:rsidR="00F90986">
          <w:rPr>
            <w:rFonts w:eastAsiaTheme="minorHAnsi"/>
            <w:sz w:val="26"/>
            <w:szCs w:val="26"/>
            <w:lang w:val="ro-MD"/>
          </w:rPr>
          <w:delText xml:space="preserve"> a</w:delText>
        </w:r>
        <w:r w:rsidRPr="00313C3E">
          <w:rPr>
            <w:rFonts w:eastAsiaTheme="minorHAnsi"/>
            <w:sz w:val="26"/>
            <w:szCs w:val="26"/>
            <w:lang w:val="ro-MD"/>
          </w:rPr>
          <w:delText xml:space="preserve"> </w:delText>
        </w:r>
      </w:del>
      <w:r w:rsidR="00F90986" w:rsidRPr="00313C3E">
        <w:rPr>
          <w:rFonts w:eastAsiaTheme="minorHAnsi"/>
          <w:sz w:val="26"/>
          <w:szCs w:val="26"/>
          <w:lang w:val="ro-MD"/>
        </w:rPr>
        <w:t>tax</w:t>
      </w:r>
      <w:r w:rsidR="00F90986">
        <w:rPr>
          <w:rFonts w:eastAsiaTheme="minorHAnsi"/>
          <w:sz w:val="26"/>
          <w:szCs w:val="26"/>
          <w:lang w:val="ro-MD"/>
        </w:rPr>
        <w:t>ei</w:t>
      </w:r>
      <w:r w:rsidR="00F90986" w:rsidRPr="00313C3E">
        <w:rPr>
          <w:rFonts w:eastAsiaTheme="minorHAnsi"/>
          <w:sz w:val="26"/>
          <w:szCs w:val="26"/>
          <w:lang w:val="ro-MD"/>
        </w:rPr>
        <w:t xml:space="preserve"> </w:t>
      </w:r>
      <w:r w:rsidRPr="00313C3E">
        <w:rPr>
          <w:rFonts w:eastAsiaTheme="minorHAnsi"/>
          <w:sz w:val="26"/>
          <w:szCs w:val="26"/>
          <w:lang w:val="ro-MD"/>
        </w:rPr>
        <w:t>de licenţă</w:t>
      </w:r>
      <w:ins w:id="984" w:author="VLADIMIR" w:date="2024-09-26T16:21:00Z">
        <w:r w:rsidR="004F2A02">
          <w:rPr>
            <w:rFonts w:eastAsiaTheme="minorHAnsi"/>
            <w:sz w:val="26"/>
            <w:szCs w:val="26"/>
            <w:lang w:val="ro-MD"/>
          </w:rPr>
          <w:t xml:space="preserve"> exigibilă în vederea eliberării licenței</w:t>
        </w:r>
      </w:ins>
      <w:r w:rsidRPr="00313C3E">
        <w:rPr>
          <w:rFonts w:eastAsiaTheme="minorHAnsi"/>
          <w:sz w:val="26"/>
          <w:szCs w:val="26"/>
          <w:lang w:val="ro-MD"/>
        </w:rPr>
        <w:t xml:space="preserve">; </w:t>
      </w:r>
    </w:p>
    <w:p w14:paraId="3202700E" w14:textId="24BD2C42" w:rsidR="00FA7AEA" w:rsidRPr="00313C3E" w:rsidRDefault="00FA7AEA" w:rsidP="00C65F4E">
      <w:pPr>
        <w:pStyle w:val="ListParagraph"/>
        <w:numPr>
          <w:ilvl w:val="3"/>
          <w:numId w:val="97"/>
        </w:numPr>
        <w:autoSpaceDE w:val="0"/>
        <w:autoSpaceDN w:val="0"/>
        <w:adjustRightInd w:val="0"/>
        <w:ind w:left="0" w:firstLine="567"/>
        <w:jc w:val="both"/>
        <w:rPr>
          <w:rFonts w:eastAsiaTheme="minorHAnsi"/>
          <w:sz w:val="26"/>
          <w:szCs w:val="26"/>
          <w:lang w:val="ro-MD"/>
        </w:rPr>
      </w:pPr>
      <w:r w:rsidRPr="00313C3E">
        <w:rPr>
          <w:rFonts w:eastAsiaTheme="minorHAnsi"/>
          <w:sz w:val="26"/>
          <w:szCs w:val="26"/>
          <w:lang w:val="ro-MD"/>
        </w:rPr>
        <w:t xml:space="preserve">în cazul în care </w:t>
      </w:r>
      <w:r w:rsidR="00D55B7C" w:rsidRPr="00313C3E">
        <w:rPr>
          <w:rFonts w:eastAsiaTheme="minorHAnsi"/>
          <w:sz w:val="26"/>
          <w:szCs w:val="26"/>
          <w:lang w:val="ro-MD"/>
        </w:rPr>
        <w:t>Participant</w:t>
      </w:r>
      <w:r w:rsidRPr="00313C3E">
        <w:rPr>
          <w:rFonts w:eastAsiaTheme="minorHAnsi"/>
          <w:sz w:val="26"/>
          <w:szCs w:val="26"/>
          <w:lang w:val="ro-MD"/>
        </w:rPr>
        <w:t>ul câştigător</w:t>
      </w:r>
      <w:del w:id="985" w:author="VLADIMIR" w:date="2024-09-26T16:21:00Z">
        <w:r w:rsidRPr="00313C3E">
          <w:rPr>
            <w:rFonts w:eastAsiaTheme="minorHAnsi"/>
            <w:sz w:val="26"/>
            <w:szCs w:val="26"/>
            <w:lang w:val="ro-MD"/>
          </w:rPr>
          <w:delText xml:space="preserve"> renunţă la</w:delText>
        </w:r>
      </w:del>
      <w:ins w:id="986" w:author="VLADIMIR" w:date="2024-09-26T16:21:00Z">
        <w:r w:rsidR="004F2A02">
          <w:rPr>
            <w:rFonts w:eastAsiaTheme="minorHAnsi"/>
            <w:sz w:val="26"/>
            <w:szCs w:val="26"/>
            <w:lang w:val="ro-MD"/>
          </w:rPr>
          <w:t xml:space="preserve">, în termenul limită pentru achitarea sumei </w:t>
        </w:r>
        <w:r w:rsidR="004F2A02" w:rsidRPr="00313C3E">
          <w:rPr>
            <w:rFonts w:eastAsiaTheme="minorHAnsi"/>
            <w:sz w:val="26"/>
            <w:szCs w:val="26"/>
            <w:lang w:val="ro-MD"/>
          </w:rPr>
          <w:t>tax</w:t>
        </w:r>
        <w:r w:rsidR="004F2A02">
          <w:rPr>
            <w:rFonts w:eastAsiaTheme="minorHAnsi"/>
            <w:sz w:val="26"/>
            <w:szCs w:val="26"/>
            <w:lang w:val="ro-MD"/>
          </w:rPr>
          <w:t>ei</w:t>
        </w:r>
        <w:r w:rsidR="004F2A02" w:rsidRPr="00313C3E">
          <w:rPr>
            <w:rFonts w:eastAsiaTheme="minorHAnsi"/>
            <w:sz w:val="26"/>
            <w:szCs w:val="26"/>
            <w:lang w:val="ro-MD"/>
          </w:rPr>
          <w:t xml:space="preserve"> de licenţă</w:t>
        </w:r>
        <w:r w:rsidR="004F2A02">
          <w:rPr>
            <w:rFonts w:eastAsiaTheme="minorHAnsi"/>
            <w:sz w:val="26"/>
            <w:szCs w:val="26"/>
            <w:lang w:val="ro-MD"/>
          </w:rPr>
          <w:t xml:space="preserve"> exigibilă în vederea eliberării licenței </w:t>
        </w:r>
        <w:r w:rsidRPr="00313C3E">
          <w:rPr>
            <w:rFonts w:eastAsiaTheme="minorHAnsi"/>
            <w:sz w:val="26"/>
            <w:szCs w:val="26"/>
            <w:lang w:val="ro-MD"/>
          </w:rPr>
          <w:t xml:space="preserve"> </w:t>
        </w:r>
        <w:r w:rsidR="004F2A02">
          <w:rPr>
            <w:rFonts w:eastAsiaTheme="minorHAnsi"/>
            <w:sz w:val="26"/>
            <w:szCs w:val="26"/>
            <w:lang w:val="ro-MD"/>
          </w:rPr>
          <w:t>și pentru depunerea cererii de eliberare a licenței, nu valorifică</w:t>
        </w:r>
      </w:ins>
      <w:r w:rsidRPr="00313C3E">
        <w:rPr>
          <w:rFonts w:eastAsiaTheme="minorHAnsi"/>
          <w:sz w:val="26"/>
          <w:szCs w:val="26"/>
          <w:lang w:val="ro-MD"/>
        </w:rPr>
        <w:t xml:space="preserve"> dreptul </w:t>
      </w:r>
      <w:ins w:id="987" w:author="VLADIMIR" w:date="2024-09-26T16:21:00Z">
        <w:r w:rsidR="004F2A02">
          <w:rPr>
            <w:rFonts w:eastAsiaTheme="minorHAnsi"/>
            <w:sz w:val="26"/>
            <w:szCs w:val="26"/>
            <w:lang w:val="ro-MD"/>
          </w:rPr>
          <w:t xml:space="preserve">său </w:t>
        </w:r>
      </w:ins>
      <w:r w:rsidRPr="00313C3E">
        <w:rPr>
          <w:rFonts w:eastAsiaTheme="minorHAnsi"/>
          <w:sz w:val="26"/>
          <w:szCs w:val="26"/>
          <w:lang w:val="ro-MD"/>
        </w:rPr>
        <w:t>de a i se acorda licenţa de utilizare a frecvenţelor radio</w:t>
      </w:r>
      <w:del w:id="988" w:author="VLADIMIR" w:date="2024-09-26T16:21:00Z">
        <w:r w:rsidRPr="00313C3E">
          <w:rPr>
            <w:rFonts w:eastAsiaTheme="minorHAnsi"/>
            <w:sz w:val="26"/>
            <w:szCs w:val="26"/>
            <w:lang w:val="ro-MD"/>
          </w:rPr>
          <w:delText>;</w:delText>
        </w:r>
      </w:del>
      <w:ins w:id="989" w:author="VLADIMIR" w:date="2024-09-26T16:21:00Z">
        <w:r w:rsidR="007837DC">
          <w:rPr>
            <w:rFonts w:eastAsiaTheme="minorHAnsi"/>
            <w:sz w:val="26"/>
            <w:szCs w:val="26"/>
            <w:lang w:val="ro-MD"/>
          </w:rPr>
          <w:t>, în condițiile pct.4.8.2.</w:t>
        </w:r>
        <w:r w:rsidRPr="00313C3E">
          <w:rPr>
            <w:rFonts w:eastAsiaTheme="minorHAnsi"/>
            <w:sz w:val="26"/>
            <w:szCs w:val="26"/>
            <w:lang w:val="ro-MD"/>
          </w:rPr>
          <w:t>;</w:t>
        </w:r>
      </w:ins>
      <w:r w:rsidRPr="00313C3E">
        <w:rPr>
          <w:rFonts w:eastAsiaTheme="minorHAnsi"/>
          <w:sz w:val="26"/>
          <w:szCs w:val="26"/>
          <w:lang w:val="ro-MD"/>
        </w:rPr>
        <w:t xml:space="preserve"> </w:t>
      </w:r>
    </w:p>
    <w:p w14:paraId="22919045" w14:textId="08579C73" w:rsidR="000311FB" w:rsidRDefault="00FA7AEA" w:rsidP="00C65F4E">
      <w:pPr>
        <w:pStyle w:val="ListParagraph"/>
        <w:numPr>
          <w:ilvl w:val="3"/>
          <w:numId w:val="97"/>
        </w:numPr>
        <w:autoSpaceDE w:val="0"/>
        <w:autoSpaceDN w:val="0"/>
        <w:adjustRightInd w:val="0"/>
        <w:ind w:left="0" w:firstLine="567"/>
        <w:jc w:val="both"/>
        <w:rPr>
          <w:rFonts w:eastAsiaTheme="minorHAnsi"/>
          <w:sz w:val="26"/>
          <w:szCs w:val="26"/>
          <w:lang w:val="ro-MD"/>
        </w:rPr>
      </w:pPr>
      <w:r w:rsidRPr="00313C3E">
        <w:rPr>
          <w:rFonts w:eastAsiaTheme="minorHAnsi"/>
          <w:sz w:val="26"/>
          <w:szCs w:val="26"/>
          <w:lang w:val="ro-MD"/>
        </w:rPr>
        <w:t xml:space="preserve">în cazul încălcării de către </w:t>
      </w:r>
      <w:r w:rsidR="00136FD9" w:rsidRPr="00313C3E">
        <w:rPr>
          <w:rFonts w:eastAsiaTheme="minorHAnsi"/>
          <w:sz w:val="26"/>
          <w:szCs w:val="26"/>
          <w:lang w:val="ro-MD"/>
        </w:rPr>
        <w:t>Candidat</w:t>
      </w:r>
      <w:r w:rsidRPr="00313C3E">
        <w:rPr>
          <w:rFonts w:eastAsiaTheme="minorHAnsi"/>
          <w:sz w:val="26"/>
          <w:szCs w:val="26"/>
          <w:lang w:val="ro-MD"/>
        </w:rPr>
        <w:t>/</w:t>
      </w:r>
      <w:r w:rsidR="00D55B7C" w:rsidRPr="00313C3E">
        <w:rPr>
          <w:rFonts w:eastAsiaTheme="minorHAnsi"/>
          <w:sz w:val="26"/>
          <w:szCs w:val="26"/>
          <w:lang w:val="ro-MD"/>
        </w:rPr>
        <w:t>Participant</w:t>
      </w:r>
      <w:r w:rsidRPr="00313C3E">
        <w:rPr>
          <w:rFonts w:eastAsiaTheme="minorHAnsi"/>
          <w:sz w:val="26"/>
          <w:szCs w:val="26"/>
          <w:lang w:val="ro-MD"/>
        </w:rPr>
        <w:t xml:space="preserve"> a regulilor privind participarea la </w:t>
      </w:r>
      <w:r w:rsidR="00D55B7C" w:rsidRPr="00313C3E">
        <w:rPr>
          <w:rFonts w:eastAsiaTheme="minorHAnsi"/>
          <w:sz w:val="26"/>
          <w:szCs w:val="26"/>
          <w:lang w:val="ro-MD"/>
        </w:rPr>
        <w:t>Concurs</w:t>
      </w:r>
      <w:r w:rsidRPr="00313C3E">
        <w:rPr>
          <w:rFonts w:eastAsiaTheme="minorHAnsi"/>
          <w:sz w:val="26"/>
          <w:szCs w:val="26"/>
          <w:lang w:val="ro-MD"/>
        </w:rPr>
        <w:t xml:space="preserve"> stabilite în </w:t>
      </w:r>
      <w:r w:rsidR="00722115">
        <w:rPr>
          <w:rFonts w:eastAsiaTheme="minorHAnsi"/>
          <w:sz w:val="26"/>
          <w:szCs w:val="26"/>
          <w:lang w:val="ro-MD"/>
        </w:rPr>
        <w:t>pct.</w:t>
      </w:r>
      <w:r w:rsidRPr="00313C3E">
        <w:rPr>
          <w:rFonts w:eastAsiaTheme="minorHAnsi"/>
          <w:sz w:val="26"/>
          <w:szCs w:val="26"/>
          <w:lang w:val="ro-MD"/>
        </w:rPr>
        <w:t xml:space="preserve"> 4.3.1</w:t>
      </w:r>
      <w:r w:rsidR="00653AEE">
        <w:rPr>
          <w:rFonts w:eastAsiaTheme="minorHAnsi"/>
          <w:sz w:val="26"/>
          <w:szCs w:val="26"/>
          <w:lang w:val="ro-MD"/>
        </w:rPr>
        <w:t xml:space="preserve"> </w:t>
      </w:r>
      <w:r w:rsidR="00AA75A7" w:rsidRPr="00313C3E">
        <w:rPr>
          <w:rFonts w:eastAsiaTheme="minorHAnsi"/>
          <w:sz w:val="26"/>
          <w:szCs w:val="26"/>
          <w:lang w:val="ro-MD"/>
        </w:rPr>
        <w:t>÷</w:t>
      </w:r>
      <w:r w:rsidR="00653AEE">
        <w:rPr>
          <w:rFonts w:eastAsiaTheme="minorHAnsi"/>
          <w:sz w:val="26"/>
          <w:szCs w:val="26"/>
          <w:lang w:val="ro-MD"/>
        </w:rPr>
        <w:t xml:space="preserve"> </w:t>
      </w:r>
      <w:r w:rsidRPr="00313C3E">
        <w:rPr>
          <w:rFonts w:eastAsiaTheme="minorHAnsi"/>
          <w:sz w:val="26"/>
          <w:szCs w:val="26"/>
          <w:lang w:val="ro-MD"/>
        </w:rPr>
        <w:t>4.3.5 ale prezentului Caiet de sarcini</w:t>
      </w:r>
      <w:del w:id="990" w:author="VLADIMIR" w:date="2024-09-26T16:21:00Z">
        <w:r w:rsidR="00B63103" w:rsidRPr="00313C3E">
          <w:rPr>
            <w:rFonts w:eastAsiaTheme="minorHAnsi"/>
            <w:sz w:val="26"/>
            <w:szCs w:val="26"/>
            <w:lang w:val="ro-MD"/>
          </w:rPr>
          <w:delText>;</w:delText>
        </w:r>
      </w:del>
      <w:ins w:id="991" w:author="VLADIMIR" w:date="2024-09-26T16:21:00Z">
        <w:r w:rsidR="00AD6A57">
          <w:rPr>
            <w:rFonts w:eastAsiaTheme="minorHAnsi"/>
            <w:sz w:val="26"/>
            <w:szCs w:val="26"/>
            <w:lang w:val="ro-MD"/>
          </w:rPr>
          <w:t>,</w:t>
        </w:r>
        <w:r w:rsidR="00AD6A57" w:rsidRPr="00AD6A57">
          <w:rPr>
            <w:color w:val="000000"/>
            <w:sz w:val="26"/>
            <w:szCs w:val="26"/>
            <w:lang w:val="ro-RO"/>
          </w:rPr>
          <w:t xml:space="preserve"> </w:t>
        </w:r>
        <w:r w:rsidR="00AD6A57" w:rsidRPr="0091503C">
          <w:rPr>
            <w:color w:val="000000"/>
            <w:sz w:val="26"/>
            <w:szCs w:val="26"/>
            <w:lang w:val="ro-RO"/>
          </w:rPr>
          <w:t>cu excepția prevăzută la pct. 4.3.7 subpct. 1)</w:t>
        </w:r>
        <w:r w:rsidR="00B63103" w:rsidRPr="00313C3E">
          <w:rPr>
            <w:rFonts w:eastAsiaTheme="minorHAnsi"/>
            <w:sz w:val="26"/>
            <w:szCs w:val="26"/>
            <w:lang w:val="ro-MD"/>
          </w:rPr>
          <w:t>;</w:t>
        </w:r>
      </w:ins>
    </w:p>
    <w:p w14:paraId="67A12E36" w14:textId="19B635B6" w:rsidR="00004F49" w:rsidRPr="00313C3E" w:rsidRDefault="00004F49" w:rsidP="00C65F4E">
      <w:pPr>
        <w:pStyle w:val="ListParagraph"/>
        <w:numPr>
          <w:ilvl w:val="3"/>
          <w:numId w:val="97"/>
        </w:numPr>
        <w:autoSpaceDE w:val="0"/>
        <w:autoSpaceDN w:val="0"/>
        <w:adjustRightInd w:val="0"/>
        <w:ind w:left="0" w:firstLine="567"/>
        <w:jc w:val="both"/>
        <w:rPr>
          <w:ins w:id="992" w:author="VLADIMIR" w:date="2024-09-26T16:21:00Z"/>
          <w:rFonts w:eastAsiaTheme="minorHAnsi"/>
          <w:sz w:val="26"/>
          <w:szCs w:val="26"/>
          <w:lang w:val="ro-MD"/>
        </w:rPr>
      </w:pPr>
      <w:ins w:id="993" w:author="VLADIMIR" w:date="2024-09-26T16:21:00Z">
        <w:r>
          <w:rPr>
            <w:rFonts w:eastAsiaTheme="minorHAnsi"/>
            <w:sz w:val="26"/>
            <w:szCs w:val="26"/>
            <w:lang w:val="ro-MD"/>
          </w:rPr>
          <w:t>în cazul în care pe durata Concursului, până la eliberarea licențelor,</w:t>
        </w:r>
        <w:r w:rsidR="007837DC">
          <w:rPr>
            <w:rFonts w:eastAsiaTheme="minorHAnsi"/>
            <w:sz w:val="26"/>
            <w:szCs w:val="26"/>
            <w:lang w:val="ro-MD"/>
          </w:rPr>
          <w:t xml:space="preserve"> se fac aflate</w:t>
        </w:r>
        <w:r>
          <w:rPr>
            <w:rFonts w:eastAsiaTheme="minorHAnsi"/>
            <w:sz w:val="26"/>
            <w:szCs w:val="26"/>
            <w:lang w:val="ro-MD"/>
          </w:rPr>
          <w:t xml:space="preserve"> interv</w:t>
        </w:r>
        <w:r w:rsidR="007837DC">
          <w:rPr>
            <w:rFonts w:eastAsiaTheme="minorHAnsi"/>
            <w:sz w:val="26"/>
            <w:szCs w:val="26"/>
            <w:lang w:val="ro-MD"/>
          </w:rPr>
          <w:t>e</w:t>
        </w:r>
        <w:r>
          <w:rPr>
            <w:rFonts w:eastAsiaTheme="minorHAnsi"/>
            <w:sz w:val="26"/>
            <w:szCs w:val="26"/>
            <w:lang w:val="ro-MD"/>
          </w:rPr>
          <w:t>n</w:t>
        </w:r>
        <w:r w:rsidR="007837DC">
          <w:rPr>
            <w:rFonts w:eastAsiaTheme="minorHAnsi"/>
            <w:sz w:val="26"/>
            <w:szCs w:val="26"/>
            <w:lang w:val="ro-MD"/>
          </w:rPr>
          <w:t>irea de</w:t>
        </w:r>
        <w:r>
          <w:rPr>
            <w:rFonts w:eastAsiaTheme="minorHAnsi"/>
            <w:sz w:val="26"/>
            <w:szCs w:val="26"/>
            <w:lang w:val="ro-MD"/>
          </w:rPr>
          <w:t xml:space="preserve"> situații de compromitere a independenței participanților, prevăzute la subpct.4) din pct.</w:t>
        </w:r>
        <w:r>
          <w:rPr>
            <w:rFonts w:eastAsiaTheme="minorHAnsi"/>
            <w:sz w:val="26"/>
            <w:szCs w:val="26"/>
            <w:lang w:val="ro-MD"/>
          </w:rPr>
          <w:fldChar w:fldCharType="begin"/>
        </w:r>
        <w:r>
          <w:rPr>
            <w:rFonts w:eastAsiaTheme="minorHAnsi"/>
            <w:sz w:val="26"/>
            <w:szCs w:val="26"/>
            <w:lang w:val="ro-MD"/>
          </w:rPr>
          <w:instrText xml:space="preserve"> REF _Ref378765305 \r \h </w:instrText>
        </w:r>
        <w:r>
          <w:rPr>
            <w:rFonts w:eastAsiaTheme="minorHAnsi"/>
            <w:sz w:val="26"/>
            <w:szCs w:val="26"/>
            <w:lang w:val="ro-MD"/>
          </w:rPr>
        </w:r>
        <w:r>
          <w:rPr>
            <w:rFonts w:eastAsiaTheme="minorHAnsi"/>
            <w:sz w:val="26"/>
            <w:szCs w:val="26"/>
            <w:lang w:val="ro-MD"/>
          </w:rPr>
          <w:fldChar w:fldCharType="separate"/>
        </w:r>
        <w:r>
          <w:rPr>
            <w:rFonts w:eastAsiaTheme="minorHAnsi"/>
            <w:sz w:val="26"/>
            <w:szCs w:val="26"/>
            <w:lang w:val="ro-MD"/>
          </w:rPr>
          <w:t>4.3.1</w:t>
        </w:r>
        <w:r>
          <w:rPr>
            <w:rFonts w:eastAsiaTheme="minorHAnsi"/>
            <w:sz w:val="26"/>
            <w:szCs w:val="26"/>
            <w:lang w:val="ro-MD"/>
          </w:rPr>
          <w:fldChar w:fldCharType="end"/>
        </w:r>
        <w:r>
          <w:rPr>
            <w:rFonts w:eastAsiaTheme="minorHAnsi"/>
            <w:sz w:val="26"/>
            <w:szCs w:val="26"/>
            <w:lang w:val="ro-MD"/>
          </w:rPr>
          <w:t>.</w:t>
        </w:r>
        <w:r w:rsidR="007837DC">
          <w:rPr>
            <w:rFonts w:eastAsiaTheme="minorHAnsi"/>
            <w:sz w:val="26"/>
            <w:szCs w:val="26"/>
            <w:lang w:val="ro-MD"/>
          </w:rPr>
          <w:t xml:space="preserve"> sau de modificări care duc la încălcarea prevederilor deciziei menționate la lit.g) a subpct.3) din pct.4.5.1.</w:t>
        </w:r>
      </w:ins>
    </w:p>
    <w:p w14:paraId="6CCC732E" w14:textId="1E079BB0" w:rsidR="0043213A" w:rsidRPr="008F301A" w:rsidRDefault="0043213A" w:rsidP="00C65F4E">
      <w:pPr>
        <w:pStyle w:val="NormalWeb"/>
        <w:numPr>
          <w:ilvl w:val="0"/>
          <w:numId w:val="60"/>
        </w:numPr>
        <w:spacing w:before="0" w:beforeAutospacing="0" w:after="0" w:afterAutospacing="0"/>
        <w:ind w:left="0" w:firstLine="567"/>
        <w:jc w:val="both"/>
        <w:rPr>
          <w:rFonts w:eastAsiaTheme="minorHAnsi"/>
          <w:sz w:val="26"/>
          <w:szCs w:val="26"/>
          <w:lang w:val="ro-MD"/>
        </w:rPr>
      </w:pPr>
      <w:r w:rsidRPr="00B3577D">
        <w:rPr>
          <w:rFonts w:ascii="Times New Roman" w:eastAsiaTheme="minorHAnsi" w:cs="Times New Roman"/>
          <w:sz w:val="26"/>
          <w:szCs w:val="26"/>
          <w:lang w:val="ro-MD"/>
        </w:rPr>
        <w:t xml:space="preserve">Pe parcursul Concursului Comisia va comunica ANRCETI orice caz de apariţie a circumstanţelor ce impun executarea garanţiei </w:t>
      </w:r>
      <w:r w:rsidR="00CA6E3D" w:rsidRPr="00B3577D">
        <w:rPr>
          <w:rFonts w:ascii="Times New Roman" w:eastAsiaTheme="minorHAnsi" w:cs="Times New Roman"/>
          <w:sz w:val="26"/>
          <w:szCs w:val="26"/>
          <w:lang w:val="ro-MD"/>
        </w:rPr>
        <w:t>de participare</w:t>
      </w:r>
      <w:r w:rsidR="00D42FE2" w:rsidRPr="00B3577D">
        <w:rPr>
          <w:rFonts w:ascii="Times New Roman" w:eastAsiaTheme="minorHAnsi" w:cs="Times New Roman"/>
          <w:sz w:val="26"/>
          <w:szCs w:val="26"/>
          <w:lang w:val="ro-MD"/>
        </w:rPr>
        <w:t xml:space="preserve"> a vreunui </w:t>
      </w:r>
      <w:r w:rsidR="00B3421A" w:rsidRPr="00B3577D">
        <w:rPr>
          <w:rFonts w:ascii="Times New Roman" w:eastAsiaTheme="minorHAnsi" w:cs="Times New Roman"/>
          <w:sz w:val="26"/>
          <w:szCs w:val="26"/>
          <w:lang w:val="ro-MD"/>
        </w:rPr>
        <w:t>Candidat</w:t>
      </w:r>
      <w:r w:rsidR="00D42FE2" w:rsidRPr="00B3577D">
        <w:rPr>
          <w:rFonts w:ascii="Times New Roman" w:eastAsiaTheme="minorHAnsi" w:cs="Times New Roman"/>
          <w:sz w:val="26"/>
          <w:szCs w:val="26"/>
          <w:lang w:val="ro-MD"/>
        </w:rPr>
        <w:t>/</w:t>
      </w:r>
      <w:r w:rsidR="00B3421A" w:rsidRPr="00B3577D">
        <w:rPr>
          <w:rFonts w:ascii="Times New Roman" w:eastAsiaTheme="minorHAnsi" w:cs="Times New Roman"/>
          <w:sz w:val="26"/>
          <w:szCs w:val="26"/>
          <w:lang w:val="ro-MD"/>
        </w:rPr>
        <w:t>Participant</w:t>
      </w:r>
      <w:r w:rsidRPr="00B3577D">
        <w:rPr>
          <w:rFonts w:ascii="Times New Roman" w:eastAsiaTheme="minorHAnsi" w:cs="Times New Roman"/>
          <w:sz w:val="26"/>
          <w:szCs w:val="26"/>
          <w:lang w:val="ro-MD"/>
        </w:rPr>
        <w:t>, inclusiv va comunica motivaţia şi toate dovezile de care disp</w:t>
      </w:r>
      <w:r w:rsidR="009636C9" w:rsidRPr="00B3577D">
        <w:rPr>
          <w:rFonts w:ascii="Times New Roman" w:eastAsiaTheme="minorHAnsi" w:cs="Times New Roman"/>
          <w:sz w:val="26"/>
          <w:szCs w:val="26"/>
          <w:lang w:val="ro-MD"/>
        </w:rPr>
        <w:t>u</w:t>
      </w:r>
      <w:r w:rsidRPr="00B3577D">
        <w:rPr>
          <w:rFonts w:ascii="Times New Roman" w:eastAsiaTheme="minorHAnsi" w:cs="Times New Roman"/>
          <w:sz w:val="26"/>
          <w:szCs w:val="26"/>
          <w:lang w:val="ro-MD"/>
        </w:rPr>
        <w:t>ne.</w:t>
      </w:r>
    </w:p>
    <w:p w14:paraId="4748914A" w14:textId="77777777" w:rsidR="00F90986" w:rsidRPr="00B3577D" w:rsidRDefault="00F90986" w:rsidP="008F301A">
      <w:pPr>
        <w:pStyle w:val="NormalWeb"/>
        <w:spacing w:before="0" w:beforeAutospacing="0" w:after="0" w:afterAutospacing="0"/>
        <w:ind w:left="567"/>
        <w:jc w:val="both"/>
        <w:rPr>
          <w:rFonts w:eastAsiaTheme="minorHAnsi"/>
          <w:sz w:val="26"/>
          <w:szCs w:val="26"/>
          <w:lang w:val="ro-MD"/>
        </w:rPr>
      </w:pPr>
    </w:p>
    <w:p w14:paraId="7A6B8FBD" w14:textId="77777777" w:rsidR="000D3E98" w:rsidRPr="007579F3" w:rsidRDefault="000D3E98" w:rsidP="00261172">
      <w:pPr>
        <w:pStyle w:val="Heading3"/>
        <w:numPr>
          <w:ilvl w:val="2"/>
          <w:numId w:val="12"/>
        </w:numPr>
        <w:ind w:left="0" w:firstLine="567"/>
        <w:jc w:val="left"/>
        <w:rPr>
          <w:sz w:val="26"/>
          <w:szCs w:val="26"/>
        </w:rPr>
      </w:pPr>
      <w:bookmarkStart w:id="994" w:name="_Ref378767911"/>
      <w:bookmarkStart w:id="995" w:name="_Ref378769114"/>
      <w:bookmarkStart w:id="996" w:name="_Toc178259694"/>
      <w:bookmarkStart w:id="997" w:name="_Toc172552763"/>
      <w:r w:rsidRPr="007579F3">
        <w:rPr>
          <w:sz w:val="26"/>
          <w:szCs w:val="26"/>
        </w:rPr>
        <w:t>Restituirea garanţiei</w:t>
      </w:r>
      <w:bookmarkEnd w:id="994"/>
      <w:bookmarkEnd w:id="995"/>
      <w:r w:rsidR="00CA6E3D">
        <w:rPr>
          <w:sz w:val="26"/>
          <w:szCs w:val="26"/>
        </w:rPr>
        <w:t xml:space="preserve"> de participare</w:t>
      </w:r>
      <w:bookmarkEnd w:id="996"/>
      <w:bookmarkEnd w:id="997"/>
    </w:p>
    <w:p w14:paraId="0B763262" w14:textId="7518CC36" w:rsidR="00060C1D" w:rsidRPr="007579F3" w:rsidRDefault="00060C1D" w:rsidP="005762E3">
      <w:pPr>
        <w:pStyle w:val="NormalWeb"/>
        <w:numPr>
          <w:ilvl w:val="0"/>
          <w:numId w:val="27"/>
        </w:numPr>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Restituirea garanţiei de participare se realizează prin returnarea original</w:t>
      </w:r>
      <w:r w:rsidR="00B3421A">
        <w:rPr>
          <w:rFonts w:ascii="Times New Roman" w:eastAsiaTheme="minorHAnsi" w:cs="Times New Roman"/>
          <w:sz w:val="26"/>
          <w:szCs w:val="26"/>
          <w:lang w:val="ro-MD"/>
        </w:rPr>
        <w:t>ului</w:t>
      </w:r>
      <w:r w:rsidRPr="007579F3">
        <w:rPr>
          <w:rFonts w:ascii="Times New Roman" w:eastAsiaTheme="minorHAnsi" w:cs="Times New Roman"/>
          <w:sz w:val="26"/>
          <w:szCs w:val="26"/>
          <w:lang w:val="ro-MD"/>
        </w:rPr>
        <w:t xml:space="preserve"> scrisorii de garanţie bancară.</w:t>
      </w:r>
    </w:p>
    <w:p w14:paraId="5077A2A8" w14:textId="5D4A6467" w:rsidR="00FA7AEA" w:rsidRPr="007579F3" w:rsidRDefault="00FA7AEA" w:rsidP="005762E3">
      <w:pPr>
        <w:pStyle w:val="NormalWeb"/>
        <w:numPr>
          <w:ilvl w:val="0"/>
          <w:numId w:val="27"/>
        </w:numPr>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 xml:space="preserve">Garanţia de participare se restituie </w:t>
      </w:r>
      <w:r w:rsidR="00B3421A" w:rsidRPr="007579F3">
        <w:rPr>
          <w:rFonts w:ascii="Times New Roman" w:eastAsiaTheme="minorHAnsi" w:cs="Times New Roman"/>
          <w:sz w:val="26"/>
          <w:szCs w:val="26"/>
          <w:lang w:val="ro-MD"/>
        </w:rPr>
        <w:t>Candidaţilor</w:t>
      </w:r>
      <w:r w:rsidRPr="007579F3">
        <w:rPr>
          <w:rFonts w:ascii="Times New Roman" w:eastAsiaTheme="minorHAnsi" w:cs="Times New Roman"/>
          <w:sz w:val="26"/>
          <w:szCs w:val="26"/>
          <w:lang w:val="ro-MD"/>
        </w:rPr>
        <w:t>/</w:t>
      </w:r>
      <w:r w:rsidR="00B3421A" w:rsidRPr="007579F3">
        <w:rPr>
          <w:rFonts w:ascii="Times New Roman" w:eastAsiaTheme="minorHAnsi" w:cs="Times New Roman"/>
          <w:sz w:val="26"/>
          <w:szCs w:val="26"/>
          <w:lang w:val="ro-MD"/>
        </w:rPr>
        <w:t xml:space="preserve">Participanţilor </w:t>
      </w:r>
      <w:r w:rsidRPr="007579F3">
        <w:rPr>
          <w:rFonts w:ascii="Times New Roman" w:eastAsiaTheme="minorHAnsi" w:cs="Times New Roman"/>
          <w:sz w:val="26"/>
          <w:szCs w:val="26"/>
          <w:lang w:val="ro-MD"/>
        </w:rPr>
        <w:t xml:space="preserve">la Concurs, în măsura în care nu s-au făcut reţineri din aceasta conform </w:t>
      </w:r>
      <w:r w:rsidR="00722115">
        <w:rPr>
          <w:rFonts w:ascii="Times New Roman" w:eastAsiaTheme="minorHAnsi" w:cs="Times New Roman"/>
          <w:sz w:val="26"/>
          <w:szCs w:val="26"/>
          <w:lang w:val="ro-MD"/>
        </w:rPr>
        <w:t>pct.</w:t>
      </w:r>
      <w:r w:rsidRPr="007579F3">
        <w:rPr>
          <w:rFonts w:ascii="Times New Roman" w:eastAsiaTheme="minorHAnsi" w:cs="Times New Roman"/>
          <w:sz w:val="26"/>
          <w:szCs w:val="26"/>
          <w:lang w:val="ro-MD"/>
        </w:rPr>
        <w:t xml:space="preserve"> 4.4.4, după cum urmează: </w:t>
      </w:r>
    </w:p>
    <w:p w14:paraId="18A7E4B2" w14:textId="7301AA03" w:rsidR="006E65DD" w:rsidRPr="007579F3" w:rsidRDefault="00B3421A" w:rsidP="005762E3">
      <w:pPr>
        <w:pStyle w:val="NormalWeb"/>
        <w:numPr>
          <w:ilvl w:val="3"/>
          <w:numId w:val="27"/>
        </w:numPr>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 xml:space="preserve">Candidaţilor </w:t>
      </w:r>
      <w:r w:rsidR="00FA7AEA" w:rsidRPr="007579F3">
        <w:rPr>
          <w:rFonts w:ascii="Times New Roman" w:eastAsiaTheme="minorHAnsi" w:cs="Times New Roman"/>
          <w:sz w:val="26"/>
          <w:szCs w:val="26"/>
          <w:lang w:val="ro-MD"/>
        </w:rPr>
        <w:t>care nu s-au calificat în etapele ulterioare ale</w:t>
      </w:r>
      <w:r w:rsidR="00007AA3" w:rsidRPr="007579F3">
        <w:rPr>
          <w:rFonts w:ascii="Times New Roman" w:eastAsiaTheme="minorHAnsi" w:cs="Times New Roman"/>
          <w:sz w:val="26"/>
          <w:szCs w:val="26"/>
          <w:lang w:val="ro-MD"/>
        </w:rPr>
        <w:t xml:space="preserve"> </w:t>
      </w:r>
      <w:r w:rsidR="00FA7AEA" w:rsidRPr="007579F3">
        <w:rPr>
          <w:rFonts w:ascii="Times New Roman" w:eastAsiaTheme="minorHAnsi" w:cs="Times New Roman"/>
          <w:sz w:val="26"/>
          <w:szCs w:val="26"/>
          <w:lang w:val="ro-MD"/>
        </w:rPr>
        <w:t>Concursului</w:t>
      </w:r>
      <w:r w:rsidR="00B74239" w:rsidRPr="007579F3">
        <w:rPr>
          <w:rFonts w:ascii="Times New Roman" w:eastAsiaTheme="minorHAnsi" w:cs="Times New Roman"/>
          <w:sz w:val="26"/>
          <w:szCs w:val="26"/>
          <w:lang w:val="ro-MD"/>
        </w:rPr>
        <w:t xml:space="preserve"> -</w:t>
      </w:r>
      <w:r w:rsidR="00FA7AEA" w:rsidRPr="007579F3">
        <w:rPr>
          <w:rFonts w:ascii="Times New Roman" w:eastAsiaTheme="minorHAnsi" w:cs="Times New Roman"/>
          <w:sz w:val="26"/>
          <w:szCs w:val="26"/>
          <w:lang w:val="ro-MD"/>
        </w:rPr>
        <w:t xml:space="preserve"> în termen de 30</w:t>
      </w:r>
      <w:r w:rsidR="00351515">
        <w:rPr>
          <w:rFonts w:ascii="Times New Roman" w:eastAsiaTheme="minorHAnsi" w:cs="Times New Roman"/>
          <w:sz w:val="26"/>
          <w:szCs w:val="26"/>
          <w:lang w:val="ro-MD"/>
        </w:rPr>
        <w:t xml:space="preserve"> </w:t>
      </w:r>
      <w:r w:rsidR="00FA7AEA" w:rsidRPr="007579F3">
        <w:rPr>
          <w:rFonts w:ascii="Times New Roman" w:eastAsiaTheme="minorHAnsi" w:cs="Times New Roman"/>
          <w:sz w:val="26"/>
          <w:szCs w:val="26"/>
          <w:lang w:val="ro-MD"/>
        </w:rPr>
        <w:t xml:space="preserve">de zile </w:t>
      </w:r>
      <w:r w:rsidR="00351515">
        <w:rPr>
          <w:rFonts w:ascii="Times New Roman" w:eastAsiaTheme="minorHAnsi" w:cs="Times New Roman"/>
          <w:sz w:val="26"/>
          <w:szCs w:val="26"/>
          <w:lang w:val="ro-MD"/>
        </w:rPr>
        <w:t>calendaristice</w:t>
      </w:r>
      <w:r w:rsidR="00351515" w:rsidRPr="007579F3">
        <w:rPr>
          <w:rFonts w:ascii="Times New Roman" w:eastAsiaTheme="minorHAnsi" w:cs="Times New Roman"/>
          <w:sz w:val="26"/>
          <w:szCs w:val="26"/>
          <w:lang w:val="ro-MD"/>
        </w:rPr>
        <w:t xml:space="preserve"> </w:t>
      </w:r>
      <w:r w:rsidR="00FA7AEA" w:rsidRPr="007579F3">
        <w:rPr>
          <w:rFonts w:ascii="Times New Roman" w:eastAsiaTheme="minorHAnsi" w:cs="Times New Roman"/>
          <w:sz w:val="26"/>
          <w:szCs w:val="26"/>
          <w:lang w:val="ro-MD"/>
        </w:rPr>
        <w:t xml:space="preserve">de la comunicarea respingerii candidaturii; </w:t>
      </w:r>
    </w:p>
    <w:p w14:paraId="7BFD3616" w14:textId="42A46365" w:rsidR="006E65DD" w:rsidRPr="007579F3" w:rsidRDefault="00B3421A" w:rsidP="005762E3">
      <w:pPr>
        <w:pStyle w:val="NormalWeb"/>
        <w:numPr>
          <w:ilvl w:val="3"/>
          <w:numId w:val="27"/>
        </w:numPr>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 xml:space="preserve">Participanţilor </w:t>
      </w:r>
      <w:r w:rsidR="00FA7AEA" w:rsidRPr="007579F3">
        <w:rPr>
          <w:rFonts w:ascii="Times New Roman" w:eastAsiaTheme="minorHAnsi" w:cs="Times New Roman"/>
          <w:sz w:val="26"/>
          <w:szCs w:val="26"/>
          <w:lang w:val="ro-MD"/>
        </w:rPr>
        <w:t xml:space="preserve">care nu au dobândit drepturi de utilizare a frecvenţelor radio în urma </w:t>
      </w:r>
      <w:r w:rsidR="00B74239" w:rsidRPr="007579F3">
        <w:rPr>
          <w:rFonts w:ascii="Times New Roman" w:eastAsiaTheme="minorHAnsi" w:cs="Times New Roman"/>
          <w:sz w:val="26"/>
          <w:szCs w:val="26"/>
          <w:lang w:val="ro-MD"/>
        </w:rPr>
        <w:t xml:space="preserve">Concursului - </w:t>
      </w:r>
      <w:r w:rsidR="00FA7AEA" w:rsidRPr="007579F3">
        <w:rPr>
          <w:rFonts w:ascii="Times New Roman" w:eastAsiaTheme="minorHAnsi" w:cs="Times New Roman"/>
          <w:sz w:val="26"/>
          <w:szCs w:val="26"/>
          <w:lang w:val="ro-MD"/>
        </w:rPr>
        <w:t>în termen de 30 de zile</w:t>
      </w:r>
      <w:r w:rsidR="00351515">
        <w:rPr>
          <w:rFonts w:ascii="Times New Roman" w:eastAsiaTheme="minorHAnsi" w:cs="Times New Roman"/>
          <w:sz w:val="26"/>
          <w:szCs w:val="26"/>
          <w:lang w:val="ro-MD"/>
        </w:rPr>
        <w:t xml:space="preserve"> calendaristice</w:t>
      </w:r>
      <w:r w:rsidR="00FA7AEA" w:rsidRPr="007579F3">
        <w:rPr>
          <w:rFonts w:ascii="Times New Roman" w:eastAsiaTheme="minorHAnsi" w:cs="Times New Roman"/>
          <w:sz w:val="26"/>
          <w:szCs w:val="26"/>
          <w:lang w:val="ro-MD"/>
        </w:rPr>
        <w:t xml:space="preserve"> de la data comunicării </w:t>
      </w:r>
      <w:r w:rsidR="00AA75A7" w:rsidRPr="007579F3">
        <w:rPr>
          <w:rFonts w:ascii="Times New Roman" w:eastAsiaTheme="minorHAnsi" w:cs="Times New Roman"/>
          <w:sz w:val="26"/>
          <w:szCs w:val="26"/>
          <w:lang w:val="ro-MD"/>
        </w:rPr>
        <w:t xml:space="preserve">de către </w:t>
      </w:r>
      <w:r w:rsidR="00FA7AEA" w:rsidRPr="007579F3">
        <w:rPr>
          <w:rFonts w:ascii="Times New Roman" w:eastAsiaTheme="minorHAnsi" w:cs="Times New Roman"/>
          <w:sz w:val="26"/>
          <w:szCs w:val="26"/>
          <w:lang w:val="ro-MD"/>
        </w:rPr>
        <w:t xml:space="preserve">Comisie </w:t>
      </w:r>
      <w:r w:rsidR="00625FF7" w:rsidRPr="007579F3">
        <w:rPr>
          <w:rFonts w:ascii="Times New Roman" w:eastAsiaTheme="minorHAnsi" w:cs="Times New Roman"/>
          <w:sz w:val="26"/>
          <w:szCs w:val="26"/>
          <w:lang w:val="ro-MD"/>
        </w:rPr>
        <w:t>despre</w:t>
      </w:r>
      <w:r w:rsidR="00FA7AEA" w:rsidRPr="007579F3">
        <w:rPr>
          <w:rFonts w:ascii="Times New Roman" w:eastAsiaTheme="minorHAnsi" w:cs="Times New Roman"/>
          <w:sz w:val="26"/>
          <w:szCs w:val="26"/>
          <w:lang w:val="ro-MD"/>
        </w:rPr>
        <w:t xml:space="preserve"> încheierea etapei de licitaţie; </w:t>
      </w:r>
    </w:p>
    <w:p w14:paraId="3C10D763" w14:textId="030199D6" w:rsidR="006E65DD" w:rsidRPr="00BE7781" w:rsidRDefault="00B3421A" w:rsidP="005762E3">
      <w:pPr>
        <w:pStyle w:val="NormalWeb"/>
        <w:numPr>
          <w:ilvl w:val="3"/>
          <w:numId w:val="27"/>
        </w:numPr>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 xml:space="preserve">Participanţilor </w:t>
      </w:r>
      <w:r w:rsidR="00FA7AEA" w:rsidRPr="007579F3">
        <w:rPr>
          <w:rFonts w:ascii="Times New Roman" w:eastAsiaTheme="minorHAnsi" w:cs="Times New Roman"/>
          <w:sz w:val="26"/>
          <w:szCs w:val="26"/>
          <w:lang w:val="ro-MD"/>
        </w:rPr>
        <w:t>care au dobândit</w:t>
      </w:r>
      <w:r w:rsidR="00625FF7" w:rsidRPr="007579F3">
        <w:rPr>
          <w:rFonts w:ascii="Times New Roman" w:eastAsiaTheme="minorHAnsi" w:cs="Times New Roman"/>
          <w:sz w:val="26"/>
          <w:szCs w:val="26"/>
          <w:lang w:val="ro-MD"/>
        </w:rPr>
        <w:t>,</w:t>
      </w:r>
      <w:r w:rsidR="00FA7AEA" w:rsidRPr="007579F3">
        <w:rPr>
          <w:rFonts w:ascii="Times New Roman" w:eastAsiaTheme="minorHAnsi" w:cs="Times New Roman"/>
          <w:sz w:val="26"/>
          <w:szCs w:val="26"/>
          <w:lang w:val="ro-MD"/>
        </w:rPr>
        <w:t xml:space="preserve"> în urma </w:t>
      </w:r>
      <w:r w:rsidR="00B74239" w:rsidRPr="007579F3">
        <w:rPr>
          <w:rFonts w:ascii="Times New Roman" w:eastAsiaTheme="minorHAnsi" w:cs="Times New Roman"/>
          <w:sz w:val="26"/>
          <w:szCs w:val="26"/>
          <w:lang w:val="ro-MD"/>
        </w:rPr>
        <w:t>Concursului</w:t>
      </w:r>
      <w:r w:rsidR="00625FF7" w:rsidRPr="007579F3">
        <w:rPr>
          <w:rFonts w:ascii="Times New Roman" w:eastAsiaTheme="minorHAnsi" w:cs="Times New Roman"/>
          <w:sz w:val="26"/>
          <w:szCs w:val="26"/>
          <w:lang w:val="ro-MD"/>
        </w:rPr>
        <w:t>,</w:t>
      </w:r>
      <w:r w:rsidR="00B74239" w:rsidRPr="007579F3">
        <w:rPr>
          <w:rFonts w:ascii="Times New Roman" w:eastAsiaTheme="minorHAnsi" w:cs="Times New Roman"/>
          <w:sz w:val="26"/>
          <w:szCs w:val="26"/>
          <w:lang w:val="ro-MD"/>
        </w:rPr>
        <w:t xml:space="preserve"> </w:t>
      </w:r>
      <w:del w:id="998" w:author="VLADIMIR" w:date="2024-09-26T16:21:00Z">
        <w:r w:rsidR="00030C4D" w:rsidRPr="007579F3">
          <w:rPr>
            <w:rFonts w:ascii="Times New Roman" w:eastAsiaTheme="minorHAnsi" w:cs="Times New Roman"/>
            <w:sz w:val="26"/>
            <w:szCs w:val="26"/>
            <w:lang w:val="ro-MD"/>
          </w:rPr>
          <w:delText>licențe</w:delText>
        </w:r>
      </w:del>
      <w:ins w:id="999" w:author="VLADIMIR" w:date="2024-09-26T16:21:00Z">
        <w:r w:rsidR="000A1AF8">
          <w:rPr>
            <w:rFonts w:ascii="Times New Roman" w:eastAsiaTheme="minorHAnsi" w:cs="Times New Roman"/>
            <w:sz w:val="26"/>
            <w:szCs w:val="26"/>
            <w:lang w:val="ro-MD"/>
          </w:rPr>
          <w:t>blocuri de frecvențe</w:t>
        </w:r>
      </w:ins>
      <w:r w:rsidR="000A1AF8" w:rsidRPr="007579F3">
        <w:rPr>
          <w:rFonts w:ascii="Times New Roman" w:eastAsiaTheme="minorHAnsi" w:cs="Times New Roman"/>
          <w:sz w:val="26"/>
          <w:szCs w:val="26"/>
          <w:lang w:val="ro-MD"/>
        </w:rPr>
        <w:t xml:space="preserve"> </w:t>
      </w:r>
      <w:r w:rsidR="00030C4D" w:rsidRPr="007579F3">
        <w:rPr>
          <w:rFonts w:ascii="Times New Roman" w:eastAsiaTheme="minorHAnsi" w:cs="Times New Roman"/>
          <w:sz w:val="26"/>
          <w:szCs w:val="26"/>
          <w:lang w:val="ro-MD"/>
        </w:rPr>
        <w:t xml:space="preserve">ale căror prețuri de </w:t>
      </w:r>
      <w:r w:rsidR="00722115">
        <w:rPr>
          <w:rFonts w:ascii="Times New Roman" w:eastAsiaTheme="minorHAnsi" w:cs="Times New Roman"/>
          <w:sz w:val="26"/>
          <w:szCs w:val="26"/>
          <w:lang w:val="ro-MD"/>
        </w:rPr>
        <w:t>rezervă</w:t>
      </w:r>
      <w:r w:rsidR="00FA7AEA" w:rsidRPr="007579F3">
        <w:rPr>
          <w:rFonts w:ascii="Times New Roman" w:eastAsiaTheme="minorHAnsi" w:cs="Times New Roman"/>
          <w:sz w:val="26"/>
          <w:szCs w:val="26"/>
          <w:lang w:val="ro-MD"/>
        </w:rPr>
        <w:t xml:space="preserve">, însumate, sunt sub nivelul preţului ofertei </w:t>
      </w:r>
      <w:r w:rsidR="001803C2">
        <w:rPr>
          <w:rFonts w:ascii="Times New Roman" w:eastAsiaTheme="minorHAnsi" w:cs="Times New Roman"/>
          <w:sz w:val="26"/>
          <w:szCs w:val="26"/>
          <w:lang w:val="ro-MD"/>
        </w:rPr>
        <w:t xml:space="preserve">lor </w:t>
      </w:r>
      <w:r w:rsidR="00FA7AEA" w:rsidRPr="007579F3">
        <w:rPr>
          <w:rFonts w:ascii="Times New Roman" w:eastAsiaTheme="minorHAnsi" w:cs="Times New Roman"/>
          <w:sz w:val="26"/>
          <w:szCs w:val="26"/>
          <w:lang w:val="ro-MD"/>
        </w:rPr>
        <w:t>iniţiale vor putea obţine, la cerere, după</w:t>
      </w:r>
      <w:r w:rsidR="00007AA3" w:rsidRPr="007579F3">
        <w:rPr>
          <w:rFonts w:ascii="Times New Roman" w:eastAsiaTheme="minorHAnsi" w:cs="Times New Roman"/>
          <w:sz w:val="26"/>
          <w:szCs w:val="26"/>
          <w:lang w:val="ro-MD"/>
        </w:rPr>
        <w:t xml:space="preserve"> </w:t>
      </w:r>
      <w:r w:rsidR="00FA7AEA" w:rsidRPr="007579F3">
        <w:rPr>
          <w:rFonts w:ascii="Times New Roman" w:eastAsiaTheme="minorHAnsi" w:cs="Times New Roman"/>
          <w:sz w:val="26"/>
          <w:szCs w:val="26"/>
          <w:lang w:val="ro-MD"/>
        </w:rPr>
        <w:t xml:space="preserve">comunicarea preţului final conform </w:t>
      </w:r>
      <w:r w:rsidR="00722115">
        <w:rPr>
          <w:rFonts w:ascii="Times New Roman" w:eastAsiaTheme="minorHAnsi" w:cs="Times New Roman"/>
          <w:sz w:val="26"/>
          <w:szCs w:val="26"/>
          <w:lang w:val="ro-MD"/>
        </w:rPr>
        <w:t>pct.</w:t>
      </w:r>
      <w:r w:rsidR="00FA7AEA" w:rsidRPr="007579F3">
        <w:rPr>
          <w:rFonts w:ascii="Times New Roman" w:eastAsiaTheme="minorHAnsi" w:cs="Times New Roman"/>
          <w:sz w:val="26"/>
          <w:szCs w:val="26"/>
          <w:lang w:val="ro-MD"/>
        </w:rPr>
        <w:t xml:space="preserve"> </w:t>
      </w:r>
      <w:r w:rsidR="00671755" w:rsidRPr="00E820D3">
        <w:rPr>
          <w:rFonts w:ascii="Times New Roman" w:eastAsiaTheme="minorHAnsi" w:cs="Times New Roman"/>
          <w:sz w:val="26"/>
          <w:szCs w:val="26"/>
          <w:lang w:val="ro-MD"/>
        </w:rPr>
        <w:fldChar w:fldCharType="begin"/>
      </w:r>
      <w:r w:rsidR="00671755" w:rsidRPr="007579F3">
        <w:rPr>
          <w:rFonts w:ascii="Times New Roman" w:eastAsiaTheme="minorHAnsi" w:cs="Times New Roman"/>
          <w:sz w:val="26"/>
          <w:szCs w:val="26"/>
          <w:lang w:val="ro-MD"/>
        </w:rPr>
        <w:instrText xml:space="preserve"> REF _Ref378767134 \r \h  \* MERGEFORMAT </w:instrText>
      </w:r>
      <w:r w:rsidR="00671755" w:rsidRPr="00E820D3">
        <w:rPr>
          <w:rFonts w:ascii="Times New Roman" w:eastAsiaTheme="minorHAnsi" w:cs="Times New Roman"/>
          <w:sz w:val="26"/>
          <w:szCs w:val="26"/>
          <w:lang w:val="ro-MD"/>
        </w:rPr>
      </w:r>
      <w:r w:rsidR="00671755" w:rsidRPr="00E820D3">
        <w:rPr>
          <w:rFonts w:ascii="Times New Roman" w:eastAsiaTheme="minorHAnsi" w:cs="Times New Roman"/>
          <w:sz w:val="26"/>
          <w:szCs w:val="26"/>
          <w:lang w:val="ro-MD"/>
        </w:rPr>
        <w:fldChar w:fldCharType="separate"/>
      </w:r>
      <w:r w:rsidR="00C70163">
        <w:rPr>
          <w:rFonts w:ascii="Times New Roman" w:eastAsiaTheme="minorHAnsi" w:cs="Times New Roman"/>
          <w:sz w:val="26"/>
          <w:szCs w:val="26"/>
          <w:lang w:val="ro-MD"/>
        </w:rPr>
        <w:t>4.8.1</w:t>
      </w:r>
      <w:r w:rsidR="00671755" w:rsidRPr="00E820D3">
        <w:rPr>
          <w:rFonts w:ascii="Times New Roman" w:eastAsiaTheme="minorHAnsi" w:cs="Times New Roman"/>
          <w:sz w:val="26"/>
          <w:szCs w:val="26"/>
          <w:lang w:val="ro-MD"/>
        </w:rPr>
        <w:fldChar w:fldCharType="end"/>
      </w:r>
      <w:r w:rsidR="00FA7AEA" w:rsidRPr="00E820D3">
        <w:rPr>
          <w:rFonts w:ascii="Times New Roman" w:eastAsiaTheme="minorHAnsi" w:cs="Times New Roman"/>
          <w:sz w:val="26"/>
          <w:szCs w:val="26"/>
          <w:lang w:val="ro-MD"/>
        </w:rPr>
        <w:t xml:space="preserve"> </w:t>
      </w:r>
      <w:del w:id="1000" w:author="VLADIMIR" w:date="2024-09-26T16:21:00Z">
        <w:r w:rsidR="00FA7AEA" w:rsidRPr="00E820D3">
          <w:rPr>
            <w:rFonts w:ascii="Times New Roman" w:eastAsiaTheme="minorHAnsi" w:cs="Times New Roman"/>
            <w:sz w:val="26"/>
            <w:szCs w:val="26"/>
            <w:lang w:val="ro-MD"/>
          </w:rPr>
          <w:delText>lit. a</w:delText>
        </w:r>
      </w:del>
      <w:ins w:id="1001" w:author="VLADIMIR" w:date="2024-09-26T16:21:00Z">
        <w:r w:rsidR="000A1AF8" w:rsidRPr="0091503C">
          <w:rPr>
            <w:rFonts w:ascii="Times New Roman" w:cs="Times New Roman"/>
            <w:color w:val="000000"/>
            <w:sz w:val="26"/>
            <w:szCs w:val="26"/>
            <w:lang w:val="ro-RO"/>
          </w:rPr>
          <w:t>subpct. 1</w:t>
        </w:r>
      </w:ins>
      <w:r w:rsidR="000A1AF8">
        <w:rPr>
          <w:rFonts w:ascii="Times New Roman"/>
          <w:color w:val="000000"/>
          <w:sz w:val="26"/>
          <w:lang w:val="ro-RO"/>
          <w:rPrChange w:id="1002" w:author="VLADIMIR" w:date="2024-09-26T16:21:00Z">
            <w:rPr>
              <w:rFonts w:ascii="Times New Roman"/>
              <w:sz w:val="26"/>
              <w:lang w:val="ro-MD"/>
            </w:rPr>
          </w:rPrChange>
        </w:rPr>
        <w:t>)</w:t>
      </w:r>
      <w:r w:rsidR="00FA7AEA" w:rsidRPr="00E820D3">
        <w:rPr>
          <w:rFonts w:ascii="Times New Roman" w:eastAsiaTheme="minorHAnsi" w:cs="Times New Roman"/>
          <w:sz w:val="26"/>
          <w:szCs w:val="26"/>
          <w:lang w:val="ro-MD"/>
        </w:rPr>
        <w:t xml:space="preserve">, diminuarea cuantumului garanţiei de participare la </w:t>
      </w:r>
      <w:r w:rsidR="001803C2">
        <w:rPr>
          <w:rFonts w:ascii="Times New Roman" w:eastAsiaTheme="minorHAnsi" w:cs="Times New Roman"/>
          <w:sz w:val="26"/>
          <w:szCs w:val="26"/>
          <w:lang w:val="ro-MD"/>
        </w:rPr>
        <w:t xml:space="preserve">aplicarea coeficienților respectivi </w:t>
      </w:r>
      <w:r w:rsidR="00812690">
        <w:rPr>
          <w:rFonts w:ascii="Times New Roman" w:eastAsiaTheme="minorHAnsi" w:cs="Times New Roman"/>
          <w:sz w:val="26"/>
          <w:szCs w:val="26"/>
          <w:lang w:val="ro-MD"/>
        </w:rPr>
        <w:t>aplicate loturilor câștigate, prevăzuți în pct.</w:t>
      </w:r>
      <w:r w:rsidR="00812690">
        <w:rPr>
          <w:rFonts w:ascii="Times New Roman" w:eastAsiaTheme="minorHAnsi" w:cs="Times New Roman"/>
          <w:sz w:val="26"/>
          <w:szCs w:val="26"/>
          <w:lang w:val="ro-MD"/>
        </w:rPr>
        <w:fldChar w:fldCharType="begin"/>
      </w:r>
      <w:r w:rsidR="00812690">
        <w:rPr>
          <w:rFonts w:ascii="Times New Roman" w:eastAsiaTheme="minorHAnsi" w:cs="Times New Roman"/>
          <w:sz w:val="26"/>
          <w:szCs w:val="26"/>
          <w:lang w:val="ro-MD"/>
        </w:rPr>
        <w:instrText xml:space="preserve"> REF _Ref169010972 \r \h </w:instrText>
      </w:r>
      <w:r w:rsidR="00812690">
        <w:rPr>
          <w:rFonts w:ascii="Times New Roman" w:eastAsiaTheme="minorHAnsi" w:cs="Times New Roman"/>
          <w:sz w:val="26"/>
          <w:szCs w:val="26"/>
          <w:lang w:val="ro-MD"/>
        </w:rPr>
      </w:r>
      <w:r w:rsidR="00812690">
        <w:rPr>
          <w:rFonts w:ascii="Times New Roman" w:eastAsiaTheme="minorHAnsi" w:cs="Times New Roman"/>
          <w:sz w:val="26"/>
          <w:szCs w:val="26"/>
          <w:lang w:val="ro-MD"/>
        </w:rPr>
        <w:fldChar w:fldCharType="separate"/>
      </w:r>
      <w:r w:rsidR="00C70163">
        <w:rPr>
          <w:rFonts w:ascii="Times New Roman" w:eastAsiaTheme="minorHAnsi" w:cs="Times New Roman"/>
          <w:sz w:val="26"/>
          <w:szCs w:val="26"/>
          <w:lang w:val="ro-MD"/>
        </w:rPr>
        <w:t>4.4.2</w:t>
      </w:r>
      <w:r w:rsidR="00812690">
        <w:rPr>
          <w:rFonts w:ascii="Times New Roman" w:eastAsiaTheme="minorHAnsi" w:cs="Times New Roman"/>
          <w:sz w:val="26"/>
          <w:szCs w:val="26"/>
          <w:lang w:val="ro-MD"/>
        </w:rPr>
        <w:fldChar w:fldCharType="end"/>
      </w:r>
      <w:r w:rsidR="00F64ED7">
        <w:rPr>
          <w:rFonts w:ascii="Times New Roman" w:eastAsiaTheme="minorHAnsi" w:cs="Times New Roman"/>
          <w:sz w:val="26"/>
          <w:szCs w:val="26"/>
          <w:lang w:val="ro-MD"/>
        </w:rPr>
        <w:t xml:space="preserve">. Pentru aceasta Participanții </w:t>
      </w:r>
      <w:r w:rsidR="00F64ED7" w:rsidRPr="004B58DB">
        <w:rPr>
          <w:rFonts w:ascii="Times New Roman" w:eastAsiaTheme="minorHAnsi" w:cs="Times New Roman"/>
          <w:sz w:val="26"/>
          <w:szCs w:val="26"/>
          <w:lang w:val="ro-MD"/>
        </w:rPr>
        <w:t>vor prez</w:t>
      </w:r>
      <w:r w:rsidR="00F64ED7" w:rsidRPr="007579F3">
        <w:rPr>
          <w:rFonts w:ascii="Times New Roman" w:eastAsiaTheme="minorHAnsi" w:cs="Times New Roman"/>
          <w:sz w:val="26"/>
          <w:szCs w:val="26"/>
          <w:lang w:val="ro-MD"/>
        </w:rPr>
        <w:t xml:space="preserve">enta, odată cu cererea menţionată, şi o scrisoare de garanţie bancară pentru valoarea diminuată, iar </w:t>
      </w:r>
      <w:r w:rsidR="00F64ED7">
        <w:rPr>
          <w:rFonts w:ascii="Times New Roman" w:eastAsiaTheme="minorHAnsi" w:cs="Times New Roman"/>
          <w:sz w:val="26"/>
          <w:szCs w:val="26"/>
          <w:lang w:val="ro-MD"/>
        </w:rPr>
        <w:t xml:space="preserve">scrisoarea de </w:t>
      </w:r>
      <w:r w:rsidR="00F64ED7" w:rsidRPr="007579F3">
        <w:rPr>
          <w:rFonts w:ascii="Times New Roman" w:eastAsiaTheme="minorHAnsi" w:cs="Times New Roman"/>
          <w:sz w:val="26"/>
          <w:szCs w:val="26"/>
          <w:lang w:val="ro-MD"/>
        </w:rPr>
        <w:t>garanţi</w:t>
      </w:r>
      <w:r w:rsidR="00F64ED7">
        <w:rPr>
          <w:rFonts w:ascii="Times New Roman" w:eastAsiaTheme="minorHAnsi" w:cs="Times New Roman"/>
          <w:sz w:val="26"/>
          <w:szCs w:val="26"/>
          <w:lang w:val="ro-MD"/>
        </w:rPr>
        <w:t xml:space="preserve">e </w:t>
      </w:r>
      <w:r w:rsidR="00F64ED7" w:rsidRPr="007579F3">
        <w:rPr>
          <w:rFonts w:ascii="Times New Roman" w:eastAsiaTheme="minorHAnsi" w:cs="Times New Roman"/>
          <w:sz w:val="26"/>
          <w:szCs w:val="26"/>
          <w:lang w:val="ro-MD"/>
        </w:rPr>
        <w:t>iniţială li se va restitui în termen de 30 de zile</w:t>
      </w:r>
      <w:r w:rsidR="00F64ED7">
        <w:rPr>
          <w:rFonts w:ascii="Times New Roman" w:eastAsiaTheme="minorHAnsi" w:cs="Times New Roman"/>
          <w:sz w:val="26"/>
          <w:szCs w:val="26"/>
          <w:lang w:val="ro-MD"/>
        </w:rPr>
        <w:t xml:space="preserve"> calendaristice</w:t>
      </w:r>
      <w:r w:rsidR="00F64ED7" w:rsidRPr="007579F3">
        <w:rPr>
          <w:rFonts w:ascii="Times New Roman" w:eastAsiaTheme="minorHAnsi" w:cs="Times New Roman"/>
          <w:sz w:val="26"/>
          <w:szCs w:val="26"/>
          <w:lang w:val="ro-MD"/>
        </w:rPr>
        <w:t xml:space="preserve"> de la data primirii cererii de către ANRCETI.</w:t>
      </w:r>
      <w:r w:rsidR="00F64ED7">
        <w:rPr>
          <w:rFonts w:ascii="Times New Roman" w:eastAsiaTheme="minorHAnsi" w:cs="Times New Roman"/>
          <w:sz w:val="26"/>
          <w:szCs w:val="26"/>
          <w:lang w:val="ro-MD"/>
        </w:rPr>
        <w:t xml:space="preserve"> </w:t>
      </w:r>
      <w:r w:rsidR="00F64ED7" w:rsidRPr="007579F3">
        <w:rPr>
          <w:rFonts w:ascii="Times New Roman" w:eastAsiaTheme="minorHAnsi" w:cs="Times New Roman"/>
          <w:sz w:val="26"/>
          <w:szCs w:val="26"/>
          <w:lang w:val="ro-MD"/>
        </w:rPr>
        <w:t>În situaţia în care garanţia</w:t>
      </w:r>
      <w:r w:rsidR="00F64ED7">
        <w:rPr>
          <w:rFonts w:ascii="Times New Roman" w:eastAsiaTheme="minorHAnsi" w:cs="Times New Roman"/>
          <w:sz w:val="26"/>
          <w:szCs w:val="26"/>
          <w:lang w:val="ro-MD"/>
        </w:rPr>
        <w:t xml:space="preserve"> de participare</w:t>
      </w:r>
      <w:r w:rsidR="00F64ED7" w:rsidRPr="007579F3">
        <w:rPr>
          <w:rFonts w:ascii="Times New Roman" w:eastAsiaTheme="minorHAnsi" w:cs="Times New Roman"/>
          <w:sz w:val="26"/>
          <w:szCs w:val="26"/>
          <w:lang w:val="ro-MD"/>
        </w:rPr>
        <w:t xml:space="preserve"> a fost constituită prin intermediul mai multor scrisori de garanţie bancară, restituirea parţială a garanţiei</w:t>
      </w:r>
      <w:r w:rsidR="00F64ED7">
        <w:rPr>
          <w:rFonts w:ascii="Times New Roman" w:eastAsiaTheme="minorHAnsi" w:cs="Times New Roman"/>
          <w:sz w:val="26"/>
          <w:szCs w:val="26"/>
          <w:lang w:val="ro-MD"/>
        </w:rPr>
        <w:t xml:space="preserve"> de participare</w:t>
      </w:r>
      <w:r w:rsidR="00F64ED7" w:rsidRPr="007579F3">
        <w:rPr>
          <w:rFonts w:ascii="Times New Roman" w:eastAsiaTheme="minorHAnsi" w:cs="Times New Roman"/>
          <w:sz w:val="26"/>
          <w:szCs w:val="26"/>
          <w:lang w:val="ro-MD"/>
        </w:rPr>
        <w:t xml:space="preserve"> se va face prin returnarea unor scrisori de garanţie bancară, dacă în acest fel aplicarea prevederilor </w:t>
      </w:r>
      <w:r w:rsidR="000B14FE">
        <w:rPr>
          <w:rFonts w:ascii="Times New Roman" w:eastAsiaTheme="minorHAnsi" w:cs="Times New Roman"/>
          <w:sz w:val="26"/>
          <w:szCs w:val="26"/>
          <w:lang w:val="ro-MD"/>
        </w:rPr>
        <w:t>prezentului subpunct</w:t>
      </w:r>
      <w:r w:rsidR="00F64ED7" w:rsidRPr="007579F3">
        <w:rPr>
          <w:rFonts w:ascii="Times New Roman" w:eastAsiaTheme="minorHAnsi" w:cs="Times New Roman"/>
          <w:sz w:val="26"/>
          <w:szCs w:val="26"/>
          <w:lang w:val="ro-MD"/>
        </w:rPr>
        <w:t xml:space="preserve"> este posibilă</w:t>
      </w:r>
      <w:r w:rsidR="000B14FE">
        <w:rPr>
          <w:rFonts w:ascii="Times New Roman" w:eastAsiaTheme="minorHAnsi" w:cs="Times New Roman"/>
          <w:sz w:val="26"/>
          <w:szCs w:val="26"/>
          <w:lang w:val="ro-MD"/>
        </w:rPr>
        <w:t>.</w:t>
      </w:r>
    </w:p>
    <w:p w14:paraId="6D23D24B" w14:textId="6F775532" w:rsidR="00FA7AEA" w:rsidRPr="00FB5455" w:rsidRDefault="00B3421A" w:rsidP="005762E3">
      <w:pPr>
        <w:pStyle w:val="NormalWeb"/>
        <w:numPr>
          <w:ilvl w:val="3"/>
          <w:numId w:val="27"/>
        </w:numPr>
        <w:spacing w:before="0" w:beforeAutospacing="0" w:after="0" w:afterAutospacing="0"/>
        <w:ind w:left="0" w:firstLine="567"/>
        <w:jc w:val="both"/>
        <w:rPr>
          <w:rFonts w:ascii="Times New Roman" w:eastAsiaTheme="minorHAnsi" w:cs="Times New Roman"/>
          <w:sz w:val="26"/>
          <w:szCs w:val="26"/>
          <w:lang w:val="ro-MD"/>
        </w:rPr>
      </w:pPr>
      <w:r w:rsidRPr="00BF2F7D">
        <w:rPr>
          <w:rFonts w:ascii="Times New Roman" w:eastAsiaTheme="minorHAnsi" w:cs="Times New Roman"/>
          <w:sz w:val="26"/>
          <w:szCs w:val="26"/>
          <w:lang w:val="ro-MD"/>
        </w:rPr>
        <w:t xml:space="preserve">Participanţilor </w:t>
      </w:r>
      <w:r w:rsidR="00FC155C" w:rsidRPr="00BF2F7D">
        <w:rPr>
          <w:rFonts w:ascii="Times New Roman" w:eastAsiaTheme="minorHAnsi" w:cs="Times New Roman"/>
          <w:sz w:val="26"/>
          <w:szCs w:val="26"/>
          <w:lang w:val="ro-MD"/>
        </w:rPr>
        <w:t xml:space="preserve">care au dobândit </w:t>
      </w:r>
      <w:r w:rsidR="00FC155C" w:rsidRPr="005B55BB">
        <w:rPr>
          <w:rFonts w:ascii="Times New Roman" w:eastAsiaTheme="minorHAnsi" w:cs="Times New Roman"/>
          <w:sz w:val="26"/>
          <w:szCs w:val="26"/>
          <w:lang w:val="ro-MD"/>
        </w:rPr>
        <w:t>drepturi de utilizare a frecvenţelor radio în urma Concursului - în termen de 30 de zile</w:t>
      </w:r>
      <w:r w:rsidR="00351515">
        <w:rPr>
          <w:rFonts w:ascii="Times New Roman" w:eastAsiaTheme="minorHAnsi" w:cs="Times New Roman"/>
          <w:sz w:val="26"/>
          <w:szCs w:val="26"/>
          <w:lang w:val="ro-MD"/>
        </w:rPr>
        <w:t xml:space="preserve"> calendaristice</w:t>
      </w:r>
      <w:r w:rsidR="00FC155C" w:rsidRPr="005B55BB">
        <w:rPr>
          <w:rFonts w:ascii="Times New Roman" w:eastAsiaTheme="minorHAnsi" w:cs="Times New Roman"/>
          <w:sz w:val="26"/>
          <w:szCs w:val="26"/>
          <w:lang w:val="ro-MD"/>
        </w:rPr>
        <w:t xml:space="preserve"> de la data achitării </w:t>
      </w:r>
      <w:del w:id="1003" w:author="VLADIMIR" w:date="2024-09-26T16:21:00Z">
        <w:r w:rsidR="00FC155C" w:rsidRPr="005B55BB">
          <w:rPr>
            <w:rFonts w:ascii="Times New Roman" w:eastAsiaTheme="minorHAnsi" w:cs="Times New Roman"/>
            <w:sz w:val="26"/>
            <w:szCs w:val="26"/>
            <w:lang w:val="ro-MD"/>
          </w:rPr>
          <w:delText>depline a</w:delText>
        </w:r>
      </w:del>
      <w:ins w:id="1004" w:author="VLADIMIR" w:date="2024-09-26T16:21:00Z">
        <w:r w:rsidR="00A41053">
          <w:rPr>
            <w:rFonts w:ascii="Times New Roman" w:eastAsiaTheme="minorHAnsi" w:cs="Times New Roman"/>
            <w:sz w:val="26"/>
            <w:szCs w:val="26"/>
            <w:lang w:val="ro-MD"/>
          </w:rPr>
          <w:t>sumei/</w:t>
        </w:r>
        <w:r w:rsidR="00F86379">
          <w:rPr>
            <w:rFonts w:ascii="Times New Roman" w:eastAsiaTheme="minorHAnsi" w:cs="Times New Roman"/>
            <w:sz w:val="26"/>
            <w:szCs w:val="26"/>
            <w:lang w:val="ro-MD"/>
          </w:rPr>
          <w:t>sumelor exigibile ale</w:t>
        </w:r>
      </w:ins>
      <w:r w:rsidR="00FC155C" w:rsidRPr="005B55BB">
        <w:rPr>
          <w:rFonts w:ascii="Times New Roman" w:eastAsiaTheme="minorHAnsi" w:cs="Times New Roman"/>
          <w:sz w:val="26"/>
          <w:szCs w:val="26"/>
          <w:lang w:val="ro-MD"/>
        </w:rPr>
        <w:t xml:space="preserve"> taxelor de licenţă datorate.</w:t>
      </w:r>
    </w:p>
    <w:p w14:paraId="5CDC3BD5" w14:textId="77777777" w:rsidR="000D3E98" w:rsidRDefault="00EA655E" w:rsidP="00261172">
      <w:pPr>
        <w:pStyle w:val="Heading2"/>
        <w:numPr>
          <w:ilvl w:val="1"/>
          <w:numId w:val="12"/>
        </w:numPr>
        <w:ind w:left="0" w:firstLine="567"/>
        <w:rPr>
          <w:rFonts w:ascii="Times New Roman" w:hAnsi="Times New Roman" w:cs="Times New Roman"/>
          <w:color w:val="auto"/>
          <w:lang w:val="ro-MD"/>
        </w:rPr>
      </w:pPr>
      <w:bookmarkStart w:id="1005" w:name="_Toc178259695"/>
      <w:bookmarkStart w:id="1006" w:name="_Toc172552764"/>
      <w:r>
        <w:rPr>
          <w:rFonts w:ascii="Times New Roman" w:hAnsi="Times New Roman" w:cs="Times New Roman"/>
          <w:color w:val="auto"/>
          <w:lang w:val="ro-MD"/>
        </w:rPr>
        <w:t xml:space="preserve">Depunerea </w:t>
      </w:r>
      <w:r w:rsidR="0083563A" w:rsidRPr="007579F3">
        <w:rPr>
          <w:rFonts w:ascii="Times New Roman" w:hAnsi="Times New Roman" w:cs="Times New Roman"/>
          <w:color w:val="auto"/>
          <w:lang w:val="ro-MD"/>
        </w:rPr>
        <w:t>dosarelor de candidatură</w:t>
      </w:r>
      <w:bookmarkEnd w:id="1005"/>
      <w:bookmarkEnd w:id="1006"/>
    </w:p>
    <w:p w14:paraId="07F035A5" w14:textId="7052FB82" w:rsidR="00820B0D" w:rsidRDefault="00820B0D" w:rsidP="00820B0D">
      <w:pPr>
        <w:ind w:firstLine="567"/>
        <w:jc w:val="both"/>
        <w:rPr>
          <w:sz w:val="26"/>
          <w:szCs w:val="26"/>
          <w:lang w:val="ro-MD"/>
        </w:rPr>
      </w:pPr>
      <w:r w:rsidRPr="007579F3">
        <w:rPr>
          <w:sz w:val="26"/>
          <w:szCs w:val="26"/>
          <w:lang w:val="ro-MD"/>
        </w:rPr>
        <w:t xml:space="preserve">Candidatul va suporta </w:t>
      </w:r>
      <w:r w:rsidRPr="007579F3">
        <w:rPr>
          <w:rFonts w:eastAsiaTheme="minorHAnsi"/>
          <w:sz w:val="26"/>
          <w:szCs w:val="26"/>
          <w:lang w:val="ro-MD"/>
        </w:rPr>
        <w:t>toate</w:t>
      </w:r>
      <w:r w:rsidRPr="007579F3">
        <w:rPr>
          <w:sz w:val="26"/>
          <w:szCs w:val="26"/>
          <w:lang w:val="ro-MD"/>
        </w:rPr>
        <w:t xml:space="preserve"> cheltuielile rezultate din pregătirea şi prezentarea dosarului său de candidatură, iar ANRCETI nu va fi </w:t>
      </w:r>
      <w:r w:rsidR="00F90986">
        <w:rPr>
          <w:sz w:val="26"/>
          <w:szCs w:val="26"/>
          <w:lang w:val="ro-MD"/>
        </w:rPr>
        <w:t>î</w:t>
      </w:r>
      <w:r w:rsidRPr="007579F3">
        <w:rPr>
          <w:sz w:val="26"/>
          <w:szCs w:val="26"/>
          <w:lang w:val="ro-MD"/>
        </w:rPr>
        <w:t>n nici</w:t>
      </w:r>
      <w:r>
        <w:rPr>
          <w:sz w:val="26"/>
          <w:szCs w:val="26"/>
          <w:lang w:val="ro-MD"/>
        </w:rPr>
        <w:t xml:space="preserve"> </w:t>
      </w:r>
      <w:r w:rsidRPr="007579F3">
        <w:rPr>
          <w:sz w:val="26"/>
          <w:szCs w:val="26"/>
          <w:lang w:val="ro-MD"/>
        </w:rPr>
        <w:t xml:space="preserve">un caz responsabilă de plata acestor cheltuieli, indiferent </w:t>
      </w:r>
      <w:r w:rsidR="00F90986">
        <w:rPr>
          <w:sz w:val="26"/>
          <w:szCs w:val="26"/>
          <w:lang w:val="ro-MD"/>
        </w:rPr>
        <w:t xml:space="preserve">de rezultatul calificării </w:t>
      </w:r>
      <w:r w:rsidR="005C54BA">
        <w:rPr>
          <w:sz w:val="26"/>
          <w:szCs w:val="26"/>
          <w:lang w:val="ro-MD"/>
        </w:rPr>
        <w:t>C</w:t>
      </w:r>
      <w:r w:rsidR="00F90986">
        <w:rPr>
          <w:sz w:val="26"/>
          <w:szCs w:val="26"/>
          <w:lang w:val="ro-MD"/>
        </w:rPr>
        <w:t xml:space="preserve">andidaților, </w:t>
      </w:r>
      <w:r w:rsidRPr="007579F3">
        <w:rPr>
          <w:sz w:val="26"/>
          <w:szCs w:val="26"/>
          <w:lang w:val="ro-MD"/>
        </w:rPr>
        <w:t>de desfăşurarea sau rezultatul Concursului.</w:t>
      </w:r>
    </w:p>
    <w:p w14:paraId="2546B78F" w14:textId="77777777" w:rsidR="00820B0D" w:rsidRPr="00820B0D" w:rsidRDefault="00820B0D" w:rsidP="00820B0D">
      <w:pPr>
        <w:rPr>
          <w:lang w:val="ro-MD"/>
        </w:rPr>
      </w:pPr>
    </w:p>
    <w:p w14:paraId="24FCC0C4" w14:textId="77777777" w:rsidR="000D3E98" w:rsidRPr="007579F3" w:rsidRDefault="00D464EE" w:rsidP="00261172">
      <w:pPr>
        <w:pStyle w:val="Heading3"/>
        <w:numPr>
          <w:ilvl w:val="2"/>
          <w:numId w:val="12"/>
        </w:numPr>
        <w:ind w:left="0" w:firstLine="567"/>
        <w:jc w:val="left"/>
        <w:rPr>
          <w:sz w:val="26"/>
          <w:szCs w:val="26"/>
        </w:rPr>
      </w:pPr>
      <w:bookmarkStart w:id="1007" w:name="_Ref429142682"/>
      <w:bookmarkStart w:id="1008" w:name="_Toc178259696"/>
      <w:bookmarkStart w:id="1009" w:name="_Toc172552765"/>
      <w:r w:rsidRPr="007579F3">
        <w:rPr>
          <w:sz w:val="26"/>
          <w:szCs w:val="26"/>
        </w:rPr>
        <w:t>Dosarul de candidatură</w:t>
      </w:r>
      <w:bookmarkEnd w:id="1007"/>
      <w:bookmarkEnd w:id="1008"/>
      <w:bookmarkEnd w:id="1009"/>
    </w:p>
    <w:p w14:paraId="0F7BF48D" w14:textId="6F3ECC77" w:rsidR="00B63103" w:rsidRPr="00E820D3" w:rsidRDefault="00B63103" w:rsidP="005762E3">
      <w:pPr>
        <w:pStyle w:val="NormalWeb"/>
        <w:numPr>
          <w:ilvl w:val="0"/>
          <w:numId w:val="28"/>
        </w:numPr>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 xml:space="preserve">Aceste documente vor fi prezentate în conformitate cu </w:t>
      </w:r>
      <w:r w:rsidR="00722115">
        <w:rPr>
          <w:rFonts w:ascii="Times New Roman" w:eastAsiaTheme="minorHAnsi" w:cs="Times New Roman"/>
          <w:sz w:val="26"/>
          <w:szCs w:val="26"/>
          <w:lang w:val="ro-MD"/>
        </w:rPr>
        <w:t>pct.</w:t>
      </w:r>
      <w:r w:rsidRPr="007579F3">
        <w:rPr>
          <w:rFonts w:ascii="Times New Roman" w:eastAsiaTheme="minorHAnsi" w:cs="Times New Roman"/>
          <w:sz w:val="26"/>
          <w:szCs w:val="26"/>
          <w:lang w:val="ro-MD"/>
        </w:rPr>
        <w:t xml:space="preserve"> </w:t>
      </w:r>
      <w:r w:rsidRPr="00E820D3">
        <w:rPr>
          <w:rFonts w:ascii="Times New Roman" w:cs="Times New Roman"/>
          <w:sz w:val="26"/>
          <w:szCs w:val="26"/>
          <w:lang w:val="ro-MD"/>
        </w:rPr>
        <w:fldChar w:fldCharType="begin"/>
      </w:r>
      <w:r w:rsidRPr="007579F3">
        <w:rPr>
          <w:rFonts w:ascii="Times New Roman" w:cs="Times New Roman"/>
          <w:sz w:val="26"/>
          <w:szCs w:val="26"/>
          <w:lang w:val="ro-MD"/>
        </w:rPr>
        <w:instrText xml:space="preserve"> REF _Ref378767549 \r \h  \* MERGEFORMAT </w:instrText>
      </w:r>
      <w:r w:rsidRPr="00E820D3">
        <w:rPr>
          <w:rFonts w:ascii="Times New Roman" w:cs="Times New Roman"/>
          <w:sz w:val="26"/>
          <w:szCs w:val="26"/>
          <w:lang w:val="ro-MD"/>
        </w:rPr>
      </w:r>
      <w:r w:rsidRPr="00E820D3">
        <w:rPr>
          <w:rFonts w:ascii="Times New Roman" w:cs="Times New Roman"/>
          <w:sz w:val="26"/>
          <w:szCs w:val="26"/>
          <w:lang w:val="ro-MD"/>
        </w:rPr>
        <w:fldChar w:fldCharType="separate"/>
      </w:r>
      <w:r w:rsidR="00C70163" w:rsidRPr="00344906">
        <w:rPr>
          <w:rFonts w:ascii="Times New Roman" w:eastAsiaTheme="minorHAnsi" w:cs="Times New Roman"/>
          <w:sz w:val="26"/>
          <w:szCs w:val="26"/>
          <w:lang w:val="ro-MD"/>
        </w:rPr>
        <w:t>4.5.6.1</w:t>
      </w:r>
      <w:r w:rsidRPr="00E820D3">
        <w:rPr>
          <w:rFonts w:ascii="Times New Roman" w:cs="Times New Roman"/>
          <w:sz w:val="26"/>
          <w:szCs w:val="26"/>
          <w:lang w:val="ro-MD"/>
        </w:rPr>
        <w:fldChar w:fldCharType="end"/>
      </w:r>
      <w:r w:rsidRPr="00E820D3">
        <w:rPr>
          <w:rFonts w:ascii="Times New Roman" w:eastAsiaTheme="minorHAnsi" w:cs="Times New Roman"/>
          <w:sz w:val="26"/>
          <w:szCs w:val="26"/>
          <w:lang w:val="ro-MD"/>
        </w:rPr>
        <w:t>÷</w:t>
      </w:r>
      <w:r w:rsidRPr="00E820D3">
        <w:rPr>
          <w:rFonts w:ascii="Times New Roman" w:cs="Times New Roman"/>
          <w:sz w:val="26"/>
          <w:szCs w:val="26"/>
          <w:lang w:val="ro-MD"/>
        </w:rPr>
        <w:fldChar w:fldCharType="begin"/>
      </w:r>
      <w:r w:rsidRPr="007579F3">
        <w:rPr>
          <w:rFonts w:ascii="Times New Roman" w:cs="Times New Roman"/>
          <w:sz w:val="26"/>
          <w:szCs w:val="26"/>
          <w:lang w:val="ro-MD"/>
        </w:rPr>
        <w:instrText xml:space="preserve"> REF _Ref378858946 \r \h  \* MERGEFORMAT </w:instrText>
      </w:r>
      <w:r w:rsidRPr="00E820D3">
        <w:rPr>
          <w:rFonts w:ascii="Times New Roman" w:cs="Times New Roman"/>
          <w:sz w:val="26"/>
          <w:szCs w:val="26"/>
          <w:lang w:val="ro-MD"/>
        </w:rPr>
      </w:r>
      <w:r w:rsidRPr="00E820D3">
        <w:rPr>
          <w:rFonts w:ascii="Times New Roman" w:cs="Times New Roman"/>
          <w:sz w:val="26"/>
          <w:szCs w:val="26"/>
          <w:lang w:val="ro-MD"/>
        </w:rPr>
        <w:fldChar w:fldCharType="separate"/>
      </w:r>
      <w:r w:rsidR="00C70163" w:rsidRPr="00344906">
        <w:rPr>
          <w:rFonts w:ascii="Times New Roman" w:eastAsiaTheme="minorHAnsi" w:cs="Times New Roman"/>
          <w:sz w:val="26"/>
          <w:szCs w:val="26"/>
          <w:lang w:val="ro-MD"/>
        </w:rPr>
        <w:t>4.5.6.4</w:t>
      </w:r>
      <w:r w:rsidRPr="00E820D3">
        <w:rPr>
          <w:rFonts w:ascii="Times New Roman" w:cs="Times New Roman"/>
          <w:sz w:val="26"/>
          <w:szCs w:val="26"/>
          <w:lang w:val="ro-MD"/>
        </w:rPr>
        <w:fldChar w:fldCharType="end"/>
      </w:r>
      <w:r w:rsidRPr="00E820D3">
        <w:rPr>
          <w:rFonts w:ascii="Times New Roman" w:eastAsiaTheme="minorHAnsi" w:cs="Times New Roman"/>
          <w:sz w:val="26"/>
          <w:szCs w:val="26"/>
          <w:lang w:val="ro-MD"/>
        </w:rPr>
        <w:t xml:space="preserve"> de mai jos.</w:t>
      </w:r>
    </w:p>
    <w:p w14:paraId="2161746E" w14:textId="3A87A3B0" w:rsidR="00D464EE" w:rsidRPr="007579F3" w:rsidRDefault="00D464EE" w:rsidP="005762E3">
      <w:pPr>
        <w:pStyle w:val="NormalWeb"/>
        <w:numPr>
          <w:ilvl w:val="0"/>
          <w:numId w:val="28"/>
        </w:numPr>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 xml:space="preserve">În această etapă, persoanele interesate </w:t>
      </w:r>
      <w:r w:rsidR="003449DC">
        <w:rPr>
          <w:rFonts w:ascii="Times New Roman" w:eastAsiaTheme="minorHAnsi" w:cs="Times New Roman"/>
          <w:sz w:val="26"/>
          <w:szCs w:val="26"/>
          <w:lang w:val="ro-MD"/>
        </w:rPr>
        <w:t xml:space="preserve">să participe la Concurs </w:t>
      </w:r>
      <w:r w:rsidRPr="007579F3">
        <w:rPr>
          <w:rFonts w:ascii="Times New Roman" w:eastAsiaTheme="minorHAnsi" w:cs="Times New Roman"/>
          <w:sz w:val="26"/>
          <w:szCs w:val="26"/>
          <w:lang w:val="ro-MD"/>
        </w:rPr>
        <w:t xml:space="preserve">trebuie să </w:t>
      </w:r>
      <w:r w:rsidR="00AB1B83" w:rsidRPr="007579F3">
        <w:rPr>
          <w:rFonts w:ascii="Times New Roman" w:eastAsiaTheme="minorHAnsi" w:cs="Times New Roman"/>
          <w:sz w:val="26"/>
          <w:szCs w:val="26"/>
          <w:lang w:val="ro-MD"/>
        </w:rPr>
        <w:t xml:space="preserve">transmită </w:t>
      </w:r>
      <w:r w:rsidRPr="007579F3">
        <w:rPr>
          <w:rFonts w:ascii="Times New Roman" w:eastAsiaTheme="minorHAnsi" w:cs="Times New Roman"/>
          <w:sz w:val="26"/>
          <w:szCs w:val="26"/>
          <w:lang w:val="ro-MD"/>
        </w:rPr>
        <w:t xml:space="preserve">la </w:t>
      </w:r>
      <w:r w:rsidR="00920C95" w:rsidRPr="007579F3">
        <w:rPr>
          <w:rFonts w:ascii="Times New Roman" w:eastAsiaTheme="minorHAnsi" w:cs="Times New Roman"/>
          <w:sz w:val="26"/>
          <w:szCs w:val="26"/>
          <w:lang w:val="ro-MD"/>
        </w:rPr>
        <w:t>ANRCETI</w:t>
      </w:r>
      <w:r w:rsidR="003449DC">
        <w:rPr>
          <w:rFonts w:ascii="Times New Roman" w:eastAsiaTheme="minorHAnsi" w:cs="Times New Roman"/>
          <w:sz w:val="26"/>
          <w:szCs w:val="26"/>
          <w:lang w:val="ro-MD"/>
        </w:rPr>
        <w:t>, până la termenul limită stabilit,</w:t>
      </w:r>
      <w:r w:rsidRPr="007579F3">
        <w:rPr>
          <w:rFonts w:ascii="Times New Roman" w:eastAsiaTheme="minorHAnsi" w:cs="Times New Roman"/>
          <w:sz w:val="26"/>
          <w:szCs w:val="26"/>
          <w:lang w:val="ro-MD"/>
        </w:rPr>
        <w:t xml:space="preserve"> un dosar de candidatură. Odată cu </w:t>
      </w:r>
      <w:r w:rsidR="00772FDD" w:rsidRPr="007579F3">
        <w:rPr>
          <w:rFonts w:ascii="Times New Roman" w:eastAsiaTheme="minorHAnsi" w:cs="Times New Roman"/>
          <w:sz w:val="26"/>
          <w:szCs w:val="26"/>
          <w:lang w:val="ro-MD"/>
        </w:rPr>
        <w:t xml:space="preserve">transmiterea </w:t>
      </w:r>
      <w:r w:rsidRPr="007579F3">
        <w:rPr>
          <w:rFonts w:ascii="Times New Roman" w:eastAsiaTheme="minorHAnsi" w:cs="Times New Roman"/>
          <w:sz w:val="26"/>
          <w:szCs w:val="26"/>
          <w:lang w:val="ro-MD"/>
        </w:rPr>
        <w:t xml:space="preserve">dosarului, persoana în cauză devine </w:t>
      </w:r>
      <w:r w:rsidR="005C54BA">
        <w:rPr>
          <w:rFonts w:ascii="Times New Roman" w:eastAsiaTheme="minorHAnsi" w:cs="Times New Roman"/>
          <w:sz w:val="26"/>
          <w:szCs w:val="26"/>
          <w:lang w:val="ro-MD"/>
        </w:rPr>
        <w:t>C</w:t>
      </w:r>
      <w:r w:rsidRPr="007579F3">
        <w:rPr>
          <w:rFonts w:ascii="Times New Roman" w:eastAsiaTheme="minorHAnsi" w:cs="Times New Roman"/>
          <w:sz w:val="26"/>
          <w:szCs w:val="26"/>
          <w:lang w:val="ro-MD"/>
        </w:rPr>
        <w:t xml:space="preserve">andidat, calitate pe care şi-o păstrează până la comunicarea admiterii în etapele ulterioare ale </w:t>
      </w:r>
      <w:r w:rsidR="00E32C75" w:rsidRPr="007579F3">
        <w:rPr>
          <w:rFonts w:ascii="Times New Roman" w:eastAsiaTheme="minorHAnsi" w:cs="Times New Roman"/>
          <w:sz w:val="26"/>
          <w:szCs w:val="26"/>
          <w:lang w:val="ro-MD"/>
        </w:rPr>
        <w:t>Concursului</w:t>
      </w:r>
      <w:r w:rsidRPr="007579F3">
        <w:rPr>
          <w:rFonts w:ascii="Times New Roman" w:eastAsiaTheme="minorHAnsi" w:cs="Times New Roman"/>
          <w:sz w:val="26"/>
          <w:szCs w:val="26"/>
          <w:lang w:val="ro-MD"/>
        </w:rPr>
        <w:t xml:space="preserve"> (moment în care devine </w:t>
      </w:r>
      <w:r w:rsidR="003449DC" w:rsidRPr="007579F3">
        <w:rPr>
          <w:rFonts w:ascii="Times New Roman" w:eastAsiaTheme="minorHAnsi" w:cs="Times New Roman"/>
          <w:sz w:val="26"/>
          <w:szCs w:val="26"/>
          <w:lang w:val="ro-MD"/>
        </w:rPr>
        <w:t>Participant</w:t>
      </w:r>
      <w:r w:rsidRPr="007579F3">
        <w:rPr>
          <w:rFonts w:ascii="Times New Roman" w:eastAsiaTheme="minorHAnsi" w:cs="Times New Roman"/>
          <w:sz w:val="26"/>
          <w:szCs w:val="26"/>
          <w:lang w:val="ro-MD"/>
        </w:rPr>
        <w:t xml:space="preserve">) sau până la comunicarea respingerii candidaturii (moment în care persoana respectivă este eliminată din </w:t>
      </w:r>
      <w:r w:rsidR="00E32C75" w:rsidRPr="007579F3">
        <w:rPr>
          <w:rFonts w:ascii="Times New Roman" w:eastAsiaTheme="minorHAnsi" w:cs="Times New Roman"/>
          <w:sz w:val="26"/>
          <w:szCs w:val="26"/>
          <w:lang w:val="ro-MD"/>
        </w:rPr>
        <w:t>Concurs</w:t>
      </w:r>
      <w:r w:rsidRPr="007579F3">
        <w:rPr>
          <w:rFonts w:ascii="Times New Roman" w:eastAsiaTheme="minorHAnsi" w:cs="Times New Roman"/>
          <w:sz w:val="26"/>
          <w:szCs w:val="26"/>
          <w:lang w:val="ro-MD"/>
        </w:rPr>
        <w:t xml:space="preserve">). </w:t>
      </w:r>
    </w:p>
    <w:p w14:paraId="32BC6412" w14:textId="500C50AF" w:rsidR="00D464EE" w:rsidRPr="007579F3" w:rsidRDefault="00D464EE" w:rsidP="005762E3">
      <w:pPr>
        <w:pStyle w:val="NormalWeb"/>
        <w:numPr>
          <w:ilvl w:val="0"/>
          <w:numId w:val="28"/>
        </w:numPr>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 xml:space="preserve">Dosarul de candidatură </w:t>
      </w:r>
      <w:r w:rsidR="00DA6BE9">
        <w:rPr>
          <w:rFonts w:ascii="Times New Roman" w:eastAsiaTheme="minorHAnsi" w:cs="Times New Roman"/>
          <w:sz w:val="26"/>
          <w:szCs w:val="26"/>
          <w:lang w:val="ro-MD"/>
        </w:rPr>
        <w:t>se prezintă de Candidat în plic sigilat, netransparent</w:t>
      </w:r>
      <w:r w:rsidR="00820B0D">
        <w:rPr>
          <w:rFonts w:ascii="Times New Roman" w:eastAsiaTheme="minorHAnsi" w:cs="Times New Roman"/>
          <w:sz w:val="26"/>
          <w:szCs w:val="26"/>
          <w:lang w:val="ro-MD"/>
        </w:rPr>
        <w:t>, cu mențiunea ”</w:t>
      </w:r>
      <w:r w:rsidR="00820B0D" w:rsidRPr="00820B0D">
        <w:rPr>
          <w:rFonts w:ascii="Times New Roman" w:eastAsiaTheme="minorHAnsi" w:cs="Times New Roman"/>
          <w:b/>
          <w:bCs/>
          <w:i/>
          <w:iCs/>
          <w:sz w:val="26"/>
          <w:szCs w:val="26"/>
          <w:lang w:val="ro-MD"/>
        </w:rPr>
        <w:t xml:space="preserve">Dosar de candidatrură a Candidatului </w:t>
      </w:r>
      <w:r w:rsidR="00820B0D" w:rsidRPr="00820B0D">
        <w:rPr>
          <w:rFonts w:ascii="Times New Roman" w:eastAsiaTheme="minorHAnsi" w:cs="Times New Roman"/>
          <w:b/>
          <w:bCs/>
          <w:i/>
          <w:iCs/>
          <w:sz w:val="26"/>
          <w:szCs w:val="26"/>
        </w:rPr>
        <w:t xml:space="preserve">[nume candidat] </w:t>
      </w:r>
      <w:r w:rsidR="00820B0D" w:rsidRPr="00820B0D">
        <w:rPr>
          <w:rFonts w:ascii="Times New Roman" w:eastAsiaTheme="minorHAnsi" w:cs="Times New Roman"/>
          <w:b/>
          <w:bCs/>
          <w:i/>
          <w:iCs/>
          <w:sz w:val="26"/>
          <w:szCs w:val="26"/>
          <w:lang w:val="ro-RO"/>
        </w:rPr>
        <w:t xml:space="preserve">participare la Concursul </w:t>
      </w:r>
      <w:r w:rsidR="00F90986" w:rsidRPr="008F301A">
        <w:rPr>
          <w:rFonts w:ascii="Times New Roman" w:eastAsiaTheme="minorHAnsi" w:cs="Times New Roman"/>
          <w:b/>
          <w:bCs/>
          <w:i/>
          <w:iCs/>
          <w:sz w:val="26"/>
          <w:szCs w:val="26"/>
        </w:rPr>
        <w:t xml:space="preserve">pentru eliberarea licenţelor de utilizare a frecvenţelor radio în benzile de frecvenţe de 700 MHz, e900 MHz, 1500 MHz, 2300 MHz, 2600 MHz, 3600 MHz și 26 GHz </w:t>
      </w:r>
      <w:r w:rsidR="00E05F18">
        <w:rPr>
          <w:rFonts w:ascii="Times New Roman" w:eastAsiaTheme="minorHAnsi" w:cs="Times New Roman"/>
          <w:b/>
          <w:bCs/>
          <w:i/>
          <w:iCs/>
          <w:sz w:val="26"/>
          <w:szCs w:val="26"/>
        </w:rPr>
        <w:t xml:space="preserve">în </w:t>
      </w:r>
      <w:r w:rsidR="00E05F18" w:rsidRPr="00344906">
        <w:rPr>
          <w:rFonts w:ascii="Times New Roman" w:eastAsiaTheme="minorHAnsi" w:cs="Times New Roman"/>
          <w:b/>
          <w:bCs/>
          <w:i/>
          <w:iCs/>
          <w:sz w:val="26"/>
          <w:szCs w:val="26"/>
        </w:rPr>
        <w:t xml:space="preserve">scopul furnizării rețelelor </w:t>
      </w:r>
      <w:ins w:id="1010" w:author="VLADIMIR" w:date="2024-09-26T16:21:00Z">
        <w:r w:rsidR="00E05F18" w:rsidRPr="00344906">
          <w:rPr>
            <w:rFonts w:ascii="Times New Roman" w:eastAsiaTheme="minorHAnsi" w:cs="Times New Roman"/>
            <w:b/>
            <w:bCs/>
            <w:i/>
            <w:iCs/>
            <w:sz w:val="26"/>
            <w:szCs w:val="26"/>
          </w:rPr>
          <w:t xml:space="preserve">publice de comunicații electronice mobile/fixe terestre pe suport radio </w:t>
        </w:r>
      </w:ins>
      <w:r w:rsidR="00E05F18" w:rsidRPr="00344906">
        <w:rPr>
          <w:rFonts w:ascii="Times New Roman" w:eastAsiaTheme="minorHAnsi" w:cs="Times New Roman"/>
          <w:b/>
          <w:bCs/>
          <w:i/>
          <w:iCs/>
          <w:sz w:val="26"/>
          <w:szCs w:val="26"/>
        </w:rPr>
        <w:t xml:space="preserve">și serviciilor de comunicații electronice mobile/fixe </w:t>
      </w:r>
      <w:del w:id="1011" w:author="VLADIMIR" w:date="2024-09-26T16:21:00Z">
        <w:r w:rsidR="00F90986" w:rsidRPr="008F301A">
          <w:rPr>
            <w:rFonts w:ascii="Times New Roman" w:eastAsiaTheme="minorHAnsi" w:cs="Times New Roman"/>
            <w:b/>
            <w:bCs/>
            <w:i/>
            <w:iCs/>
            <w:sz w:val="26"/>
            <w:szCs w:val="26"/>
          </w:rPr>
          <w:delText xml:space="preserve">terestre </w:delText>
        </w:r>
      </w:del>
      <w:r w:rsidR="00E05F18" w:rsidRPr="00344906">
        <w:rPr>
          <w:rFonts w:ascii="Times New Roman" w:eastAsiaTheme="minorHAnsi" w:cs="Times New Roman"/>
          <w:b/>
          <w:bCs/>
          <w:i/>
          <w:iCs/>
          <w:sz w:val="26"/>
          <w:szCs w:val="26"/>
        </w:rPr>
        <w:t>accesibile publicului</w:t>
      </w:r>
      <w:r w:rsidR="00820B0D">
        <w:rPr>
          <w:rFonts w:ascii="Times New Roman" w:eastAsiaTheme="minorHAnsi" w:cs="Times New Roman"/>
          <w:sz w:val="26"/>
          <w:szCs w:val="26"/>
          <w:lang w:val="ro-MD"/>
        </w:rPr>
        <w:t xml:space="preserve">” </w:t>
      </w:r>
      <w:bookmarkStart w:id="1012" w:name="_Hlk176938305"/>
      <w:ins w:id="1013" w:author="VLADIMIR" w:date="2024-09-26T16:21:00Z">
        <w:r w:rsidR="00D100F1" w:rsidRPr="0091503C">
          <w:rPr>
            <w:rFonts w:ascii="Times New Roman" w:cs="Times New Roman"/>
            <w:color w:val="000000"/>
            <w:sz w:val="26"/>
            <w:szCs w:val="26"/>
            <w:lang w:val="ro-RO"/>
          </w:rPr>
          <w:t>denumirii și adresei ANRCETI, denumirii și adresei candidatului expeditor</w:t>
        </w:r>
        <w:bookmarkEnd w:id="1012"/>
        <w:r w:rsidR="00D100F1">
          <w:rPr>
            <w:rFonts w:ascii="Times New Roman" w:eastAsiaTheme="minorHAnsi" w:cs="Times New Roman"/>
            <w:sz w:val="26"/>
            <w:szCs w:val="26"/>
            <w:lang w:val="ro-MD"/>
          </w:rPr>
          <w:t xml:space="preserve"> </w:t>
        </w:r>
      </w:ins>
      <w:r w:rsidR="00DA6BE9">
        <w:rPr>
          <w:rFonts w:ascii="Times New Roman" w:eastAsiaTheme="minorHAnsi" w:cs="Times New Roman"/>
          <w:sz w:val="26"/>
          <w:szCs w:val="26"/>
          <w:lang w:val="ro-MD"/>
        </w:rPr>
        <w:t xml:space="preserve">și </w:t>
      </w:r>
      <w:r w:rsidRPr="007579F3">
        <w:rPr>
          <w:rFonts w:ascii="Times New Roman" w:eastAsiaTheme="minorHAnsi" w:cs="Times New Roman"/>
          <w:sz w:val="26"/>
          <w:szCs w:val="26"/>
          <w:lang w:val="ro-MD"/>
        </w:rPr>
        <w:t xml:space="preserve">trebuie să conţină următoarele documente: </w:t>
      </w:r>
    </w:p>
    <w:p w14:paraId="0057E4A7" w14:textId="77777777" w:rsidR="00D464EE" w:rsidRPr="007579F3" w:rsidRDefault="00D464EE" w:rsidP="00C65F4E">
      <w:pPr>
        <w:pStyle w:val="ListParagraph"/>
        <w:numPr>
          <w:ilvl w:val="0"/>
          <w:numId w:val="59"/>
        </w:numPr>
        <w:autoSpaceDE w:val="0"/>
        <w:autoSpaceDN w:val="0"/>
        <w:adjustRightInd w:val="0"/>
        <w:ind w:left="0" w:firstLine="567"/>
        <w:rPr>
          <w:rFonts w:eastAsiaTheme="minorHAnsi"/>
          <w:color w:val="000000"/>
          <w:sz w:val="26"/>
          <w:szCs w:val="26"/>
          <w:lang w:val="ro-MD"/>
        </w:rPr>
      </w:pPr>
      <w:r w:rsidRPr="007579F3">
        <w:rPr>
          <w:rFonts w:eastAsiaTheme="minorHAnsi"/>
          <w:color w:val="000000"/>
          <w:sz w:val="26"/>
          <w:szCs w:val="26"/>
          <w:lang w:val="ro-MD"/>
        </w:rPr>
        <w:t>cerere de participare la concurs</w:t>
      </w:r>
      <w:r w:rsidR="00E831CC" w:rsidRPr="007579F3">
        <w:rPr>
          <w:rFonts w:eastAsiaTheme="minorHAnsi"/>
          <w:color w:val="000000"/>
          <w:sz w:val="26"/>
          <w:szCs w:val="26"/>
          <w:lang w:val="ro-MD"/>
        </w:rPr>
        <w:t xml:space="preserve">, conform Anexei </w:t>
      </w:r>
      <w:r w:rsidR="00F0042C">
        <w:rPr>
          <w:rFonts w:eastAsiaTheme="minorHAnsi"/>
          <w:color w:val="000000"/>
          <w:sz w:val="26"/>
          <w:szCs w:val="26"/>
          <w:lang w:val="ro-MD"/>
        </w:rPr>
        <w:t>1</w:t>
      </w:r>
      <w:r w:rsidR="00E831CC" w:rsidRPr="007579F3">
        <w:rPr>
          <w:rFonts w:eastAsiaTheme="minorHAnsi"/>
          <w:color w:val="000000"/>
          <w:sz w:val="26"/>
          <w:szCs w:val="26"/>
          <w:lang w:val="ro-MD"/>
        </w:rPr>
        <w:t>.</w:t>
      </w:r>
    </w:p>
    <w:p w14:paraId="46EB938A" w14:textId="11A1AA1C" w:rsidR="00D464EE" w:rsidRPr="007579F3" w:rsidRDefault="00D464EE" w:rsidP="00C65F4E">
      <w:pPr>
        <w:pStyle w:val="ListParagraph"/>
        <w:numPr>
          <w:ilvl w:val="0"/>
          <w:numId w:val="59"/>
        </w:numPr>
        <w:autoSpaceDE w:val="0"/>
        <w:autoSpaceDN w:val="0"/>
        <w:adjustRightInd w:val="0"/>
        <w:ind w:left="0" w:firstLine="567"/>
        <w:rPr>
          <w:rFonts w:eastAsiaTheme="minorHAnsi"/>
          <w:color w:val="000000"/>
          <w:sz w:val="26"/>
          <w:szCs w:val="26"/>
          <w:lang w:val="ro-MD"/>
        </w:rPr>
      </w:pPr>
      <w:r w:rsidRPr="007579F3">
        <w:rPr>
          <w:rFonts w:eastAsiaTheme="minorHAnsi"/>
          <w:color w:val="000000"/>
          <w:sz w:val="26"/>
          <w:szCs w:val="26"/>
          <w:lang w:val="ro-MD"/>
        </w:rPr>
        <w:t>documente de prezentare a situaţiei candidatului</w:t>
      </w:r>
      <w:r w:rsidR="00DA6BE9">
        <w:rPr>
          <w:rFonts w:eastAsiaTheme="minorHAnsi"/>
          <w:color w:val="000000"/>
          <w:sz w:val="26"/>
          <w:szCs w:val="26"/>
          <w:lang w:val="ro-MD"/>
        </w:rPr>
        <w:t>, conform pct.</w:t>
      </w:r>
      <w:r w:rsidR="00DA6BE9">
        <w:rPr>
          <w:rFonts w:eastAsiaTheme="minorHAnsi"/>
          <w:color w:val="000000"/>
          <w:sz w:val="26"/>
          <w:szCs w:val="26"/>
          <w:lang w:val="ro-MD"/>
        </w:rPr>
        <w:fldChar w:fldCharType="begin"/>
      </w:r>
      <w:r w:rsidR="00DA6BE9">
        <w:rPr>
          <w:rFonts w:eastAsiaTheme="minorHAnsi"/>
          <w:color w:val="000000"/>
          <w:sz w:val="26"/>
          <w:szCs w:val="26"/>
          <w:lang w:val="ro-MD"/>
        </w:rPr>
        <w:instrText xml:space="preserve"> REF _Ref378753215 \r \h </w:instrText>
      </w:r>
      <w:r w:rsidR="00DA6BE9">
        <w:rPr>
          <w:rFonts w:eastAsiaTheme="minorHAnsi"/>
          <w:color w:val="000000"/>
          <w:sz w:val="26"/>
          <w:szCs w:val="26"/>
          <w:lang w:val="ro-MD"/>
        </w:rPr>
      </w:r>
      <w:r w:rsidR="00DA6BE9">
        <w:rPr>
          <w:rFonts w:eastAsiaTheme="minorHAnsi"/>
          <w:color w:val="000000"/>
          <w:sz w:val="26"/>
          <w:szCs w:val="26"/>
          <w:lang w:val="ro-MD"/>
        </w:rPr>
        <w:fldChar w:fldCharType="separate"/>
      </w:r>
      <w:r w:rsidR="00C70163">
        <w:rPr>
          <w:rFonts w:eastAsiaTheme="minorHAnsi"/>
          <w:color w:val="000000"/>
          <w:sz w:val="26"/>
          <w:szCs w:val="26"/>
          <w:lang w:val="ro-MD"/>
        </w:rPr>
        <w:t>4.5.2</w:t>
      </w:r>
      <w:r w:rsidR="00DA6BE9">
        <w:rPr>
          <w:rFonts w:eastAsiaTheme="minorHAnsi"/>
          <w:color w:val="000000"/>
          <w:sz w:val="26"/>
          <w:szCs w:val="26"/>
          <w:lang w:val="ro-MD"/>
        </w:rPr>
        <w:fldChar w:fldCharType="end"/>
      </w:r>
      <w:r w:rsidRPr="007579F3">
        <w:rPr>
          <w:rFonts w:eastAsiaTheme="minorHAnsi"/>
          <w:color w:val="000000"/>
          <w:sz w:val="26"/>
          <w:szCs w:val="26"/>
          <w:lang w:val="ro-MD"/>
        </w:rPr>
        <w:t xml:space="preserve">; </w:t>
      </w:r>
    </w:p>
    <w:p w14:paraId="5687E9CD" w14:textId="7E4973D9" w:rsidR="00C02A4E" w:rsidRPr="007579F3" w:rsidRDefault="00DA6BE9" w:rsidP="00C65F4E">
      <w:pPr>
        <w:pStyle w:val="ListParagraph"/>
        <w:numPr>
          <w:ilvl w:val="0"/>
          <w:numId w:val="59"/>
        </w:numPr>
        <w:autoSpaceDE w:val="0"/>
        <w:autoSpaceDN w:val="0"/>
        <w:adjustRightInd w:val="0"/>
        <w:ind w:left="0" w:firstLine="567"/>
        <w:rPr>
          <w:rFonts w:eastAsiaTheme="minorHAnsi"/>
          <w:color w:val="000000"/>
          <w:sz w:val="26"/>
          <w:szCs w:val="26"/>
          <w:lang w:val="ro-MD"/>
        </w:rPr>
      </w:pPr>
      <w:r w:rsidRPr="007579F3">
        <w:rPr>
          <w:rFonts w:eastAsiaTheme="minorHAnsi"/>
          <w:color w:val="000000"/>
          <w:sz w:val="26"/>
          <w:szCs w:val="26"/>
          <w:lang w:val="ro-MD"/>
        </w:rPr>
        <w:t xml:space="preserve">Oferta </w:t>
      </w:r>
      <w:r w:rsidR="00C02A4E" w:rsidRPr="007579F3">
        <w:rPr>
          <w:rFonts w:eastAsiaTheme="minorHAnsi"/>
          <w:color w:val="000000"/>
          <w:sz w:val="26"/>
          <w:szCs w:val="26"/>
          <w:lang w:val="ro-MD"/>
        </w:rPr>
        <w:t>iniţială</w:t>
      </w:r>
      <w:r>
        <w:rPr>
          <w:rFonts w:eastAsiaTheme="minorHAnsi"/>
          <w:color w:val="000000"/>
          <w:sz w:val="26"/>
          <w:szCs w:val="26"/>
          <w:lang w:val="ro-MD"/>
        </w:rPr>
        <w:t xml:space="preserve"> a Candidatului, conform pct.</w:t>
      </w:r>
      <w:r>
        <w:rPr>
          <w:rFonts w:eastAsiaTheme="minorHAnsi"/>
          <w:color w:val="000000"/>
          <w:sz w:val="26"/>
          <w:szCs w:val="26"/>
          <w:lang w:val="ro-MD"/>
        </w:rPr>
        <w:fldChar w:fldCharType="begin"/>
      </w:r>
      <w:r>
        <w:rPr>
          <w:rFonts w:eastAsiaTheme="minorHAnsi"/>
          <w:color w:val="000000"/>
          <w:sz w:val="26"/>
          <w:szCs w:val="26"/>
          <w:lang w:val="ro-MD"/>
        </w:rPr>
        <w:instrText xml:space="preserve"> REF _Ref378765586 \r \h </w:instrText>
      </w:r>
      <w:r>
        <w:rPr>
          <w:rFonts w:eastAsiaTheme="minorHAnsi"/>
          <w:color w:val="000000"/>
          <w:sz w:val="26"/>
          <w:szCs w:val="26"/>
          <w:lang w:val="ro-MD"/>
        </w:rPr>
      </w:r>
      <w:r>
        <w:rPr>
          <w:rFonts w:eastAsiaTheme="minorHAnsi"/>
          <w:color w:val="000000"/>
          <w:sz w:val="26"/>
          <w:szCs w:val="26"/>
          <w:lang w:val="ro-MD"/>
        </w:rPr>
        <w:fldChar w:fldCharType="separate"/>
      </w:r>
      <w:r w:rsidR="00C70163">
        <w:rPr>
          <w:rFonts w:eastAsiaTheme="minorHAnsi"/>
          <w:color w:val="000000"/>
          <w:sz w:val="26"/>
          <w:szCs w:val="26"/>
          <w:lang w:val="ro-MD"/>
        </w:rPr>
        <w:t>4.5.3</w:t>
      </w:r>
      <w:r>
        <w:rPr>
          <w:rFonts w:eastAsiaTheme="minorHAnsi"/>
          <w:color w:val="000000"/>
          <w:sz w:val="26"/>
          <w:szCs w:val="26"/>
          <w:lang w:val="ro-MD"/>
        </w:rPr>
        <w:fldChar w:fldCharType="end"/>
      </w:r>
      <w:r>
        <w:rPr>
          <w:rFonts w:eastAsiaTheme="minorHAnsi"/>
          <w:color w:val="000000"/>
          <w:sz w:val="26"/>
          <w:szCs w:val="26"/>
          <w:lang w:val="ro-MD"/>
        </w:rPr>
        <w:t xml:space="preserve"> și Anexei </w:t>
      </w:r>
      <w:r w:rsidR="00136FD9">
        <w:rPr>
          <w:rFonts w:eastAsiaTheme="minorHAnsi"/>
          <w:color w:val="000000"/>
          <w:sz w:val="26"/>
          <w:szCs w:val="26"/>
          <w:lang w:val="ro-MD"/>
        </w:rPr>
        <w:t>2</w:t>
      </w:r>
      <w:r w:rsidR="00C02A4E" w:rsidRPr="007579F3">
        <w:rPr>
          <w:rFonts w:eastAsiaTheme="minorHAnsi"/>
          <w:color w:val="000000"/>
          <w:sz w:val="26"/>
          <w:szCs w:val="26"/>
          <w:lang w:val="ro-MD"/>
        </w:rPr>
        <w:t>;</w:t>
      </w:r>
    </w:p>
    <w:p w14:paraId="37214F70" w14:textId="69EAE953" w:rsidR="00C02A4E" w:rsidRDefault="00DA6BE9" w:rsidP="00C65F4E">
      <w:pPr>
        <w:pStyle w:val="ListParagraph"/>
        <w:numPr>
          <w:ilvl w:val="0"/>
          <w:numId w:val="59"/>
        </w:numPr>
        <w:autoSpaceDE w:val="0"/>
        <w:autoSpaceDN w:val="0"/>
        <w:adjustRightInd w:val="0"/>
        <w:ind w:left="0" w:firstLine="567"/>
        <w:rPr>
          <w:rFonts w:eastAsiaTheme="minorHAnsi"/>
          <w:color w:val="000000"/>
          <w:sz w:val="26"/>
          <w:szCs w:val="26"/>
          <w:lang w:val="ro-MD"/>
        </w:rPr>
      </w:pPr>
      <w:r>
        <w:rPr>
          <w:rFonts w:eastAsiaTheme="minorHAnsi"/>
          <w:color w:val="000000"/>
          <w:sz w:val="26"/>
          <w:szCs w:val="26"/>
          <w:lang w:val="ro-MD"/>
        </w:rPr>
        <w:t xml:space="preserve">Scrisoarea de </w:t>
      </w:r>
      <w:r w:rsidR="00D464EE" w:rsidRPr="007579F3">
        <w:rPr>
          <w:rFonts w:eastAsiaTheme="minorHAnsi"/>
          <w:color w:val="000000"/>
          <w:sz w:val="26"/>
          <w:szCs w:val="26"/>
          <w:lang w:val="ro-MD"/>
        </w:rPr>
        <w:t>garanţi</w:t>
      </w:r>
      <w:r>
        <w:rPr>
          <w:rFonts w:eastAsiaTheme="minorHAnsi"/>
          <w:color w:val="000000"/>
          <w:sz w:val="26"/>
          <w:szCs w:val="26"/>
          <w:lang w:val="ro-MD"/>
        </w:rPr>
        <w:t xml:space="preserve">e garanție bancară, conform Anexei </w:t>
      </w:r>
      <w:r w:rsidRPr="00136FD9">
        <w:rPr>
          <w:rFonts w:eastAsiaTheme="minorHAnsi"/>
          <w:color w:val="000000"/>
          <w:sz w:val="26"/>
          <w:szCs w:val="26"/>
          <w:lang w:val="ro-MD"/>
        </w:rPr>
        <w:t>3</w:t>
      </w:r>
      <w:r>
        <w:rPr>
          <w:rFonts w:eastAsiaTheme="minorHAnsi"/>
          <w:color w:val="000000"/>
          <w:sz w:val="26"/>
          <w:szCs w:val="26"/>
          <w:lang w:val="ro-MD"/>
        </w:rPr>
        <w:t xml:space="preserve"> și în valoare ce nu este mai mică de cea determinată conform pct.</w:t>
      </w:r>
      <w:r>
        <w:rPr>
          <w:rFonts w:eastAsiaTheme="minorHAnsi"/>
          <w:color w:val="000000"/>
          <w:sz w:val="26"/>
          <w:szCs w:val="26"/>
          <w:lang w:val="ro-MD"/>
        </w:rPr>
        <w:fldChar w:fldCharType="begin"/>
      </w:r>
      <w:r>
        <w:rPr>
          <w:rFonts w:eastAsiaTheme="minorHAnsi"/>
          <w:color w:val="000000"/>
          <w:sz w:val="26"/>
          <w:szCs w:val="26"/>
          <w:lang w:val="ro-MD"/>
        </w:rPr>
        <w:instrText xml:space="preserve"> REF _Ref169011801 \r \h </w:instrText>
      </w:r>
      <w:r>
        <w:rPr>
          <w:rFonts w:eastAsiaTheme="minorHAnsi"/>
          <w:color w:val="000000"/>
          <w:sz w:val="26"/>
          <w:szCs w:val="26"/>
          <w:lang w:val="ro-MD"/>
        </w:rPr>
      </w:r>
      <w:r>
        <w:rPr>
          <w:rFonts w:eastAsiaTheme="minorHAnsi"/>
          <w:color w:val="000000"/>
          <w:sz w:val="26"/>
          <w:szCs w:val="26"/>
          <w:lang w:val="ro-MD"/>
        </w:rPr>
        <w:fldChar w:fldCharType="separate"/>
      </w:r>
      <w:r w:rsidR="00C70163">
        <w:rPr>
          <w:rFonts w:eastAsiaTheme="minorHAnsi"/>
          <w:color w:val="000000"/>
          <w:sz w:val="26"/>
          <w:szCs w:val="26"/>
          <w:lang w:val="ro-MD"/>
        </w:rPr>
        <w:t>4.4.2</w:t>
      </w:r>
      <w:r>
        <w:rPr>
          <w:rFonts w:eastAsiaTheme="minorHAnsi"/>
          <w:color w:val="000000"/>
          <w:sz w:val="26"/>
          <w:szCs w:val="26"/>
          <w:lang w:val="ro-MD"/>
        </w:rPr>
        <w:fldChar w:fldCharType="end"/>
      </w:r>
      <w:r w:rsidR="00C02A4E" w:rsidRPr="007579F3">
        <w:rPr>
          <w:rFonts w:eastAsiaTheme="minorHAnsi"/>
          <w:color w:val="000000"/>
          <w:sz w:val="26"/>
          <w:szCs w:val="26"/>
          <w:lang w:val="ro-MD"/>
        </w:rPr>
        <w:t>;</w:t>
      </w:r>
    </w:p>
    <w:p w14:paraId="13F16018" w14:textId="77777777" w:rsidR="00820B0D" w:rsidRPr="007579F3" w:rsidRDefault="00820B0D" w:rsidP="00C65F4E">
      <w:pPr>
        <w:pStyle w:val="ListParagraph"/>
        <w:numPr>
          <w:ilvl w:val="0"/>
          <w:numId w:val="59"/>
        </w:numPr>
        <w:autoSpaceDE w:val="0"/>
        <w:autoSpaceDN w:val="0"/>
        <w:adjustRightInd w:val="0"/>
        <w:ind w:left="0" w:firstLine="567"/>
        <w:rPr>
          <w:rFonts w:eastAsiaTheme="minorHAnsi"/>
          <w:color w:val="000000"/>
          <w:sz w:val="26"/>
          <w:szCs w:val="26"/>
          <w:lang w:val="ro-MD"/>
        </w:rPr>
      </w:pPr>
      <w:r>
        <w:rPr>
          <w:rFonts w:eastAsiaTheme="minorHAnsi"/>
          <w:color w:val="000000"/>
          <w:sz w:val="26"/>
          <w:szCs w:val="26"/>
          <w:lang w:val="ro-MD"/>
        </w:rPr>
        <w:t>dovada a</w:t>
      </w:r>
      <w:r w:rsidR="00D86265">
        <w:rPr>
          <w:rFonts w:eastAsiaTheme="minorHAnsi"/>
          <w:color w:val="000000"/>
          <w:sz w:val="26"/>
          <w:szCs w:val="26"/>
          <w:lang w:val="ro-MD"/>
        </w:rPr>
        <w:t>chitării taxei de participare la Concurs;</w:t>
      </w:r>
    </w:p>
    <w:p w14:paraId="2E003B7B" w14:textId="23DC2A5E" w:rsidR="0062191E" w:rsidRDefault="00C02A4E" w:rsidP="00C65F4E">
      <w:pPr>
        <w:pStyle w:val="ListParagraph"/>
        <w:numPr>
          <w:ilvl w:val="0"/>
          <w:numId w:val="59"/>
        </w:numPr>
        <w:autoSpaceDE w:val="0"/>
        <w:autoSpaceDN w:val="0"/>
        <w:adjustRightInd w:val="0"/>
        <w:ind w:left="0" w:firstLine="567"/>
        <w:rPr>
          <w:rFonts w:eastAsiaTheme="minorHAnsi"/>
          <w:color w:val="000000"/>
          <w:sz w:val="26"/>
          <w:szCs w:val="26"/>
          <w:lang w:val="ro-MD"/>
        </w:rPr>
      </w:pPr>
      <w:r w:rsidRPr="007579F3">
        <w:rPr>
          <w:rFonts w:eastAsiaTheme="minorHAnsi"/>
          <w:color w:val="000000"/>
          <w:sz w:val="26"/>
          <w:szCs w:val="26"/>
          <w:lang w:val="ro-MD"/>
        </w:rPr>
        <w:t>planul de afaceri</w:t>
      </w:r>
      <w:r w:rsidR="00DA6BE9">
        <w:rPr>
          <w:rFonts w:eastAsiaTheme="minorHAnsi"/>
          <w:color w:val="000000"/>
          <w:sz w:val="26"/>
          <w:szCs w:val="26"/>
          <w:lang w:val="ro-MD"/>
        </w:rPr>
        <w:t xml:space="preserve"> reieșind din prevederile pct.</w:t>
      </w:r>
      <w:r w:rsidR="00DA6BE9">
        <w:rPr>
          <w:rFonts w:eastAsiaTheme="minorHAnsi"/>
          <w:color w:val="000000"/>
          <w:sz w:val="26"/>
          <w:szCs w:val="26"/>
          <w:lang w:val="ro-MD"/>
        </w:rPr>
        <w:fldChar w:fldCharType="begin"/>
      </w:r>
      <w:r w:rsidR="00DA6BE9">
        <w:rPr>
          <w:rFonts w:eastAsiaTheme="minorHAnsi"/>
          <w:color w:val="000000"/>
          <w:sz w:val="26"/>
          <w:szCs w:val="26"/>
          <w:lang w:val="ro-MD"/>
        </w:rPr>
        <w:instrText xml:space="preserve"> REF _Ref429142696 \r \h </w:instrText>
      </w:r>
      <w:r w:rsidR="00DA6BE9">
        <w:rPr>
          <w:rFonts w:eastAsiaTheme="minorHAnsi"/>
          <w:color w:val="000000"/>
          <w:sz w:val="26"/>
          <w:szCs w:val="26"/>
          <w:lang w:val="ro-MD"/>
        </w:rPr>
      </w:r>
      <w:r w:rsidR="00DA6BE9">
        <w:rPr>
          <w:rFonts w:eastAsiaTheme="minorHAnsi"/>
          <w:color w:val="000000"/>
          <w:sz w:val="26"/>
          <w:szCs w:val="26"/>
          <w:lang w:val="ro-MD"/>
        </w:rPr>
        <w:fldChar w:fldCharType="separate"/>
      </w:r>
      <w:r w:rsidR="00C70163">
        <w:rPr>
          <w:rFonts w:eastAsiaTheme="minorHAnsi"/>
          <w:color w:val="000000"/>
          <w:sz w:val="26"/>
          <w:szCs w:val="26"/>
          <w:lang w:val="ro-MD"/>
        </w:rPr>
        <w:t>4.5.5</w:t>
      </w:r>
      <w:r w:rsidR="00DA6BE9">
        <w:rPr>
          <w:rFonts w:eastAsiaTheme="minorHAnsi"/>
          <w:color w:val="000000"/>
          <w:sz w:val="26"/>
          <w:szCs w:val="26"/>
          <w:lang w:val="ro-MD"/>
        </w:rPr>
        <w:fldChar w:fldCharType="end"/>
      </w:r>
      <w:r w:rsidR="0062191E" w:rsidRPr="007579F3">
        <w:rPr>
          <w:rFonts w:eastAsiaTheme="minorHAnsi"/>
          <w:color w:val="000000"/>
          <w:sz w:val="26"/>
          <w:szCs w:val="26"/>
          <w:lang w:val="ro-MD"/>
        </w:rPr>
        <w:t>;</w:t>
      </w:r>
    </w:p>
    <w:p w14:paraId="716B6B52" w14:textId="36DBB8ED" w:rsidR="00722A0F" w:rsidRDefault="001D58F2" w:rsidP="00344906">
      <w:pPr>
        <w:pStyle w:val="ListParagraph"/>
        <w:numPr>
          <w:ilvl w:val="0"/>
          <w:numId w:val="59"/>
        </w:numPr>
        <w:autoSpaceDE w:val="0"/>
        <w:autoSpaceDN w:val="0"/>
        <w:adjustRightInd w:val="0"/>
        <w:ind w:left="0" w:firstLine="567"/>
        <w:jc w:val="both"/>
        <w:rPr>
          <w:ins w:id="1014" w:author="VLADIMIR" w:date="2024-09-26T16:21:00Z"/>
          <w:rFonts w:eastAsiaTheme="minorHAnsi"/>
          <w:color w:val="000000"/>
          <w:sz w:val="26"/>
          <w:szCs w:val="26"/>
          <w:lang w:val="ro-MD"/>
        </w:rPr>
      </w:pPr>
      <w:ins w:id="1015" w:author="VLADIMIR" w:date="2024-09-26T16:21:00Z">
        <w:r w:rsidRPr="00344906">
          <w:rPr>
            <w:rFonts w:eastAsiaTheme="minorHAnsi"/>
            <w:sz w:val="26"/>
            <w:szCs w:val="26"/>
            <w:lang w:val="ro-MD"/>
          </w:rPr>
          <w:t>Copi</w:t>
        </w:r>
        <w:r w:rsidR="003521C2" w:rsidRPr="00344906">
          <w:rPr>
            <w:rFonts w:eastAsiaTheme="minorHAnsi"/>
            <w:sz w:val="26"/>
            <w:szCs w:val="26"/>
            <w:lang w:val="ro-MD"/>
          </w:rPr>
          <w:t>e de pe</w:t>
        </w:r>
        <w:r w:rsidRPr="00344906">
          <w:rPr>
            <w:rFonts w:eastAsiaTheme="minorHAnsi"/>
            <w:sz w:val="26"/>
            <w:szCs w:val="26"/>
            <w:lang w:val="ro-MD"/>
          </w:rPr>
          <w:t xml:space="preserve"> </w:t>
        </w:r>
        <w:r w:rsidR="00034726" w:rsidRPr="00344906">
          <w:rPr>
            <w:sz w:val="26"/>
            <w:szCs w:val="26"/>
            <w:lang w:val="ro-MD"/>
          </w:rPr>
          <w:t>Decizi</w:t>
        </w:r>
        <w:r w:rsidR="003521C2" w:rsidRPr="00344906">
          <w:rPr>
            <w:sz w:val="26"/>
            <w:szCs w:val="26"/>
            <w:lang w:val="ro-MD"/>
          </w:rPr>
          <w:t>a</w:t>
        </w:r>
        <w:r w:rsidR="00034726" w:rsidRPr="00344906">
          <w:rPr>
            <w:sz w:val="26"/>
            <w:szCs w:val="26"/>
            <w:lang w:val="ro-MD"/>
          </w:rPr>
          <w:t xml:space="preserve"> </w:t>
        </w:r>
        <w:r w:rsidR="00034726" w:rsidRPr="00C325A2">
          <w:rPr>
            <w:color w:val="000000"/>
            <w:sz w:val="26"/>
            <w:szCs w:val="26"/>
            <w:lang w:val="ro-MD"/>
          </w:rPr>
          <w:t xml:space="preserve">Consiliul pentru promovarea proiectelor investiţionale de importanţă naţională </w:t>
        </w:r>
        <w:r w:rsidR="00034726" w:rsidRPr="00FB586F">
          <w:rPr>
            <w:color w:val="000000"/>
            <w:sz w:val="26"/>
            <w:szCs w:val="26"/>
            <w:lang w:val="ro-MD"/>
          </w:rPr>
          <w:t>de acceptare a aprobării prealabile</w:t>
        </w:r>
        <w:r w:rsidR="00034726" w:rsidRPr="007709FA">
          <w:rPr>
            <w:color w:val="000000"/>
            <w:sz w:val="26"/>
            <w:szCs w:val="26"/>
            <w:lang w:val="ro-MD"/>
          </w:rPr>
          <w:t xml:space="preserve"> sau de acceptare condiţionată a aprobării prealabile, conform art.</w:t>
        </w:r>
        <w:r w:rsidR="00034726">
          <w:rPr>
            <w:color w:val="000000"/>
            <w:sz w:val="26"/>
            <w:szCs w:val="26"/>
            <w:lang w:val="ro-MD"/>
          </w:rPr>
          <w:t xml:space="preserve"> 9 alin. (1) lit. c)</w:t>
        </w:r>
        <w:r w:rsidR="00034726" w:rsidRPr="007709FA">
          <w:rPr>
            <w:color w:val="000000"/>
            <w:sz w:val="26"/>
            <w:szCs w:val="26"/>
            <w:lang w:val="ro-MD"/>
          </w:rPr>
          <w:t xml:space="preserve"> din Legea nr.174/2021</w:t>
        </w:r>
        <w:r w:rsidRPr="00344906">
          <w:rPr>
            <w:rFonts w:eastAsiaTheme="minorHAnsi"/>
            <w:color w:val="000000"/>
            <w:sz w:val="26"/>
            <w:szCs w:val="26"/>
            <w:lang w:val="ro-MD"/>
          </w:rPr>
          <w:t xml:space="preserve">; </w:t>
        </w:r>
      </w:ins>
    </w:p>
    <w:p w14:paraId="59F6B174" w14:textId="59F6DD51" w:rsidR="00D464EE" w:rsidRPr="007579F3" w:rsidRDefault="0062191E" w:rsidP="00C65F4E">
      <w:pPr>
        <w:pStyle w:val="ListParagraph"/>
        <w:numPr>
          <w:ilvl w:val="0"/>
          <w:numId w:val="59"/>
        </w:numPr>
        <w:autoSpaceDE w:val="0"/>
        <w:autoSpaceDN w:val="0"/>
        <w:adjustRightInd w:val="0"/>
        <w:ind w:left="0" w:firstLine="567"/>
        <w:rPr>
          <w:rFonts w:eastAsiaTheme="minorHAnsi"/>
          <w:color w:val="000000"/>
          <w:sz w:val="26"/>
          <w:szCs w:val="26"/>
          <w:lang w:val="ro-MD"/>
        </w:rPr>
      </w:pPr>
      <w:r w:rsidRPr="007579F3">
        <w:rPr>
          <w:rFonts w:eastAsiaTheme="minorHAnsi"/>
          <w:color w:val="000000"/>
          <w:sz w:val="26"/>
          <w:szCs w:val="26"/>
          <w:lang w:val="ro-MD"/>
        </w:rPr>
        <w:t>informa</w:t>
      </w:r>
      <w:r w:rsidR="003E38E2" w:rsidRPr="007579F3">
        <w:rPr>
          <w:rFonts w:eastAsiaTheme="minorHAnsi"/>
          <w:color w:val="000000"/>
          <w:sz w:val="26"/>
          <w:szCs w:val="26"/>
          <w:lang w:val="ro-MD"/>
        </w:rPr>
        <w:t>ţ</w:t>
      </w:r>
      <w:r w:rsidRPr="007579F3">
        <w:rPr>
          <w:rFonts w:eastAsiaTheme="minorHAnsi"/>
          <w:color w:val="000000"/>
          <w:sz w:val="26"/>
          <w:szCs w:val="26"/>
          <w:lang w:val="ro-MD"/>
        </w:rPr>
        <w:t xml:space="preserve">ia pentru calificarea candidatului (Anexa </w:t>
      </w:r>
      <w:r w:rsidR="00C3381B" w:rsidRPr="007579F3">
        <w:rPr>
          <w:rFonts w:eastAsiaTheme="minorHAnsi"/>
          <w:color w:val="000000"/>
          <w:sz w:val="26"/>
          <w:szCs w:val="26"/>
          <w:lang w:val="ro-MD"/>
        </w:rPr>
        <w:t>4</w:t>
      </w:r>
      <w:r w:rsidRPr="007579F3">
        <w:rPr>
          <w:rFonts w:eastAsiaTheme="minorHAnsi"/>
          <w:color w:val="000000"/>
          <w:sz w:val="26"/>
          <w:szCs w:val="26"/>
          <w:lang w:val="ro-MD"/>
        </w:rPr>
        <w:t>).</w:t>
      </w:r>
    </w:p>
    <w:p w14:paraId="68028BD3" w14:textId="4B6A1D21" w:rsidR="00513813" w:rsidRDefault="00513813" w:rsidP="005762E3">
      <w:pPr>
        <w:pStyle w:val="NormalWeb"/>
        <w:numPr>
          <w:ilvl w:val="0"/>
          <w:numId w:val="28"/>
        </w:numPr>
        <w:spacing w:before="0" w:beforeAutospacing="0" w:after="0" w:afterAutospacing="0"/>
        <w:ind w:left="0" w:firstLine="567"/>
        <w:jc w:val="both"/>
        <w:rPr>
          <w:rFonts w:ascii="Times New Roman" w:eastAsiaTheme="minorHAnsi" w:cs="Times New Roman"/>
          <w:sz w:val="26"/>
          <w:szCs w:val="26"/>
          <w:lang w:val="ro-MD"/>
        </w:rPr>
      </w:pPr>
      <w:del w:id="1016" w:author="VLADIMIR" w:date="2024-09-26T16:21:00Z">
        <w:r w:rsidRPr="00BC119C">
          <w:rPr>
            <w:rFonts w:ascii="Times New Roman" w:eastAsiaTheme="minorHAnsi" w:cs="Times New Roman"/>
            <w:sz w:val="26"/>
            <w:szCs w:val="26"/>
            <w:lang w:val="ro-MD"/>
          </w:rPr>
          <w:delText>Documentele dosarului</w:delText>
        </w:r>
      </w:del>
      <w:ins w:id="1017" w:author="VLADIMIR" w:date="2024-09-26T16:21:00Z">
        <w:r w:rsidR="008F6278">
          <w:rPr>
            <w:rFonts w:ascii="Times New Roman" w:eastAsiaTheme="minorHAnsi" w:cs="Times New Roman"/>
            <w:sz w:val="26"/>
            <w:szCs w:val="26"/>
            <w:lang w:val="ro-MD"/>
          </w:rPr>
          <w:t>Fiecare document distinct din D</w:t>
        </w:r>
        <w:r w:rsidR="008F6278" w:rsidRPr="00BC119C">
          <w:rPr>
            <w:rFonts w:ascii="Times New Roman" w:eastAsiaTheme="minorHAnsi" w:cs="Times New Roman"/>
            <w:sz w:val="26"/>
            <w:szCs w:val="26"/>
            <w:lang w:val="ro-MD"/>
          </w:rPr>
          <w:t>osarul</w:t>
        </w:r>
      </w:ins>
      <w:r w:rsidR="008F6278" w:rsidRPr="00BC119C">
        <w:rPr>
          <w:rFonts w:ascii="Times New Roman" w:eastAsiaTheme="minorHAnsi" w:cs="Times New Roman"/>
          <w:sz w:val="26"/>
          <w:szCs w:val="26"/>
          <w:lang w:val="ro-MD"/>
        </w:rPr>
        <w:t xml:space="preserve"> </w:t>
      </w:r>
      <w:r w:rsidRPr="00BC119C">
        <w:rPr>
          <w:rFonts w:ascii="Times New Roman" w:eastAsiaTheme="minorHAnsi" w:cs="Times New Roman"/>
          <w:sz w:val="26"/>
          <w:szCs w:val="26"/>
          <w:lang w:val="ro-MD"/>
        </w:rPr>
        <w:t>de candidatură</w:t>
      </w:r>
      <w:r w:rsidR="008F6278">
        <w:rPr>
          <w:rFonts w:ascii="Times New Roman" w:eastAsiaTheme="minorHAnsi" w:cs="Times New Roman"/>
          <w:sz w:val="26"/>
          <w:szCs w:val="26"/>
          <w:lang w:val="ro-MD"/>
        </w:rPr>
        <w:t xml:space="preserve"> </w:t>
      </w:r>
      <w:del w:id="1018" w:author="VLADIMIR" w:date="2024-09-26T16:21:00Z">
        <w:r w:rsidRPr="00BC119C">
          <w:rPr>
            <w:rFonts w:ascii="Times New Roman" w:eastAsiaTheme="minorHAnsi" w:cs="Times New Roman"/>
            <w:sz w:val="26"/>
            <w:szCs w:val="26"/>
            <w:lang w:val="ro-MD"/>
          </w:rPr>
          <w:delText xml:space="preserve">se </w:delText>
        </w:r>
        <w:r w:rsidR="00772FDD" w:rsidRPr="00BE7781">
          <w:rPr>
            <w:rFonts w:ascii="Times New Roman" w:eastAsiaTheme="minorHAnsi" w:cs="Times New Roman"/>
            <w:sz w:val="26"/>
            <w:szCs w:val="26"/>
            <w:lang w:val="ro-MD"/>
          </w:rPr>
          <w:delText xml:space="preserve">numerotează, se </w:delText>
        </w:r>
        <w:r w:rsidR="0070043D" w:rsidRPr="00BF2F7D">
          <w:rPr>
            <w:rFonts w:ascii="Times New Roman" w:eastAsiaTheme="minorHAnsi" w:cs="Times New Roman"/>
            <w:sz w:val="26"/>
            <w:szCs w:val="26"/>
            <w:lang w:val="ro-MD"/>
          </w:rPr>
          <w:delText xml:space="preserve">coase </w:delText>
        </w:r>
        <w:r w:rsidR="00771BB2">
          <w:rPr>
            <w:rFonts w:ascii="Times New Roman" w:eastAsiaTheme="minorHAnsi" w:cs="Times New Roman"/>
            <w:sz w:val="26"/>
            <w:szCs w:val="26"/>
            <w:lang w:val="ro-MD"/>
          </w:rPr>
          <w:delText>(</w:delText>
        </w:r>
      </w:del>
      <w:ins w:id="1019" w:author="VLADIMIR" w:date="2024-09-26T16:21:00Z">
        <w:r w:rsidR="008F6278">
          <w:rPr>
            <w:rFonts w:ascii="Times New Roman" w:eastAsiaTheme="minorHAnsi" w:cs="Times New Roman"/>
            <w:sz w:val="26"/>
            <w:szCs w:val="26"/>
            <w:lang w:val="ro-MD"/>
          </w:rPr>
          <w:t xml:space="preserve">va avea foile cusute împreună și va fi sigilat, </w:t>
        </w:r>
      </w:ins>
      <w:r w:rsidR="00771BB2">
        <w:rPr>
          <w:rFonts w:ascii="Times New Roman" w:eastAsiaTheme="minorHAnsi" w:cs="Times New Roman"/>
          <w:sz w:val="26"/>
          <w:szCs w:val="26"/>
          <w:lang w:val="ro-MD"/>
        </w:rPr>
        <w:t>cu excepţia originalelor scrisorilor de garanţie</w:t>
      </w:r>
      <w:r w:rsidR="00CA6E3D">
        <w:rPr>
          <w:rFonts w:ascii="Times New Roman" w:eastAsiaTheme="minorHAnsi" w:cs="Times New Roman"/>
          <w:sz w:val="26"/>
          <w:szCs w:val="26"/>
          <w:lang w:val="ro-MD"/>
        </w:rPr>
        <w:t xml:space="preserve"> bancară</w:t>
      </w:r>
      <w:del w:id="1020" w:author="VLADIMIR" w:date="2024-09-26T16:21:00Z">
        <w:r w:rsidR="00771BB2">
          <w:rPr>
            <w:rFonts w:ascii="Times New Roman" w:eastAsiaTheme="minorHAnsi" w:cs="Times New Roman"/>
            <w:sz w:val="26"/>
            <w:szCs w:val="26"/>
            <w:lang w:val="ro-MD"/>
          </w:rPr>
          <w:delText xml:space="preserve">) </w:delText>
        </w:r>
        <w:r w:rsidRPr="005B55BB">
          <w:rPr>
            <w:rFonts w:ascii="Times New Roman" w:eastAsiaTheme="minorHAnsi" w:cs="Times New Roman"/>
            <w:sz w:val="26"/>
            <w:szCs w:val="26"/>
            <w:lang w:val="ro-MD"/>
          </w:rPr>
          <w:delText>şi se sigilează.</w:delText>
        </w:r>
      </w:del>
      <w:ins w:id="1021" w:author="VLADIMIR" w:date="2024-09-26T16:21:00Z">
        <w:r w:rsidR="008F6278">
          <w:rPr>
            <w:rFonts w:ascii="Times New Roman" w:eastAsiaTheme="minorHAnsi" w:cs="Times New Roman"/>
            <w:sz w:val="26"/>
            <w:szCs w:val="26"/>
            <w:lang w:val="ro-MD"/>
          </w:rPr>
          <w:t>. Se va face</w:t>
        </w:r>
        <w:r w:rsidR="00585068">
          <w:rPr>
            <w:rFonts w:ascii="Times New Roman" w:eastAsiaTheme="minorHAnsi" w:cs="Times New Roman"/>
            <w:sz w:val="26"/>
            <w:szCs w:val="26"/>
            <w:lang w:val="ro-MD"/>
          </w:rPr>
          <w:t xml:space="preserve"> o</w:t>
        </w:r>
        <w:r w:rsidR="008F6278">
          <w:rPr>
            <w:rFonts w:ascii="Times New Roman" w:eastAsiaTheme="minorHAnsi" w:cs="Times New Roman"/>
            <w:sz w:val="26"/>
            <w:szCs w:val="26"/>
            <w:lang w:val="ro-MD"/>
          </w:rPr>
          <w:t xml:space="preserve"> list</w:t>
        </w:r>
        <w:r w:rsidR="00585068">
          <w:rPr>
            <w:rFonts w:ascii="Times New Roman" w:eastAsiaTheme="minorHAnsi" w:cs="Times New Roman"/>
            <w:sz w:val="26"/>
            <w:szCs w:val="26"/>
            <w:lang w:val="ro-MD"/>
          </w:rPr>
          <w:t>ă semnată ce descrie denumirea tuturor</w:t>
        </w:r>
        <w:r w:rsidR="008F6278">
          <w:rPr>
            <w:rFonts w:ascii="Times New Roman" w:eastAsiaTheme="minorHAnsi" w:cs="Times New Roman"/>
            <w:sz w:val="26"/>
            <w:szCs w:val="26"/>
            <w:lang w:val="ro-MD"/>
          </w:rPr>
          <w:t xml:space="preserve"> documentelor conținute în Dosarul de candidatură și numărul de foi al</w:t>
        </w:r>
        <w:r w:rsidR="00585068">
          <w:rPr>
            <w:rFonts w:ascii="Times New Roman" w:eastAsiaTheme="minorHAnsi" w:cs="Times New Roman"/>
            <w:sz w:val="26"/>
            <w:szCs w:val="26"/>
            <w:lang w:val="ro-MD"/>
          </w:rPr>
          <w:t>e fiecărui document. Documentele și lista lor se introduc în plicul descris la supct.3)</w:t>
        </w:r>
        <w:r w:rsidRPr="005B55BB">
          <w:rPr>
            <w:rFonts w:ascii="Times New Roman" w:eastAsiaTheme="minorHAnsi" w:cs="Times New Roman"/>
            <w:sz w:val="26"/>
            <w:szCs w:val="26"/>
            <w:lang w:val="ro-MD"/>
          </w:rPr>
          <w:t>.</w:t>
        </w:r>
      </w:ins>
      <w:r w:rsidRPr="005B55BB">
        <w:rPr>
          <w:rFonts w:ascii="Times New Roman" w:eastAsiaTheme="minorHAnsi" w:cs="Times New Roman"/>
          <w:sz w:val="26"/>
          <w:szCs w:val="26"/>
          <w:lang w:val="ro-MD"/>
        </w:rPr>
        <w:t xml:space="preserve"> </w:t>
      </w:r>
    </w:p>
    <w:p w14:paraId="44BB11F1" w14:textId="77777777" w:rsidR="006F31DF" w:rsidRPr="005B55BB" w:rsidRDefault="006F31DF" w:rsidP="006F31DF">
      <w:pPr>
        <w:pStyle w:val="NormalWeb"/>
        <w:spacing w:before="0" w:beforeAutospacing="0" w:after="0" w:afterAutospacing="0"/>
        <w:ind w:left="567"/>
        <w:jc w:val="both"/>
        <w:rPr>
          <w:rFonts w:ascii="Times New Roman" w:eastAsiaTheme="minorHAnsi" w:cs="Times New Roman"/>
          <w:sz w:val="26"/>
          <w:szCs w:val="26"/>
          <w:lang w:val="ro-MD"/>
        </w:rPr>
      </w:pPr>
    </w:p>
    <w:p w14:paraId="57AC20CB" w14:textId="77777777" w:rsidR="000D3E98" w:rsidRPr="00BB2AC4" w:rsidRDefault="000D3E98" w:rsidP="00261172">
      <w:pPr>
        <w:pStyle w:val="Heading3"/>
        <w:numPr>
          <w:ilvl w:val="2"/>
          <w:numId w:val="12"/>
        </w:numPr>
        <w:ind w:left="0" w:firstLine="567"/>
        <w:jc w:val="left"/>
        <w:rPr>
          <w:sz w:val="26"/>
          <w:szCs w:val="26"/>
        </w:rPr>
      </w:pPr>
      <w:bookmarkStart w:id="1022" w:name="_Ref378753215"/>
      <w:bookmarkStart w:id="1023" w:name="_Ref378753260"/>
      <w:bookmarkStart w:id="1024" w:name="_Toc178259697"/>
      <w:bookmarkStart w:id="1025" w:name="_Toc172552766"/>
      <w:r w:rsidRPr="00FB5455">
        <w:rPr>
          <w:sz w:val="26"/>
          <w:szCs w:val="26"/>
        </w:rPr>
        <w:t>Documente de p</w:t>
      </w:r>
      <w:r w:rsidRPr="00BB2AC4">
        <w:rPr>
          <w:sz w:val="26"/>
          <w:szCs w:val="26"/>
        </w:rPr>
        <w:t>rezentare a situaţiei candidatului</w:t>
      </w:r>
      <w:bookmarkEnd w:id="1022"/>
      <w:bookmarkEnd w:id="1023"/>
      <w:bookmarkEnd w:id="1024"/>
      <w:bookmarkEnd w:id="1025"/>
    </w:p>
    <w:p w14:paraId="0172E836" w14:textId="77777777" w:rsidR="00E323AA" w:rsidRPr="007E7A37" w:rsidRDefault="00E323AA" w:rsidP="005762E3">
      <w:pPr>
        <w:pStyle w:val="NormalWeb"/>
        <w:numPr>
          <w:ilvl w:val="0"/>
          <w:numId w:val="29"/>
        </w:numPr>
        <w:spacing w:before="0" w:beforeAutospacing="0" w:after="0" w:afterAutospacing="0"/>
        <w:ind w:left="0" w:firstLine="567"/>
        <w:jc w:val="both"/>
        <w:rPr>
          <w:rFonts w:ascii="Times New Roman" w:cs="Times New Roman"/>
          <w:sz w:val="26"/>
          <w:szCs w:val="26"/>
          <w:lang w:val="ro-MD"/>
        </w:rPr>
      </w:pPr>
      <w:r w:rsidRPr="007E7A37">
        <w:rPr>
          <w:rFonts w:ascii="Times New Roman" w:eastAsiaTheme="minorHAnsi" w:cs="Times New Roman"/>
          <w:sz w:val="26"/>
          <w:szCs w:val="26"/>
          <w:lang w:val="ro-MD"/>
        </w:rPr>
        <w:t>Dosarul</w:t>
      </w:r>
      <w:r w:rsidRPr="007E7A37">
        <w:rPr>
          <w:rFonts w:ascii="Times New Roman" w:cs="Times New Roman"/>
          <w:sz w:val="26"/>
          <w:szCs w:val="26"/>
          <w:lang w:val="ro-MD"/>
        </w:rPr>
        <w:t xml:space="preserve"> de candidatură va conţine următoarele documente de prezentare a situaţiei candidatului: </w:t>
      </w:r>
    </w:p>
    <w:p w14:paraId="304318A4" w14:textId="3BD98FFF" w:rsidR="00E323AA" w:rsidRPr="007579F3" w:rsidRDefault="00E323AA" w:rsidP="007E7A37">
      <w:pPr>
        <w:pStyle w:val="Default"/>
        <w:ind w:firstLine="567"/>
        <w:jc w:val="both"/>
        <w:rPr>
          <w:rFonts w:ascii="Times New Roman" w:hAnsi="Times New Roman" w:cs="Times New Roman"/>
          <w:sz w:val="26"/>
          <w:szCs w:val="26"/>
          <w:lang w:val="ro-MD"/>
        </w:rPr>
      </w:pPr>
      <w:r w:rsidRPr="007E7A37">
        <w:rPr>
          <w:rFonts w:ascii="Times New Roman" w:hAnsi="Times New Roman" w:cs="Times New Roman"/>
          <w:sz w:val="26"/>
          <w:szCs w:val="26"/>
          <w:lang w:val="ro-MD"/>
        </w:rPr>
        <w:t>a</w:t>
      </w:r>
      <w:r w:rsidR="00772FDD" w:rsidRPr="004B58DB">
        <w:rPr>
          <w:rFonts w:ascii="Times New Roman" w:hAnsi="Times New Roman" w:cs="Times New Roman"/>
          <w:sz w:val="26"/>
          <w:szCs w:val="26"/>
          <w:lang w:val="ro-MD"/>
        </w:rPr>
        <w:t>)</w:t>
      </w:r>
      <w:r w:rsidR="00772FDD" w:rsidRPr="004B58DB">
        <w:rPr>
          <w:rFonts w:ascii="Times New Roman" w:hAnsi="Times New Roman" w:cs="Times New Roman"/>
          <w:sz w:val="26"/>
          <w:szCs w:val="26"/>
          <w:lang w:val="ro-MD"/>
        </w:rPr>
        <w:tab/>
      </w:r>
      <w:r w:rsidRPr="007579F3">
        <w:rPr>
          <w:rFonts w:ascii="Times New Roman" w:hAnsi="Times New Roman" w:cs="Times New Roman"/>
          <w:sz w:val="26"/>
          <w:szCs w:val="26"/>
          <w:lang w:val="ro-MD"/>
        </w:rPr>
        <w:t xml:space="preserve">împuternicirea autentificată acordată pentru cel mult 3 persoane fizice care </w:t>
      </w:r>
      <w:r w:rsidR="000418EF">
        <w:rPr>
          <w:rFonts w:ascii="Times New Roman" w:hAnsi="Times New Roman" w:cs="Times New Roman"/>
          <w:sz w:val="26"/>
          <w:szCs w:val="26"/>
          <w:lang w:val="ro-MD"/>
        </w:rPr>
        <w:t xml:space="preserve">să </w:t>
      </w:r>
      <w:r w:rsidRPr="007579F3">
        <w:rPr>
          <w:rFonts w:ascii="Times New Roman" w:hAnsi="Times New Roman" w:cs="Times New Roman"/>
          <w:sz w:val="26"/>
          <w:szCs w:val="26"/>
          <w:lang w:val="ro-MD"/>
        </w:rPr>
        <w:t>reprezint</w:t>
      </w:r>
      <w:r w:rsidR="000418EF">
        <w:rPr>
          <w:rFonts w:ascii="Times New Roman" w:hAnsi="Times New Roman" w:cs="Times New Roman"/>
          <w:sz w:val="26"/>
          <w:szCs w:val="26"/>
          <w:lang w:val="ro-MD"/>
        </w:rPr>
        <w:t>e</w:t>
      </w:r>
      <w:r w:rsidRPr="007579F3">
        <w:rPr>
          <w:rFonts w:ascii="Times New Roman" w:hAnsi="Times New Roman" w:cs="Times New Roman"/>
          <w:sz w:val="26"/>
          <w:szCs w:val="26"/>
          <w:lang w:val="ro-MD"/>
        </w:rPr>
        <w:t xml:space="preserve"> </w:t>
      </w:r>
      <w:r w:rsidR="006F31DF">
        <w:rPr>
          <w:rFonts w:ascii="Times New Roman" w:hAnsi="Times New Roman" w:cs="Times New Roman"/>
          <w:sz w:val="26"/>
          <w:szCs w:val="26"/>
          <w:lang w:val="ro-MD"/>
        </w:rPr>
        <w:t xml:space="preserve">oficial </w:t>
      </w:r>
      <w:r w:rsidR="006F31DF" w:rsidRPr="007579F3">
        <w:rPr>
          <w:rFonts w:ascii="Times New Roman" w:hAnsi="Times New Roman" w:cs="Times New Roman"/>
          <w:sz w:val="26"/>
          <w:szCs w:val="26"/>
          <w:lang w:val="ro-MD"/>
        </w:rPr>
        <w:t>Candidatul</w:t>
      </w:r>
      <w:r w:rsidR="006F31DF">
        <w:rPr>
          <w:rFonts w:ascii="Times New Roman" w:hAnsi="Times New Roman" w:cs="Times New Roman"/>
          <w:sz w:val="26"/>
          <w:szCs w:val="26"/>
          <w:lang w:val="ro-MD"/>
        </w:rPr>
        <w:t>/Participantul în cadrul Concursului</w:t>
      </w:r>
      <w:r w:rsidR="00F90986">
        <w:rPr>
          <w:rFonts w:ascii="Times New Roman" w:hAnsi="Times New Roman" w:cs="Times New Roman"/>
          <w:sz w:val="26"/>
          <w:szCs w:val="26"/>
          <w:lang w:val="ro-MD"/>
        </w:rPr>
        <w:t>, numiți Reprezentanți. Reprezentații trebuie să fie împuterniciți</w:t>
      </w:r>
      <w:r w:rsidRPr="007579F3">
        <w:rPr>
          <w:rFonts w:ascii="Times New Roman" w:hAnsi="Times New Roman" w:cs="Times New Roman"/>
          <w:sz w:val="26"/>
          <w:szCs w:val="26"/>
          <w:lang w:val="ro-MD"/>
        </w:rPr>
        <w:t xml:space="preserve"> </w:t>
      </w:r>
      <w:r w:rsidR="006F31DF">
        <w:rPr>
          <w:rFonts w:ascii="Times New Roman" w:hAnsi="Times New Roman" w:cs="Times New Roman"/>
          <w:sz w:val="26"/>
          <w:szCs w:val="26"/>
          <w:lang w:val="ro-MD"/>
        </w:rPr>
        <w:t xml:space="preserve">să poată comunica și primi comunicări în numele Candidatului/Participantului, să poată depune și semna oferte în numele Participantului în cadrul Concursului, fără vreo rezervă </w:t>
      </w:r>
      <w:r w:rsidRPr="007579F3">
        <w:rPr>
          <w:rFonts w:ascii="Times New Roman" w:hAnsi="Times New Roman" w:cs="Times New Roman"/>
          <w:sz w:val="26"/>
          <w:szCs w:val="26"/>
          <w:lang w:val="ro-MD"/>
        </w:rPr>
        <w:t xml:space="preserve">care să </w:t>
      </w:r>
      <w:r w:rsidR="006F31DF">
        <w:rPr>
          <w:rFonts w:ascii="Times New Roman" w:hAnsi="Times New Roman" w:cs="Times New Roman"/>
          <w:sz w:val="26"/>
          <w:szCs w:val="26"/>
          <w:lang w:val="ro-MD"/>
        </w:rPr>
        <w:t>denote vre</w:t>
      </w:r>
      <w:r w:rsidRPr="007579F3">
        <w:rPr>
          <w:rFonts w:ascii="Times New Roman" w:hAnsi="Times New Roman" w:cs="Times New Roman"/>
          <w:sz w:val="26"/>
          <w:szCs w:val="26"/>
          <w:lang w:val="ro-MD"/>
        </w:rPr>
        <w:t xml:space="preserve">o limitare </w:t>
      </w:r>
      <w:r w:rsidR="006F31DF">
        <w:rPr>
          <w:rFonts w:ascii="Times New Roman" w:hAnsi="Times New Roman" w:cs="Times New Roman"/>
          <w:sz w:val="26"/>
          <w:szCs w:val="26"/>
          <w:lang w:val="ro-MD"/>
        </w:rPr>
        <w:t xml:space="preserve">a acestor competențe, și dacă e necesar, prevederi </w:t>
      </w:r>
      <w:r w:rsidRPr="007579F3">
        <w:rPr>
          <w:rFonts w:ascii="Times New Roman" w:hAnsi="Times New Roman" w:cs="Times New Roman"/>
          <w:sz w:val="26"/>
          <w:szCs w:val="26"/>
          <w:lang w:val="ro-MD"/>
        </w:rPr>
        <w:t xml:space="preserve">privind semnătura în comun a persoanelor împuternicite; împuternicirea autentificată nu este necesară în cazul persoanei mandatate să reprezinte legal candidatul; </w:t>
      </w:r>
    </w:p>
    <w:p w14:paraId="191507D3" w14:textId="40EC465E" w:rsidR="00E323AA" w:rsidRPr="007579F3" w:rsidRDefault="00E323AA" w:rsidP="007E7A37">
      <w:pPr>
        <w:pStyle w:val="Default"/>
        <w:ind w:firstLine="567"/>
        <w:jc w:val="both"/>
        <w:rPr>
          <w:rFonts w:ascii="Times New Roman" w:hAnsi="Times New Roman" w:cs="Times New Roman"/>
          <w:sz w:val="26"/>
          <w:szCs w:val="26"/>
          <w:lang w:val="ro-MD"/>
        </w:rPr>
      </w:pPr>
      <w:r w:rsidRPr="007579F3">
        <w:rPr>
          <w:rFonts w:ascii="Times New Roman" w:hAnsi="Times New Roman" w:cs="Times New Roman"/>
          <w:sz w:val="26"/>
          <w:szCs w:val="26"/>
          <w:lang w:val="ro-MD"/>
        </w:rPr>
        <w:t>b</w:t>
      </w:r>
      <w:r w:rsidR="00772FDD" w:rsidRPr="007579F3">
        <w:rPr>
          <w:rFonts w:ascii="Times New Roman" w:hAnsi="Times New Roman" w:cs="Times New Roman"/>
          <w:sz w:val="26"/>
          <w:szCs w:val="26"/>
          <w:lang w:val="ro-MD"/>
        </w:rPr>
        <w:t>)</w:t>
      </w:r>
      <w:r w:rsidR="00772FDD" w:rsidRPr="007579F3">
        <w:rPr>
          <w:rFonts w:ascii="Times New Roman" w:hAnsi="Times New Roman" w:cs="Times New Roman"/>
          <w:sz w:val="26"/>
          <w:szCs w:val="26"/>
          <w:lang w:val="ro-MD"/>
        </w:rPr>
        <w:tab/>
      </w:r>
      <w:r w:rsidR="00BC5BEC" w:rsidRPr="007579F3">
        <w:rPr>
          <w:rFonts w:ascii="Times New Roman" w:hAnsi="Times New Roman" w:cs="Times New Roman"/>
          <w:sz w:val="26"/>
          <w:szCs w:val="26"/>
          <w:lang w:val="ro-MD"/>
        </w:rPr>
        <w:t>actele care certifică, în modul stabilit, identitatea candidatului (extrasul din Registrul de Stat al persoanelor juridice sau alt registru echivalent) eliberat</w:t>
      </w:r>
      <w:r w:rsidR="00772FDD" w:rsidRPr="007579F3">
        <w:rPr>
          <w:rFonts w:ascii="Times New Roman" w:hAnsi="Times New Roman" w:cs="Times New Roman"/>
          <w:sz w:val="26"/>
          <w:szCs w:val="26"/>
          <w:lang w:val="ro-MD"/>
        </w:rPr>
        <w:t>e</w:t>
      </w:r>
      <w:r w:rsidR="00BC5BEC" w:rsidRPr="007579F3">
        <w:rPr>
          <w:rFonts w:ascii="Times New Roman" w:hAnsi="Times New Roman" w:cs="Times New Roman"/>
          <w:sz w:val="26"/>
          <w:szCs w:val="26"/>
          <w:lang w:val="ro-MD"/>
        </w:rPr>
        <w:t xml:space="preserve"> de </w:t>
      </w:r>
      <w:del w:id="1026" w:author="VLADIMIR" w:date="2024-09-26T16:21:00Z">
        <w:r w:rsidR="00BC5BEC" w:rsidRPr="007579F3">
          <w:rPr>
            <w:rFonts w:ascii="Times New Roman" w:hAnsi="Times New Roman" w:cs="Times New Roman"/>
            <w:sz w:val="26"/>
            <w:szCs w:val="26"/>
            <w:lang w:val="ro-MD"/>
          </w:rPr>
          <w:delText>Camera Înregistrării de Stat</w:delText>
        </w:r>
      </w:del>
      <w:ins w:id="1027" w:author="VLADIMIR" w:date="2024-09-26T16:21:00Z">
        <w:r w:rsidR="00D100F1" w:rsidRPr="0091503C">
          <w:rPr>
            <w:rFonts w:ascii="Times New Roman" w:hAnsi="Times New Roman" w:cs="Times New Roman"/>
            <w:sz w:val="26"/>
            <w:szCs w:val="26"/>
            <w:lang w:val="ro-RO"/>
          </w:rPr>
          <w:t>Agenția Servicii Publice</w:t>
        </w:r>
      </w:ins>
      <w:r w:rsidR="00D100F1" w:rsidRPr="007579F3" w:rsidDel="00D100F1">
        <w:rPr>
          <w:rFonts w:ascii="Times New Roman" w:hAnsi="Times New Roman" w:cs="Times New Roman"/>
          <w:sz w:val="26"/>
          <w:szCs w:val="26"/>
          <w:lang w:val="ro-MD"/>
        </w:rPr>
        <w:t xml:space="preserve"> </w:t>
      </w:r>
      <w:r w:rsidR="00BC5BEC" w:rsidRPr="007579F3">
        <w:rPr>
          <w:rFonts w:ascii="Times New Roman" w:hAnsi="Times New Roman" w:cs="Times New Roman"/>
          <w:sz w:val="26"/>
          <w:szCs w:val="26"/>
          <w:lang w:val="ro-MD"/>
        </w:rPr>
        <w:t>sau alt organism similar cu cel mult 30 de zile</w:t>
      </w:r>
      <w:r w:rsidR="00351515">
        <w:rPr>
          <w:rFonts w:ascii="Times New Roman" w:hAnsi="Times New Roman" w:cs="Times New Roman"/>
          <w:sz w:val="26"/>
          <w:szCs w:val="26"/>
          <w:lang w:val="ro-MD"/>
        </w:rPr>
        <w:t xml:space="preserve"> calendaristice</w:t>
      </w:r>
      <w:r w:rsidR="00BC5BEC" w:rsidRPr="007579F3">
        <w:rPr>
          <w:rFonts w:ascii="Times New Roman" w:hAnsi="Times New Roman" w:cs="Times New Roman"/>
          <w:sz w:val="26"/>
          <w:szCs w:val="26"/>
          <w:lang w:val="ro-MD"/>
        </w:rPr>
        <w:t xml:space="preserve"> înainte de data transmiterii cererii, în original sau copie legalizată notarial, însoţit(ă) de traducerea în limba română legalizată notarial</w:t>
      </w:r>
      <w:r w:rsidRPr="007579F3">
        <w:rPr>
          <w:rFonts w:ascii="Times New Roman" w:hAnsi="Times New Roman" w:cs="Times New Roman"/>
          <w:sz w:val="26"/>
          <w:szCs w:val="26"/>
          <w:lang w:val="ro-MD"/>
        </w:rPr>
        <w:t xml:space="preserve">, din care să reiasă cel puţin: </w:t>
      </w:r>
    </w:p>
    <w:p w14:paraId="56D9EA21" w14:textId="77777777" w:rsidR="00E323AA" w:rsidRPr="007579F3" w:rsidRDefault="00E323AA" w:rsidP="00C65F4E">
      <w:pPr>
        <w:pStyle w:val="Default"/>
        <w:numPr>
          <w:ilvl w:val="4"/>
          <w:numId w:val="98"/>
        </w:numPr>
        <w:ind w:left="0" w:firstLine="993"/>
        <w:rPr>
          <w:rFonts w:ascii="Times New Roman" w:hAnsi="Times New Roman" w:cs="Times New Roman"/>
          <w:sz w:val="26"/>
          <w:szCs w:val="26"/>
          <w:lang w:val="ro-MD"/>
        </w:rPr>
      </w:pPr>
      <w:r w:rsidRPr="007579F3">
        <w:rPr>
          <w:rFonts w:ascii="Times New Roman" w:hAnsi="Times New Roman" w:cs="Times New Roman"/>
          <w:sz w:val="26"/>
          <w:szCs w:val="26"/>
          <w:lang w:val="ro-MD"/>
        </w:rPr>
        <w:t xml:space="preserve">atributele de identificare legale; </w:t>
      </w:r>
    </w:p>
    <w:p w14:paraId="00F7C63A" w14:textId="77777777" w:rsidR="00E323AA" w:rsidRPr="007579F3" w:rsidRDefault="00E323AA" w:rsidP="00C65F4E">
      <w:pPr>
        <w:pStyle w:val="Default"/>
        <w:numPr>
          <w:ilvl w:val="4"/>
          <w:numId w:val="98"/>
        </w:numPr>
        <w:ind w:left="0" w:firstLine="993"/>
        <w:rPr>
          <w:rFonts w:ascii="Times New Roman" w:hAnsi="Times New Roman" w:cs="Times New Roman"/>
          <w:sz w:val="26"/>
          <w:szCs w:val="26"/>
          <w:lang w:val="ro-MD"/>
        </w:rPr>
      </w:pPr>
      <w:r w:rsidRPr="007579F3">
        <w:rPr>
          <w:rFonts w:ascii="Times New Roman" w:hAnsi="Times New Roman" w:cs="Times New Roman"/>
          <w:sz w:val="26"/>
          <w:szCs w:val="26"/>
          <w:lang w:val="ro-MD"/>
        </w:rPr>
        <w:t xml:space="preserve">durata de funcţionare; </w:t>
      </w:r>
    </w:p>
    <w:p w14:paraId="3C7C4CC7" w14:textId="77777777" w:rsidR="00E323AA" w:rsidRPr="007579F3" w:rsidRDefault="00E323AA" w:rsidP="00C65F4E">
      <w:pPr>
        <w:pStyle w:val="Default"/>
        <w:numPr>
          <w:ilvl w:val="4"/>
          <w:numId w:val="98"/>
        </w:numPr>
        <w:ind w:left="0" w:firstLine="993"/>
        <w:rPr>
          <w:rFonts w:ascii="Times New Roman" w:hAnsi="Times New Roman" w:cs="Times New Roman"/>
          <w:sz w:val="26"/>
          <w:szCs w:val="26"/>
          <w:lang w:val="ro-MD"/>
        </w:rPr>
      </w:pPr>
      <w:r w:rsidRPr="007579F3">
        <w:rPr>
          <w:rFonts w:ascii="Times New Roman" w:hAnsi="Times New Roman" w:cs="Times New Roman"/>
          <w:sz w:val="26"/>
          <w:szCs w:val="26"/>
          <w:lang w:val="ro-MD"/>
        </w:rPr>
        <w:t xml:space="preserve">obiectul principal şi secundar (dacă este cazul) de activitate; </w:t>
      </w:r>
    </w:p>
    <w:p w14:paraId="079A407F" w14:textId="77777777" w:rsidR="00E323AA" w:rsidRPr="007579F3" w:rsidRDefault="00E323AA" w:rsidP="00C65F4E">
      <w:pPr>
        <w:pStyle w:val="Default"/>
        <w:numPr>
          <w:ilvl w:val="4"/>
          <w:numId w:val="98"/>
        </w:numPr>
        <w:ind w:left="0" w:firstLine="993"/>
        <w:rPr>
          <w:rFonts w:ascii="Times New Roman" w:hAnsi="Times New Roman" w:cs="Times New Roman"/>
          <w:sz w:val="26"/>
          <w:szCs w:val="26"/>
          <w:lang w:val="ro-MD"/>
        </w:rPr>
      </w:pPr>
      <w:r w:rsidRPr="007579F3">
        <w:rPr>
          <w:rFonts w:ascii="Times New Roman" w:hAnsi="Times New Roman" w:cs="Times New Roman"/>
          <w:sz w:val="26"/>
          <w:szCs w:val="26"/>
          <w:lang w:val="ro-MD"/>
        </w:rPr>
        <w:t xml:space="preserve">valoarea şi structura capitalului social; </w:t>
      </w:r>
    </w:p>
    <w:p w14:paraId="43A8EAAE" w14:textId="77777777" w:rsidR="00E323AA" w:rsidRPr="007579F3" w:rsidRDefault="00E323AA" w:rsidP="00C65F4E">
      <w:pPr>
        <w:pStyle w:val="Default"/>
        <w:numPr>
          <w:ilvl w:val="4"/>
          <w:numId w:val="98"/>
        </w:numPr>
        <w:ind w:left="0" w:firstLine="993"/>
        <w:rPr>
          <w:rFonts w:ascii="Times New Roman" w:hAnsi="Times New Roman" w:cs="Times New Roman"/>
          <w:sz w:val="26"/>
          <w:szCs w:val="26"/>
          <w:lang w:val="ro-MD"/>
        </w:rPr>
      </w:pPr>
      <w:r w:rsidRPr="007579F3">
        <w:rPr>
          <w:rFonts w:ascii="Times New Roman" w:hAnsi="Times New Roman" w:cs="Times New Roman"/>
          <w:sz w:val="26"/>
          <w:szCs w:val="26"/>
          <w:lang w:val="ro-MD"/>
        </w:rPr>
        <w:t>administratori/manageri/reprezentanţi/împuterniciţi, cu menţionarea clară a duratei mandatului reprezentantului societăţii</w:t>
      </w:r>
      <w:r w:rsidR="00B63103">
        <w:rPr>
          <w:rFonts w:ascii="Times New Roman" w:hAnsi="Times New Roman" w:cs="Times New Roman"/>
          <w:sz w:val="26"/>
          <w:szCs w:val="26"/>
          <w:lang w:val="ro-MD"/>
        </w:rPr>
        <w:t xml:space="preserve"> </w:t>
      </w:r>
      <w:r w:rsidR="00B63103" w:rsidRPr="00313C3E">
        <w:rPr>
          <w:rFonts w:ascii="Times New Roman" w:hAnsi="Times New Roman" w:cs="Times New Roman"/>
          <w:sz w:val="26"/>
          <w:szCs w:val="26"/>
          <w:lang w:val="ro-MD"/>
        </w:rPr>
        <w:t>(dacă este cazul)</w:t>
      </w:r>
      <w:r w:rsidRPr="007579F3">
        <w:rPr>
          <w:rFonts w:ascii="Times New Roman" w:hAnsi="Times New Roman" w:cs="Times New Roman"/>
          <w:sz w:val="26"/>
          <w:szCs w:val="26"/>
          <w:lang w:val="ro-MD"/>
        </w:rPr>
        <w:t xml:space="preserve">; </w:t>
      </w:r>
    </w:p>
    <w:p w14:paraId="423FE4EF" w14:textId="009F5B5A" w:rsidR="00E323AA" w:rsidRPr="007579F3" w:rsidRDefault="00E323AA" w:rsidP="00C65F4E">
      <w:pPr>
        <w:pStyle w:val="Default"/>
        <w:numPr>
          <w:ilvl w:val="4"/>
          <w:numId w:val="98"/>
        </w:numPr>
        <w:ind w:left="0" w:firstLine="993"/>
        <w:rPr>
          <w:rFonts w:ascii="Times New Roman" w:hAnsi="Times New Roman" w:cs="Times New Roman"/>
          <w:sz w:val="26"/>
          <w:szCs w:val="26"/>
          <w:lang w:val="ro-MD"/>
        </w:rPr>
      </w:pPr>
      <w:r w:rsidRPr="007579F3">
        <w:rPr>
          <w:rFonts w:ascii="Times New Roman" w:hAnsi="Times New Roman" w:cs="Times New Roman"/>
          <w:sz w:val="26"/>
          <w:szCs w:val="26"/>
          <w:lang w:val="ro-MD"/>
        </w:rPr>
        <w:t>inexistenţa unei proceduri de dizolvare voluntară, judiciară sau ca urmare a aplicării procedurilor de insolv</w:t>
      </w:r>
      <w:r w:rsidR="005C54BA">
        <w:rPr>
          <w:rFonts w:ascii="Times New Roman" w:hAnsi="Times New Roman" w:cs="Times New Roman"/>
          <w:sz w:val="26"/>
          <w:szCs w:val="26"/>
          <w:lang w:val="ro-MD"/>
        </w:rPr>
        <w:t>abilitate</w:t>
      </w:r>
      <w:r w:rsidRPr="007579F3">
        <w:rPr>
          <w:rFonts w:ascii="Times New Roman" w:hAnsi="Times New Roman" w:cs="Times New Roman"/>
          <w:sz w:val="26"/>
          <w:szCs w:val="26"/>
          <w:lang w:val="ro-MD"/>
        </w:rPr>
        <w:t xml:space="preserve">; </w:t>
      </w:r>
    </w:p>
    <w:p w14:paraId="283E88DB" w14:textId="77777777" w:rsidR="00E323AA" w:rsidRPr="007579F3" w:rsidRDefault="00E323AA" w:rsidP="00C65F4E">
      <w:pPr>
        <w:pStyle w:val="Default"/>
        <w:numPr>
          <w:ilvl w:val="4"/>
          <w:numId w:val="98"/>
        </w:numPr>
        <w:ind w:left="0" w:firstLine="993"/>
        <w:rPr>
          <w:rFonts w:ascii="Times New Roman" w:hAnsi="Times New Roman" w:cs="Times New Roman"/>
          <w:sz w:val="26"/>
          <w:szCs w:val="26"/>
          <w:lang w:val="ro-MD"/>
        </w:rPr>
      </w:pPr>
      <w:r w:rsidRPr="007579F3">
        <w:rPr>
          <w:rFonts w:ascii="Times New Roman" w:hAnsi="Times New Roman" w:cs="Times New Roman"/>
          <w:sz w:val="26"/>
          <w:szCs w:val="26"/>
          <w:lang w:val="ro-MD"/>
        </w:rPr>
        <w:t xml:space="preserve">starea societăţii </w:t>
      </w:r>
    </w:p>
    <w:p w14:paraId="0214FFD8" w14:textId="77777777" w:rsidR="00E323AA" w:rsidRPr="007579F3" w:rsidRDefault="00E323AA" w:rsidP="007E7A37">
      <w:pPr>
        <w:pStyle w:val="Default"/>
        <w:ind w:firstLine="567"/>
        <w:rPr>
          <w:rFonts w:ascii="Times New Roman" w:hAnsi="Times New Roman" w:cs="Times New Roman"/>
          <w:sz w:val="26"/>
          <w:szCs w:val="26"/>
          <w:lang w:val="ro-MD"/>
        </w:rPr>
      </w:pPr>
      <w:r w:rsidRPr="007579F3">
        <w:rPr>
          <w:rFonts w:ascii="Times New Roman" w:hAnsi="Times New Roman" w:cs="Times New Roman"/>
          <w:sz w:val="26"/>
          <w:szCs w:val="26"/>
          <w:lang w:val="ro-MD"/>
        </w:rPr>
        <w:t>c</w:t>
      </w:r>
      <w:r w:rsidR="00772FDD" w:rsidRPr="007579F3">
        <w:rPr>
          <w:rFonts w:ascii="Times New Roman" w:hAnsi="Times New Roman" w:cs="Times New Roman"/>
          <w:sz w:val="26"/>
          <w:szCs w:val="26"/>
          <w:lang w:val="ro-MD"/>
        </w:rPr>
        <w:t>)</w:t>
      </w:r>
      <w:r w:rsidR="00772FDD" w:rsidRPr="007579F3">
        <w:rPr>
          <w:rFonts w:ascii="Times New Roman" w:hAnsi="Times New Roman" w:cs="Times New Roman"/>
          <w:sz w:val="26"/>
          <w:szCs w:val="26"/>
          <w:lang w:val="ro-MD"/>
        </w:rPr>
        <w:tab/>
      </w:r>
      <w:r w:rsidR="00FC1544" w:rsidRPr="007579F3">
        <w:rPr>
          <w:rFonts w:ascii="Times New Roman" w:hAnsi="Times New Roman" w:cs="Times New Roman"/>
          <w:sz w:val="26"/>
          <w:szCs w:val="26"/>
          <w:lang w:val="ro-MD"/>
        </w:rPr>
        <w:t>copia de pe</w:t>
      </w:r>
      <w:r w:rsidR="00B63103">
        <w:rPr>
          <w:rFonts w:ascii="Times New Roman" w:hAnsi="Times New Roman" w:cs="Times New Roman"/>
          <w:sz w:val="26"/>
          <w:szCs w:val="26"/>
          <w:lang w:val="ro-MD"/>
        </w:rPr>
        <w:t xml:space="preserve"> certificatul sau</w:t>
      </w:r>
      <w:r w:rsidR="004C5A14">
        <w:rPr>
          <w:rFonts w:ascii="Times New Roman" w:hAnsi="Times New Roman" w:cs="Times New Roman"/>
          <w:sz w:val="26"/>
          <w:szCs w:val="26"/>
          <w:lang w:val="ro-MD"/>
        </w:rPr>
        <w:t xml:space="preserve"> de pe</w:t>
      </w:r>
      <w:r w:rsidR="00FC1544" w:rsidRPr="007579F3">
        <w:rPr>
          <w:rFonts w:ascii="Times New Roman" w:hAnsi="Times New Roman" w:cs="Times New Roman"/>
          <w:sz w:val="26"/>
          <w:szCs w:val="26"/>
          <w:lang w:val="ro-MD"/>
        </w:rPr>
        <w:t xml:space="preserve"> decizia de înregistrare a întreprinderii sau organizaţiei ;</w:t>
      </w:r>
      <w:r w:rsidRPr="007579F3">
        <w:rPr>
          <w:rFonts w:ascii="Times New Roman" w:hAnsi="Times New Roman" w:cs="Times New Roman"/>
          <w:sz w:val="26"/>
          <w:szCs w:val="26"/>
          <w:lang w:val="ro-MD"/>
        </w:rPr>
        <w:t xml:space="preserve"> </w:t>
      </w:r>
    </w:p>
    <w:p w14:paraId="7AA7C37A" w14:textId="77777777" w:rsidR="00E323AA" w:rsidRPr="007579F3" w:rsidRDefault="00E323AA" w:rsidP="007E7A37">
      <w:pPr>
        <w:pStyle w:val="Default"/>
        <w:ind w:firstLine="567"/>
        <w:jc w:val="both"/>
        <w:rPr>
          <w:rFonts w:ascii="Times New Roman" w:hAnsi="Times New Roman" w:cs="Times New Roman"/>
          <w:sz w:val="26"/>
          <w:szCs w:val="26"/>
          <w:lang w:val="ro-MD"/>
        </w:rPr>
      </w:pPr>
      <w:r w:rsidRPr="007579F3">
        <w:rPr>
          <w:rFonts w:ascii="Times New Roman" w:hAnsi="Times New Roman" w:cs="Times New Roman"/>
          <w:sz w:val="26"/>
          <w:szCs w:val="26"/>
          <w:lang w:val="ro-MD"/>
        </w:rPr>
        <w:t>d</w:t>
      </w:r>
      <w:r w:rsidR="00772FDD" w:rsidRPr="007579F3">
        <w:rPr>
          <w:rFonts w:ascii="Times New Roman" w:hAnsi="Times New Roman" w:cs="Times New Roman"/>
          <w:sz w:val="26"/>
          <w:szCs w:val="26"/>
          <w:lang w:val="ro-MD"/>
        </w:rPr>
        <w:t>)</w:t>
      </w:r>
      <w:r w:rsidR="00772FDD" w:rsidRPr="007579F3">
        <w:rPr>
          <w:rFonts w:ascii="Times New Roman" w:hAnsi="Times New Roman" w:cs="Times New Roman"/>
          <w:sz w:val="26"/>
          <w:szCs w:val="26"/>
          <w:lang w:val="ro-MD"/>
        </w:rPr>
        <w:tab/>
      </w:r>
      <w:r w:rsidR="00BC5BEC" w:rsidRPr="007579F3">
        <w:rPr>
          <w:rFonts w:ascii="Times New Roman" w:hAnsi="Times New Roman" w:cs="Times New Roman"/>
          <w:sz w:val="26"/>
          <w:szCs w:val="26"/>
          <w:lang w:val="ro-MD"/>
        </w:rPr>
        <w:t xml:space="preserve">actul de constituire </w:t>
      </w:r>
      <w:r w:rsidR="00B63103">
        <w:rPr>
          <w:rFonts w:ascii="Times New Roman" w:hAnsi="Times New Roman" w:cs="Times New Roman"/>
          <w:sz w:val="26"/>
          <w:szCs w:val="26"/>
          <w:lang w:val="ro-MD"/>
        </w:rPr>
        <w:t xml:space="preserve">în vigoare </w:t>
      </w:r>
      <w:r w:rsidR="00BC5BEC" w:rsidRPr="007579F3">
        <w:rPr>
          <w:rFonts w:ascii="Times New Roman" w:hAnsi="Times New Roman" w:cs="Times New Roman"/>
          <w:sz w:val="26"/>
          <w:szCs w:val="26"/>
          <w:lang w:val="ro-MD"/>
        </w:rPr>
        <w:t>a candidatului</w:t>
      </w:r>
      <w:r w:rsidR="000B610C">
        <w:rPr>
          <w:rFonts w:ascii="Times New Roman" w:hAnsi="Times New Roman" w:cs="Times New Roman"/>
          <w:sz w:val="26"/>
          <w:szCs w:val="26"/>
          <w:lang w:val="ro-MD"/>
        </w:rPr>
        <w:t>,</w:t>
      </w:r>
      <w:r w:rsidR="00BC5BEC" w:rsidRPr="007579F3">
        <w:rPr>
          <w:rFonts w:ascii="Times New Roman" w:hAnsi="Times New Roman" w:cs="Times New Roman"/>
          <w:sz w:val="26"/>
          <w:szCs w:val="26"/>
          <w:lang w:val="ro-MD"/>
        </w:rPr>
        <w:t xml:space="preserve"> cu modificările </w:t>
      </w:r>
      <w:r w:rsidR="000B610C">
        <w:rPr>
          <w:rFonts w:ascii="Times New Roman" w:hAnsi="Times New Roman" w:cs="Times New Roman"/>
          <w:sz w:val="26"/>
          <w:szCs w:val="26"/>
          <w:lang w:val="ro-MD"/>
        </w:rPr>
        <w:t xml:space="preserve">şi completările </w:t>
      </w:r>
      <w:r w:rsidR="00BC5BEC" w:rsidRPr="007579F3">
        <w:rPr>
          <w:rFonts w:ascii="Times New Roman" w:hAnsi="Times New Roman" w:cs="Times New Roman"/>
          <w:sz w:val="26"/>
          <w:szCs w:val="26"/>
          <w:lang w:val="ro-MD"/>
        </w:rPr>
        <w:t>respective</w:t>
      </w:r>
      <w:r w:rsidR="000B610C">
        <w:rPr>
          <w:rFonts w:ascii="Times New Roman" w:hAnsi="Times New Roman" w:cs="Times New Roman"/>
          <w:sz w:val="26"/>
          <w:szCs w:val="26"/>
          <w:lang w:val="ro-MD"/>
        </w:rPr>
        <w:t xml:space="preserve"> </w:t>
      </w:r>
      <w:r w:rsidR="00BC5BEC" w:rsidRPr="007579F3">
        <w:rPr>
          <w:rFonts w:ascii="Times New Roman" w:hAnsi="Times New Roman" w:cs="Times New Roman"/>
          <w:sz w:val="26"/>
          <w:szCs w:val="26"/>
          <w:lang w:val="ro-MD"/>
        </w:rPr>
        <w:t xml:space="preserve">(contract de societate şi/sau statutul), </w:t>
      </w:r>
      <w:r w:rsidR="001B2933" w:rsidRPr="007579F3">
        <w:rPr>
          <w:rFonts w:ascii="Times New Roman" w:hAnsi="Times New Roman" w:cs="Times New Roman"/>
          <w:sz w:val="26"/>
          <w:szCs w:val="26"/>
          <w:lang w:val="ro-MD"/>
        </w:rPr>
        <w:t xml:space="preserve"> </w:t>
      </w:r>
      <w:r w:rsidR="00BC5BEC" w:rsidRPr="007579F3">
        <w:rPr>
          <w:rFonts w:ascii="Times New Roman" w:hAnsi="Times New Roman" w:cs="Times New Roman"/>
          <w:sz w:val="26"/>
          <w:szCs w:val="26"/>
          <w:lang w:val="ro-MD"/>
        </w:rPr>
        <w:t>în copie legalizată notarial, însoţit de traducerea în limba română legalizată notarial</w:t>
      </w:r>
      <w:r w:rsidRPr="007579F3">
        <w:rPr>
          <w:rFonts w:ascii="Times New Roman" w:hAnsi="Times New Roman" w:cs="Times New Roman"/>
          <w:sz w:val="26"/>
          <w:szCs w:val="26"/>
          <w:lang w:val="ro-MD"/>
        </w:rPr>
        <w:t xml:space="preserve">; </w:t>
      </w:r>
    </w:p>
    <w:p w14:paraId="11032081" w14:textId="35FC6A6A" w:rsidR="00E323AA" w:rsidRPr="007579F3" w:rsidRDefault="00E323AA" w:rsidP="007E7A37">
      <w:pPr>
        <w:pStyle w:val="Default"/>
        <w:ind w:firstLine="567"/>
        <w:jc w:val="both"/>
        <w:rPr>
          <w:rFonts w:ascii="Times New Roman" w:hAnsi="Times New Roman" w:cs="Times New Roman"/>
          <w:sz w:val="26"/>
          <w:szCs w:val="26"/>
          <w:lang w:val="ro-MD"/>
        </w:rPr>
      </w:pPr>
      <w:r w:rsidRPr="007579F3">
        <w:rPr>
          <w:rFonts w:ascii="Times New Roman" w:hAnsi="Times New Roman" w:cs="Times New Roman"/>
          <w:sz w:val="26"/>
          <w:szCs w:val="26"/>
          <w:lang w:val="ro-MD"/>
        </w:rPr>
        <w:t>e</w:t>
      </w:r>
      <w:r w:rsidR="00772FDD" w:rsidRPr="007579F3">
        <w:rPr>
          <w:rFonts w:ascii="Times New Roman" w:hAnsi="Times New Roman" w:cs="Times New Roman"/>
          <w:sz w:val="26"/>
          <w:szCs w:val="26"/>
          <w:lang w:val="ro-MD"/>
        </w:rPr>
        <w:t>)</w:t>
      </w:r>
      <w:r w:rsidR="00772FDD" w:rsidRPr="007579F3">
        <w:rPr>
          <w:rFonts w:ascii="Times New Roman" w:hAnsi="Times New Roman" w:cs="Times New Roman"/>
          <w:sz w:val="26"/>
          <w:szCs w:val="26"/>
          <w:lang w:val="ro-MD"/>
        </w:rPr>
        <w:tab/>
      </w:r>
      <w:r w:rsidRPr="007579F3">
        <w:rPr>
          <w:rFonts w:ascii="Times New Roman" w:hAnsi="Times New Roman" w:cs="Times New Roman"/>
          <w:sz w:val="26"/>
          <w:szCs w:val="26"/>
          <w:lang w:val="ro-MD"/>
        </w:rPr>
        <w:t>structura grupului candidatului, valabilă la data depunerii dosarului de candidatură, care trebuie să includă denumirile şi adresele tuturor societăţilor enumerate la lit. a)</w:t>
      </w:r>
      <w:r w:rsidR="00772FDD" w:rsidRPr="007579F3">
        <w:rPr>
          <w:rFonts w:ascii="Times New Roman" w:hAnsi="Times New Roman" w:cs="Times New Roman"/>
          <w:sz w:val="26"/>
          <w:szCs w:val="26"/>
          <w:lang w:val="ro-MD"/>
        </w:rPr>
        <w:t>÷</w:t>
      </w:r>
      <w:r w:rsidRPr="007579F3">
        <w:rPr>
          <w:rFonts w:ascii="Times New Roman" w:hAnsi="Times New Roman" w:cs="Times New Roman"/>
          <w:sz w:val="26"/>
          <w:szCs w:val="26"/>
          <w:lang w:val="ro-MD"/>
        </w:rPr>
        <w:t xml:space="preserve">e) din </w:t>
      </w:r>
      <w:r w:rsidR="00722115">
        <w:rPr>
          <w:rFonts w:ascii="Times New Roman" w:hAnsi="Times New Roman" w:cs="Times New Roman"/>
          <w:sz w:val="26"/>
          <w:szCs w:val="26"/>
          <w:lang w:val="ro-MD"/>
        </w:rPr>
        <w:t>pct.</w:t>
      </w:r>
      <w:r w:rsidRPr="007579F3">
        <w:rPr>
          <w:rFonts w:ascii="Times New Roman" w:hAnsi="Times New Roman" w:cs="Times New Roman"/>
          <w:sz w:val="26"/>
          <w:szCs w:val="26"/>
          <w:lang w:val="ro-MD"/>
        </w:rPr>
        <w:t xml:space="preserve"> 4.3.1, precum şi legăturile dintre acestea</w:t>
      </w:r>
      <w:ins w:id="1028" w:author="VLADIMIR" w:date="2024-09-26T16:21:00Z">
        <w:r w:rsidR="00A25866">
          <w:rPr>
            <w:rFonts w:ascii="Times New Roman" w:hAnsi="Times New Roman" w:cs="Times New Roman"/>
            <w:sz w:val="26"/>
            <w:szCs w:val="26"/>
            <w:lang w:val="ro-MD"/>
          </w:rPr>
          <w:t>, dacă este cazut</w:t>
        </w:r>
      </w:ins>
      <w:r w:rsidRPr="007579F3">
        <w:rPr>
          <w:rFonts w:ascii="Times New Roman" w:hAnsi="Times New Roman" w:cs="Times New Roman"/>
          <w:sz w:val="26"/>
          <w:szCs w:val="26"/>
          <w:lang w:val="ro-MD"/>
        </w:rPr>
        <w:t xml:space="preserve">; </w:t>
      </w:r>
    </w:p>
    <w:p w14:paraId="40029EC0" w14:textId="1CA47D90" w:rsidR="00E323AA" w:rsidRPr="007579F3" w:rsidRDefault="00E323AA" w:rsidP="007E7A37">
      <w:pPr>
        <w:pStyle w:val="Default"/>
        <w:ind w:firstLine="567"/>
        <w:jc w:val="both"/>
        <w:rPr>
          <w:rFonts w:ascii="Times New Roman" w:hAnsi="Times New Roman" w:cs="Times New Roman"/>
          <w:sz w:val="26"/>
          <w:szCs w:val="26"/>
          <w:lang w:val="ro-MD"/>
        </w:rPr>
      </w:pPr>
      <w:r w:rsidRPr="007579F3">
        <w:rPr>
          <w:rFonts w:ascii="Times New Roman" w:hAnsi="Times New Roman" w:cs="Times New Roman"/>
          <w:sz w:val="26"/>
          <w:szCs w:val="26"/>
          <w:lang w:val="ro-MD"/>
        </w:rPr>
        <w:t>f</w:t>
      </w:r>
      <w:r w:rsidR="00772FDD" w:rsidRPr="007579F3">
        <w:rPr>
          <w:rFonts w:ascii="Times New Roman" w:hAnsi="Times New Roman" w:cs="Times New Roman"/>
          <w:sz w:val="26"/>
          <w:szCs w:val="26"/>
          <w:lang w:val="ro-MD"/>
        </w:rPr>
        <w:t>)</w:t>
      </w:r>
      <w:r w:rsidR="00772FDD" w:rsidRPr="007579F3">
        <w:rPr>
          <w:rFonts w:ascii="Times New Roman" w:hAnsi="Times New Roman" w:cs="Times New Roman"/>
          <w:sz w:val="26"/>
          <w:szCs w:val="26"/>
          <w:lang w:val="ro-MD"/>
        </w:rPr>
        <w:tab/>
      </w:r>
      <w:del w:id="1029" w:author="VLADIMIR" w:date="2024-09-26T16:21:00Z">
        <w:r w:rsidRPr="007579F3">
          <w:rPr>
            <w:rFonts w:ascii="Times New Roman" w:hAnsi="Times New Roman" w:cs="Times New Roman"/>
            <w:sz w:val="26"/>
            <w:szCs w:val="26"/>
            <w:lang w:val="ro-MD"/>
          </w:rPr>
          <w:delText>certificatul de atestare fiscală</w:delText>
        </w:r>
      </w:del>
      <w:ins w:id="1030" w:author="VLADIMIR" w:date="2024-09-26T16:21:00Z">
        <w:r w:rsidR="00F627BA" w:rsidRPr="00F627BA">
          <w:rPr>
            <w:rFonts w:ascii="Times New Roman" w:hAnsi="Times New Roman" w:cs="Times New Roman"/>
            <w:sz w:val="26"/>
            <w:szCs w:val="26"/>
            <w:lang w:val="ro-MD"/>
          </w:rPr>
          <w:t>Certificatul</w:t>
        </w:r>
      </w:ins>
      <w:r w:rsidR="00F627BA" w:rsidRPr="00F627BA">
        <w:rPr>
          <w:rFonts w:ascii="Times New Roman" w:hAnsi="Times New Roman" w:cs="Times New Roman"/>
          <w:sz w:val="26"/>
          <w:szCs w:val="26"/>
          <w:lang w:val="ro-MD"/>
        </w:rPr>
        <w:t xml:space="preserve"> privind </w:t>
      </w:r>
      <w:del w:id="1031" w:author="VLADIMIR" w:date="2024-09-26T16:21:00Z">
        <w:r w:rsidRPr="007579F3">
          <w:rPr>
            <w:rFonts w:ascii="Times New Roman" w:hAnsi="Times New Roman" w:cs="Times New Roman"/>
            <w:sz w:val="26"/>
            <w:szCs w:val="26"/>
            <w:lang w:val="ro-MD"/>
          </w:rPr>
          <w:delText xml:space="preserve">îndeplinirea obligaţiilor exigibile de plată la </w:delText>
        </w:r>
      </w:del>
      <w:ins w:id="1032" w:author="VLADIMIR" w:date="2024-09-26T16:21:00Z">
        <w:r w:rsidR="00F627BA" w:rsidRPr="00F627BA">
          <w:rPr>
            <w:rFonts w:ascii="Times New Roman" w:hAnsi="Times New Roman" w:cs="Times New Roman"/>
            <w:sz w:val="26"/>
            <w:szCs w:val="26"/>
            <w:lang w:val="ro-MD"/>
          </w:rPr>
          <w:t xml:space="preserve">lipsa sau existența datoriilor față de </w:t>
        </w:r>
      </w:ins>
      <w:r w:rsidR="00F627BA" w:rsidRPr="00F627BA">
        <w:rPr>
          <w:rFonts w:ascii="Times New Roman" w:hAnsi="Times New Roman" w:cs="Times New Roman"/>
          <w:sz w:val="26"/>
          <w:szCs w:val="26"/>
          <w:lang w:val="ro-MD"/>
        </w:rPr>
        <w:t xml:space="preserve">bugetul </w:t>
      </w:r>
      <w:del w:id="1033" w:author="VLADIMIR" w:date="2024-09-26T16:21:00Z">
        <w:r w:rsidRPr="007579F3">
          <w:rPr>
            <w:rFonts w:ascii="Times New Roman" w:hAnsi="Times New Roman" w:cs="Times New Roman"/>
            <w:sz w:val="26"/>
            <w:szCs w:val="26"/>
            <w:lang w:val="ro-MD"/>
          </w:rPr>
          <w:delText>de stat</w:delText>
        </w:r>
        <w:r w:rsidR="00F90986">
          <w:rPr>
            <w:rFonts w:ascii="Times New Roman" w:hAnsi="Times New Roman" w:cs="Times New Roman"/>
            <w:sz w:val="26"/>
            <w:szCs w:val="26"/>
            <w:lang w:val="ro-MD"/>
          </w:rPr>
          <w:delText xml:space="preserve"> al Republicii Moldova</w:delText>
        </w:r>
        <w:r w:rsidRPr="007579F3">
          <w:rPr>
            <w:rFonts w:ascii="Times New Roman" w:hAnsi="Times New Roman" w:cs="Times New Roman"/>
            <w:sz w:val="26"/>
            <w:szCs w:val="26"/>
            <w:lang w:val="ro-MD"/>
          </w:rPr>
          <w:delText>, bugetele asigurărilor sociale şi fondurilor speciale a impozitelor, taxelor, contribuţiilor şi altor venituri,</w:delText>
        </w:r>
      </w:del>
      <w:ins w:id="1034" w:author="VLADIMIR" w:date="2024-09-26T16:21:00Z">
        <w:r w:rsidR="00F627BA" w:rsidRPr="00F627BA">
          <w:rPr>
            <w:rFonts w:ascii="Times New Roman" w:hAnsi="Times New Roman" w:cs="Times New Roman"/>
            <w:sz w:val="26"/>
            <w:szCs w:val="26"/>
            <w:lang w:val="ro-MD"/>
          </w:rPr>
          <w:t>public național</w:t>
        </w:r>
      </w:ins>
      <w:r w:rsidR="00F627BA" w:rsidRPr="00F627BA">
        <w:rPr>
          <w:rFonts w:ascii="Times New Roman" w:hAnsi="Times New Roman" w:cs="Times New Roman"/>
          <w:sz w:val="26"/>
          <w:szCs w:val="26"/>
          <w:lang w:val="ro-MD"/>
        </w:rPr>
        <w:t xml:space="preserve"> eliberat </w:t>
      </w:r>
      <w:del w:id="1035" w:author="VLADIMIR" w:date="2024-09-26T16:21:00Z">
        <w:r w:rsidRPr="007579F3">
          <w:rPr>
            <w:rFonts w:ascii="Times New Roman" w:hAnsi="Times New Roman" w:cs="Times New Roman"/>
            <w:sz w:val="26"/>
            <w:szCs w:val="26"/>
            <w:lang w:val="ro-MD"/>
          </w:rPr>
          <w:delText>conform reglementărilor legale în vigoare</w:delText>
        </w:r>
      </w:del>
      <w:ins w:id="1036" w:author="VLADIMIR" w:date="2024-09-26T16:21:00Z">
        <w:r w:rsidR="00F627BA" w:rsidRPr="00F627BA">
          <w:rPr>
            <w:rFonts w:ascii="Times New Roman" w:hAnsi="Times New Roman" w:cs="Times New Roman"/>
            <w:sz w:val="26"/>
            <w:szCs w:val="26"/>
            <w:lang w:val="ro-MD"/>
          </w:rPr>
          <w:t>de Serviciul Fiscal de Stat</w:t>
        </w:r>
      </w:ins>
      <w:r w:rsidR="00F627BA" w:rsidRPr="00F627BA">
        <w:rPr>
          <w:rFonts w:ascii="Times New Roman" w:hAnsi="Times New Roman" w:cs="Times New Roman"/>
          <w:sz w:val="26"/>
          <w:szCs w:val="26"/>
          <w:lang w:val="ro-MD"/>
        </w:rPr>
        <w:t xml:space="preserve"> (în original)</w:t>
      </w:r>
      <w:r w:rsidRPr="007579F3">
        <w:rPr>
          <w:rFonts w:ascii="Times New Roman" w:hAnsi="Times New Roman" w:cs="Times New Roman"/>
          <w:sz w:val="26"/>
          <w:szCs w:val="26"/>
          <w:lang w:val="ro-MD"/>
        </w:rPr>
        <w:t xml:space="preserve">; </w:t>
      </w:r>
    </w:p>
    <w:p w14:paraId="5741F897" w14:textId="6D71BC53" w:rsidR="00A736C2" w:rsidRDefault="00E323AA" w:rsidP="007E7A37">
      <w:pPr>
        <w:pStyle w:val="Default"/>
        <w:ind w:firstLine="567"/>
        <w:jc w:val="both"/>
        <w:rPr>
          <w:ins w:id="1037" w:author="VLADIMIR" w:date="2024-09-26T16:21:00Z"/>
          <w:rFonts w:ascii="Times New Roman" w:hAnsi="Times New Roman" w:cs="Times New Roman"/>
          <w:sz w:val="26"/>
          <w:szCs w:val="26"/>
          <w:lang w:val="ro-MD"/>
        </w:rPr>
      </w:pPr>
      <w:r w:rsidRPr="007579F3">
        <w:rPr>
          <w:rFonts w:ascii="Times New Roman" w:hAnsi="Times New Roman" w:cs="Times New Roman"/>
          <w:sz w:val="26"/>
          <w:szCs w:val="26"/>
          <w:lang w:val="ro-MD"/>
        </w:rPr>
        <w:t>g</w:t>
      </w:r>
      <w:r w:rsidR="00772FDD" w:rsidRPr="007579F3">
        <w:rPr>
          <w:rFonts w:ascii="Times New Roman" w:hAnsi="Times New Roman" w:cs="Times New Roman"/>
          <w:sz w:val="26"/>
          <w:szCs w:val="26"/>
          <w:lang w:val="ro-MD"/>
        </w:rPr>
        <w:t>)</w:t>
      </w:r>
      <w:r w:rsidR="00772FDD" w:rsidRPr="007579F3">
        <w:rPr>
          <w:rFonts w:ascii="Times New Roman" w:hAnsi="Times New Roman" w:cs="Times New Roman"/>
          <w:sz w:val="26"/>
          <w:szCs w:val="26"/>
          <w:lang w:val="ro-MD"/>
        </w:rPr>
        <w:tab/>
      </w:r>
      <w:r w:rsidR="00B63103" w:rsidRPr="00313C3E">
        <w:rPr>
          <w:rFonts w:ascii="Times New Roman" w:hAnsi="Times New Roman" w:cs="Times New Roman"/>
          <w:sz w:val="26"/>
          <w:szCs w:val="26"/>
          <w:lang w:val="ro-MD"/>
        </w:rPr>
        <w:t>copia rapoartelor financiare pe ultimii 3 ani, depuse la organul financiar corespunzător</w:t>
      </w:r>
      <w:del w:id="1038" w:author="VLADIMIR" w:date="2024-09-26T16:21:00Z">
        <w:r w:rsidR="004C5A14">
          <w:rPr>
            <w:rFonts w:ascii="Times New Roman" w:hAnsi="Times New Roman" w:cs="Times New Roman"/>
            <w:sz w:val="26"/>
            <w:szCs w:val="26"/>
            <w:lang w:val="ro-MD"/>
          </w:rPr>
          <w:delText>.</w:delText>
        </w:r>
      </w:del>
      <w:ins w:id="1039" w:author="VLADIMIR" w:date="2024-09-26T16:21:00Z">
        <w:r w:rsidR="00A736C2">
          <w:rPr>
            <w:rFonts w:ascii="Times New Roman" w:hAnsi="Times New Roman" w:cs="Times New Roman"/>
            <w:sz w:val="26"/>
            <w:szCs w:val="26"/>
            <w:lang w:val="ro-MD"/>
          </w:rPr>
          <w:t>;</w:t>
        </w:r>
      </w:ins>
    </w:p>
    <w:p w14:paraId="18EA9BFD" w14:textId="69F44F52" w:rsidR="00A736C2" w:rsidRPr="00A736C2" w:rsidRDefault="00A736C2" w:rsidP="00344906">
      <w:pPr>
        <w:pStyle w:val="Default"/>
        <w:ind w:firstLine="142"/>
        <w:jc w:val="both"/>
        <w:rPr>
          <w:ins w:id="1040" w:author="VLADIMIR" w:date="2024-09-26T16:21:00Z"/>
          <w:sz w:val="26"/>
          <w:szCs w:val="26"/>
          <w:lang w:val="ro-MD"/>
        </w:rPr>
      </w:pPr>
      <w:ins w:id="1041" w:author="VLADIMIR" w:date="2024-09-26T16:21:00Z">
        <w:r w:rsidRPr="00A736C2">
          <w:rPr>
            <w:rFonts w:ascii="Times New Roman" w:hAnsi="Times New Roman" w:cs="Times New Roman"/>
            <w:sz w:val="26"/>
            <w:szCs w:val="26"/>
            <w:lang w:val="ro-MD"/>
          </w:rPr>
          <w:t xml:space="preserve">h) Pentru fiecare Reprezentant desemnat al Candidatului - numele și, dacă </w:t>
        </w:r>
        <w:r w:rsidR="005F5055">
          <w:rPr>
            <w:rFonts w:ascii="Times New Roman" w:hAnsi="Times New Roman" w:cs="Times New Roman"/>
            <w:sz w:val="26"/>
            <w:szCs w:val="26"/>
            <w:lang w:val="ro-MD"/>
          </w:rPr>
          <w:t xml:space="preserve">e </w:t>
        </w:r>
        <w:r w:rsidRPr="00A736C2">
          <w:rPr>
            <w:rFonts w:ascii="Times New Roman" w:hAnsi="Times New Roman" w:cs="Times New Roman"/>
            <w:sz w:val="26"/>
            <w:szCs w:val="26"/>
            <w:lang w:val="ro-MD"/>
          </w:rPr>
          <w:t xml:space="preserve">aplicabil, codul de identificare al persoanei, copie de pe actul de identitate, numărul de telefon, adresa de e-mail la care/de la care se vor efectua comunicările. </w:t>
        </w:r>
      </w:ins>
    </w:p>
    <w:p w14:paraId="3F90F3D5" w14:textId="7BFA9563" w:rsidR="00E323AA" w:rsidRPr="007579F3" w:rsidRDefault="00A736C2" w:rsidP="007E7A37">
      <w:pPr>
        <w:pStyle w:val="Default"/>
        <w:ind w:firstLine="567"/>
        <w:jc w:val="both"/>
        <w:rPr>
          <w:rFonts w:ascii="Times New Roman" w:hAnsi="Times New Roman" w:cs="Times New Roman"/>
          <w:sz w:val="26"/>
          <w:szCs w:val="26"/>
          <w:lang w:val="ro-MD"/>
        </w:rPr>
      </w:pPr>
      <w:r>
        <w:rPr>
          <w:rFonts w:ascii="Times New Roman" w:hAnsi="Times New Roman" w:cs="Times New Roman"/>
          <w:sz w:val="26"/>
          <w:szCs w:val="26"/>
          <w:lang w:val="ro-MD"/>
        </w:rPr>
        <w:t xml:space="preserve"> </w:t>
      </w:r>
    </w:p>
    <w:p w14:paraId="36E7022E" w14:textId="77777777" w:rsidR="007076A2" w:rsidRPr="007579F3" w:rsidRDefault="007076A2" w:rsidP="005762E3">
      <w:pPr>
        <w:pStyle w:val="NormalWeb"/>
        <w:numPr>
          <w:ilvl w:val="0"/>
          <w:numId w:val="29"/>
        </w:numPr>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 xml:space="preserve">Pentru persoanele juridice străine, documentele prevăzute mai sus vor fi legalizate şi autentificate conform prevederilor Convenţiei de la Haga din 5 octombrie 1961 cu privire la suprimarea cerinţei supralegalizării actelor oficiale străine pentru statele semnatare, sau conform normelor de drept internaţional aplicabile pentru restul statelor, în traducere legalizată în limba română. </w:t>
      </w:r>
    </w:p>
    <w:p w14:paraId="574B6358" w14:textId="77777777" w:rsidR="007076A2" w:rsidRPr="007579F3" w:rsidRDefault="007076A2" w:rsidP="005762E3">
      <w:pPr>
        <w:pStyle w:val="NormalWeb"/>
        <w:numPr>
          <w:ilvl w:val="0"/>
          <w:numId w:val="29"/>
        </w:numPr>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 xml:space="preserve">Condiţii speciale pentru persoanele juridice străine: </w:t>
      </w:r>
    </w:p>
    <w:p w14:paraId="022F0F7F" w14:textId="77777777" w:rsidR="007076A2" w:rsidRPr="007579F3" w:rsidRDefault="007076A2" w:rsidP="005567C8">
      <w:pPr>
        <w:pStyle w:val="NormalWeb"/>
        <w:numPr>
          <w:ilvl w:val="0"/>
          <w:numId w:val="29"/>
        </w:numPr>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 xml:space="preserve">dacă legislaţia naţională şi sistemul instituţional din ţara de origine a </w:t>
      </w:r>
      <w:r w:rsidR="00D55B7C" w:rsidRPr="007579F3">
        <w:rPr>
          <w:rFonts w:ascii="Times New Roman" w:eastAsiaTheme="minorHAnsi" w:cs="Times New Roman"/>
          <w:sz w:val="26"/>
          <w:szCs w:val="26"/>
          <w:lang w:val="ro-MD"/>
        </w:rPr>
        <w:t>Participant</w:t>
      </w:r>
      <w:r w:rsidRPr="007579F3">
        <w:rPr>
          <w:rFonts w:ascii="Times New Roman" w:eastAsiaTheme="minorHAnsi" w:cs="Times New Roman"/>
          <w:sz w:val="26"/>
          <w:szCs w:val="26"/>
          <w:lang w:val="ro-MD"/>
        </w:rPr>
        <w:t xml:space="preserve">ului permit îndeplinirea întocmai a cerinţei, </w:t>
      </w:r>
      <w:r w:rsidR="00D55B7C" w:rsidRPr="007579F3">
        <w:rPr>
          <w:rFonts w:ascii="Times New Roman" w:eastAsiaTheme="minorHAnsi" w:cs="Times New Roman"/>
          <w:sz w:val="26"/>
          <w:szCs w:val="26"/>
          <w:lang w:val="ro-MD"/>
        </w:rPr>
        <w:t>Participant</w:t>
      </w:r>
      <w:r w:rsidRPr="007579F3">
        <w:rPr>
          <w:rFonts w:ascii="Times New Roman" w:eastAsiaTheme="minorHAnsi" w:cs="Times New Roman"/>
          <w:sz w:val="26"/>
          <w:szCs w:val="26"/>
          <w:lang w:val="ro-MD"/>
        </w:rPr>
        <w:t xml:space="preserve">ul va furniza informaţiile solicitate în forma impusă; </w:t>
      </w:r>
    </w:p>
    <w:p w14:paraId="62723D85" w14:textId="77777777" w:rsidR="007076A2" w:rsidRPr="007579F3" w:rsidRDefault="007076A2" w:rsidP="005567C8">
      <w:pPr>
        <w:pStyle w:val="NormalWeb"/>
        <w:numPr>
          <w:ilvl w:val="0"/>
          <w:numId w:val="29"/>
        </w:numPr>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 xml:space="preserve">dacă legislaţia naţională şi sistemul instituţional din ţara de origine a </w:t>
      </w:r>
      <w:r w:rsidR="00D55B7C" w:rsidRPr="007579F3">
        <w:rPr>
          <w:rFonts w:ascii="Times New Roman" w:eastAsiaTheme="minorHAnsi" w:cs="Times New Roman"/>
          <w:sz w:val="26"/>
          <w:szCs w:val="26"/>
          <w:lang w:val="ro-MD"/>
        </w:rPr>
        <w:t>Participant</w:t>
      </w:r>
      <w:r w:rsidRPr="007579F3">
        <w:rPr>
          <w:rFonts w:ascii="Times New Roman" w:eastAsiaTheme="minorHAnsi" w:cs="Times New Roman"/>
          <w:sz w:val="26"/>
          <w:szCs w:val="26"/>
          <w:lang w:val="ro-MD"/>
        </w:rPr>
        <w:t>ului permit obţinerea acestor informaţii de la una sau mai multe autorităţi relevante, fără a se putea face prezentarea lor într</w:t>
      </w:r>
      <w:r w:rsidR="00056F25" w:rsidRPr="007579F3">
        <w:rPr>
          <w:rFonts w:ascii="Times New Roman" w:eastAsiaTheme="minorHAnsi" w:cs="Times New Roman"/>
          <w:sz w:val="26"/>
          <w:szCs w:val="26"/>
          <w:lang w:val="ro-MD"/>
        </w:rPr>
        <w:t>-</w:t>
      </w:r>
      <w:r w:rsidRPr="007579F3">
        <w:rPr>
          <w:rFonts w:ascii="Times New Roman" w:eastAsiaTheme="minorHAnsi" w:cs="Times New Roman"/>
          <w:sz w:val="26"/>
          <w:szCs w:val="26"/>
          <w:lang w:val="ro-MD"/>
        </w:rPr>
        <w:t xml:space="preserve">un singur înscris, cerinţa se va considera îndeplinită prin prezentarea mai multor înscrisuri; </w:t>
      </w:r>
    </w:p>
    <w:p w14:paraId="7EC47663" w14:textId="186EDF0D" w:rsidR="007076A2" w:rsidRPr="00934EC1" w:rsidRDefault="007076A2" w:rsidP="005567C8">
      <w:pPr>
        <w:pStyle w:val="NormalWeb"/>
        <w:numPr>
          <w:ilvl w:val="0"/>
          <w:numId w:val="29"/>
        </w:numPr>
        <w:spacing w:before="0" w:beforeAutospacing="0" w:after="0" w:afterAutospacing="0"/>
        <w:ind w:left="0" w:firstLine="567"/>
        <w:jc w:val="both"/>
        <w:rPr>
          <w:rFonts w:ascii="Times New Roman" w:eastAsiaTheme="minorHAnsi" w:cs="Times New Roman"/>
          <w:sz w:val="26"/>
          <w:szCs w:val="26"/>
          <w:lang w:val="ro-MD"/>
        </w:rPr>
      </w:pPr>
      <w:r w:rsidRPr="00934EC1">
        <w:rPr>
          <w:rFonts w:ascii="Times New Roman" w:eastAsiaTheme="minorHAnsi" w:cs="Times New Roman"/>
          <w:sz w:val="26"/>
          <w:szCs w:val="26"/>
          <w:lang w:val="ro-MD"/>
        </w:rPr>
        <w:t xml:space="preserve">dacă legislaţia naţională şi sistemul instituţional din ţara de origine a </w:t>
      </w:r>
      <w:r w:rsidR="00D55B7C" w:rsidRPr="00934EC1">
        <w:rPr>
          <w:rFonts w:ascii="Times New Roman" w:eastAsiaTheme="minorHAnsi" w:cs="Times New Roman"/>
          <w:sz w:val="26"/>
          <w:szCs w:val="26"/>
          <w:lang w:val="ro-MD"/>
        </w:rPr>
        <w:t>Participant</w:t>
      </w:r>
      <w:r w:rsidRPr="00934EC1">
        <w:rPr>
          <w:rFonts w:ascii="Times New Roman" w:eastAsiaTheme="minorHAnsi" w:cs="Times New Roman"/>
          <w:sz w:val="26"/>
          <w:szCs w:val="26"/>
          <w:lang w:val="ro-MD"/>
        </w:rPr>
        <w:t>ului nu permit obţinerea unor informaţii de la o autoritate relevantă, aceste informaţii vor fi prezentate prin actul constitutiv acolo unde acestea există în cuprinsul său sau prin documente echivalente celor solicitate susţinute de o opinie l</w:t>
      </w:r>
      <w:r w:rsidRPr="005567C8">
        <w:rPr>
          <w:rFonts w:ascii="Times New Roman" w:eastAsiaTheme="minorHAnsi" w:cs="Times New Roman"/>
          <w:sz w:val="26"/>
          <w:szCs w:val="26"/>
          <w:lang w:val="ro-MD"/>
        </w:rPr>
        <w:t xml:space="preserve">egală elaborată de o formă de exercitare a profesiei de avocat din ţara sa de origine, care să aibă o asigurare de răspundere profesională de peste </w:t>
      </w:r>
      <w:r w:rsidR="00067AA3" w:rsidRPr="005567C8">
        <w:rPr>
          <w:rFonts w:ascii="Times New Roman" w:eastAsiaTheme="minorHAnsi" w:cs="Times New Roman"/>
          <w:sz w:val="26"/>
          <w:szCs w:val="26"/>
          <w:lang w:val="ro-MD"/>
        </w:rPr>
        <w:t>3</w:t>
      </w:r>
      <w:r w:rsidRPr="005567C8">
        <w:rPr>
          <w:rFonts w:ascii="Times New Roman" w:eastAsiaTheme="minorHAnsi" w:cs="Times New Roman"/>
          <w:sz w:val="26"/>
          <w:szCs w:val="26"/>
          <w:lang w:val="ro-MD"/>
        </w:rPr>
        <w:t>.000.000 euro, adresată ANRCETI, care să certifice faptul că documentul depus este echivalent celui solicitat în prezent</w:t>
      </w:r>
      <w:r w:rsidR="00722115" w:rsidRPr="005567C8">
        <w:rPr>
          <w:rFonts w:ascii="Times New Roman" w:eastAsiaTheme="minorHAnsi" w:cs="Times New Roman"/>
          <w:sz w:val="26"/>
          <w:szCs w:val="26"/>
          <w:lang w:val="ro-MD"/>
        </w:rPr>
        <w:t>ul</w:t>
      </w:r>
      <w:r w:rsidRPr="005567C8">
        <w:rPr>
          <w:rFonts w:ascii="Times New Roman" w:eastAsiaTheme="minorHAnsi" w:cs="Times New Roman"/>
          <w:sz w:val="26"/>
          <w:szCs w:val="26"/>
          <w:lang w:val="ro-MD"/>
        </w:rPr>
        <w:t xml:space="preserve"> </w:t>
      </w:r>
      <w:r w:rsidR="00722115" w:rsidRPr="005567C8">
        <w:rPr>
          <w:rFonts w:ascii="Times New Roman" w:eastAsiaTheme="minorHAnsi" w:cs="Times New Roman"/>
          <w:sz w:val="26"/>
          <w:szCs w:val="26"/>
          <w:lang w:val="ro-MD"/>
        </w:rPr>
        <w:t>punct</w:t>
      </w:r>
      <w:r w:rsidRPr="005567C8">
        <w:rPr>
          <w:rFonts w:ascii="Times New Roman" w:eastAsiaTheme="minorHAnsi" w:cs="Times New Roman"/>
          <w:sz w:val="26"/>
          <w:szCs w:val="26"/>
          <w:lang w:val="ro-MD"/>
        </w:rPr>
        <w:t xml:space="preserve">. </w:t>
      </w:r>
      <w:r w:rsidRPr="00934EC1">
        <w:rPr>
          <w:rFonts w:ascii="Times New Roman" w:eastAsiaTheme="minorHAnsi" w:cs="Times New Roman"/>
          <w:sz w:val="26"/>
          <w:szCs w:val="26"/>
          <w:lang w:val="ro-MD"/>
        </w:rPr>
        <w:t xml:space="preserve">În cazul </w:t>
      </w:r>
      <w:r w:rsidR="000B610C" w:rsidRPr="00934EC1">
        <w:rPr>
          <w:rFonts w:ascii="Times New Roman" w:eastAsiaTheme="minorHAnsi" w:cs="Times New Roman"/>
          <w:sz w:val="26"/>
          <w:szCs w:val="26"/>
          <w:lang w:val="ro-MD"/>
        </w:rPr>
        <w:t>societăţilor civile/</w:t>
      </w:r>
      <w:r w:rsidRPr="00934EC1">
        <w:rPr>
          <w:rFonts w:ascii="Times New Roman" w:eastAsiaTheme="minorHAnsi" w:cs="Times New Roman"/>
          <w:sz w:val="26"/>
          <w:szCs w:val="26"/>
          <w:lang w:val="ro-MD"/>
        </w:rPr>
        <w:t xml:space="preserve">asocierilor, fiecare dintre membrii </w:t>
      </w:r>
      <w:r w:rsidR="000B610C" w:rsidRPr="00934EC1">
        <w:rPr>
          <w:rFonts w:ascii="Times New Roman" w:eastAsiaTheme="minorHAnsi" w:cs="Times New Roman"/>
          <w:sz w:val="26"/>
          <w:szCs w:val="26"/>
          <w:lang w:val="ro-MD"/>
        </w:rPr>
        <w:t>societăţii civile/</w:t>
      </w:r>
      <w:r w:rsidRPr="00934EC1">
        <w:rPr>
          <w:rFonts w:ascii="Times New Roman" w:eastAsiaTheme="minorHAnsi" w:cs="Times New Roman"/>
          <w:sz w:val="26"/>
          <w:szCs w:val="26"/>
          <w:lang w:val="ro-MD"/>
        </w:rPr>
        <w:t>asocierii trebuie să depună documentele enumerate la lit. b)</w:t>
      </w:r>
      <w:r w:rsidR="00772FDD" w:rsidRPr="00934EC1">
        <w:rPr>
          <w:rFonts w:ascii="Times New Roman" w:eastAsiaTheme="minorHAnsi" w:cs="Times New Roman"/>
          <w:sz w:val="26"/>
          <w:szCs w:val="26"/>
          <w:lang w:val="ro-MD"/>
        </w:rPr>
        <w:t>÷</w:t>
      </w:r>
      <w:r w:rsidR="00700A60" w:rsidRPr="00934EC1">
        <w:rPr>
          <w:rFonts w:ascii="Times New Roman" w:eastAsiaTheme="minorHAnsi" w:cs="Times New Roman"/>
          <w:sz w:val="26"/>
          <w:szCs w:val="26"/>
          <w:lang w:val="ro-MD"/>
        </w:rPr>
        <w:t>g</w:t>
      </w:r>
      <w:r w:rsidRPr="00934EC1">
        <w:rPr>
          <w:rFonts w:ascii="Times New Roman" w:eastAsiaTheme="minorHAnsi" w:cs="Times New Roman"/>
          <w:sz w:val="26"/>
          <w:szCs w:val="26"/>
          <w:lang w:val="ro-MD"/>
        </w:rPr>
        <w:t xml:space="preserve">) </w:t>
      </w:r>
      <w:r w:rsidR="00B62A96" w:rsidRPr="00934EC1">
        <w:rPr>
          <w:rFonts w:ascii="Times New Roman" w:eastAsiaTheme="minorHAnsi" w:cs="Times New Roman"/>
          <w:sz w:val="26"/>
          <w:szCs w:val="26"/>
          <w:lang w:val="ro-MD"/>
        </w:rPr>
        <w:t xml:space="preserve">de la </w:t>
      </w:r>
      <w:r w:rsidR="00E040F3" w:rsidRPr="00934EC1">
        <w:rPr>
          <w:rFonts w:ascii="Times New Roman" w:eastAsiaTheme="minorHAnsi" w:cs="Times New Roman"/>
          <w:sz w:val="26"/>
          <w:szCs w:val="26"/>
          <w:lang w:val="ro-MD"/>
        </w:rPr>
        <w:t xml:space="preserve">alin. </w:t>
      </w:r>
      <w:r w:rsidR="00B62A96" w:rsidRPr="00934EC1">
        <w:rPr>
          <w:rFonts w:ascii="Times New Roman" w:eastAsiaTheme="minorHAnsi" w:cs="Times New Roman"/>
          <w:sz w:val="26"/>
          <w:szCs w:val="26"/>
          <w:lang w:val="ro-MD"/>
        </w:rPr>
        <w:t>1</w:t>
      </w:r>
      <w:r w:rsidR="00772FDD" w:rsidRPr="00934EC1">
        <w:rPr>
          <w:rFonts w:ascii="Times New Roman" w:eastAsiaTheme="minorHAnsi" w:cs="Times New Roman"/>
          <w:sz w:val="26"/>
          <w:szCs w:val="26"/>
          <w:lang w:val="ro-MD"/>
        </w:rPr>
        <w:t>)</w:t>
      </w:r>
      <w:r w:rsidRPr="00934EC1">
        <w:rPr>
          <w:rFonts w:ascii="Times New Roman" w:eastAsiaTheme="minorHAnsi" w:cs="Times New Roman"/>
          <w:sz w:val="26"/>
          <w:szCs w:val="26"/>
          <w:lang w:val="ro-MD"/>
        </w:rPr>
        <w:t xml:space="preserve">. Documentul de la litera a) </w:t>
      </w:r>
      <w:r w:rsidR="00007CFF" w:rsidRPr="00934EC1">
        <w:rPr>
          <w:rFonts w:ascii="Times New Roman" w:eastAsiaTheme="minorHAnsi" w:cs="Times New Roman"/>
          <w:sz w:val="26"/>
          <w:szCs w:val="26"/>
          <w:lang w:val="ro-MD"/>
        </w:rPr>
        <w:t>subpct</w:t>
      </w:r>
      <w:r w:rsidR="00E040F3" w:rsidRPr="00934EC1">
        <w:rPr>
          <w:rFonts w:ascii="Times New Roman" w:eastAsiaTheme="minorHAnsi" w:cs="Times New Roman"/>
          <w:sz w:val="26"/>
          <w:szCs w:val="26"/>
          <w:lang w:val="ro-MD"/>
        </w:rPr>
        <w:t xml:space="preserve">. 1) </w:t>
      </w:r>
      <w:r w:rsidRPr="00934EC1">
        <w:rPr>
          <w:rFonts w:ascii="Times New Roman" w:eastAsiaTheme="minorHAnsi" w:cs="Times New Roman"/>
          <w:sz w:val="26"/>
          <w:szCs w:val="26"/>
          <w:lang w:val="ro-MD"/>
        </w:rPr>
        <w:t xml:space="preserve">va fi depus de reprezentantul </w:t>
      </w:r>
      <w:r w:rsidR="000B610C" w:rsidRPr="00934EC1">
        <w:rPr>
          <w:rFonts w:ascii="Times New Roman" w:eastAsiaTheme="minorHAnsi" w:cs="Times New Roman"/>
          <w:sz w:val="26"/>
          <w:szCs w:val="26"/>
          <w:lang w:val="ro-MD"/>
        </w:rPr>
        <w:t>societăţii civile/</w:t>
      </w:r>
      <w:r w:rsidRPr="00934EC1">
        <w:rPr>
          <w:rFonts w:ascii="Times New Roman" w:eastAsiaTheme="minorHAnsi" w:cs="Times New Roman"/>
          <w:sz w:val="26"/>
          <w:szCs w:val="26"/>
          <w:lang w:val="ro-MD"/>
        </w:rPr>
        <w:t xml:space="preserve">asocierii. </w:t>
      </w:r>
    </w:p>
    <w:p w14:paraId="51FE9D50" w14:textId="77777777" w:rsidR="007076A2" w:rsidRPr="007579F3" w:rsidRDefault="000B610C" w:rsidP="005762E3">
      <w:pPr>
        <w:pStyle w:val="NormalWeb"/>
        <w:numPr>
          <w:ilvl w:val="0"/>
          <w:numId w:val="29"/>
        </w:numPr>
        <w:spacing w:before="0" w:beforeAutospacing="0" w:after="0" w:afterAutospacing="0"/>
        <w:ind w:left="0" w:firstLine="567"/>
        <w:jc w:val="both"/>
        <w:rPr>
          <w:rFonts w:ascii="Times New Roman" w:eastAsiaTheme="minorHAnsi" w:cs="Times New Roman"/>
          <w:sz w:val="26"/>
          <w:szCs w:val="26"/>
          <w:lang w:val="ro-MD"/>
        </w:rPr>
      </w:pPr>
      <w:r>
        <w:rPr>
          <w:rFonts w:ascii="Times New Roman" w:eastAsiaTheme="minorHAnsi" w:cs="Times New Roman"/>
          <w:sz w:val="26"/>
          <w:szCs w:val="26"/>
          <w:lang w:val="ro-MD"/>
        </w:rPr>
        <w:t>Societăţile civile/a</w:t>
      </w:r>
      <w:r w:rsidR="007076A2" w:rsidRPr="007579F3">
        <w:rPr>
          <w:rFonts w:ascii="Times New Roman" w:eastAsiaTheme="minorHAnsi" w:cs="Times New Roman"/>
          <w:sz w:val="26"/>
          <w:szCs w:val="26"/>
          <w:lang w:val="ro-MD"/>
        </w:rPr>
        <w:t xml:space="preserve">socierile vor prezenta în mod obligatoriu un acord de </w:t>
      </w:r>
      <w:r>
        <w:rPr>
          <w:rFonts w:ascii="Times New Roman" w:eastAsiaTheme="minorHAnsi" w:cs="Times New Roman"/>
          <w:sz w:val="26"/>
          <w:szCs w:val="26"/>
          <w:lang w:val="ro-MD"/>
        </w:rPr>
        <w:t>societate civilă/</w:t>
      </w:r>
      <w:r w:rsidR="007076A2" w:rsidRPr="007579F3">
        <w:rPr>
          <w:rFonts w:ascii="Times New Roman" w:eastAsiaTheme="minorHAnsi" w:cs="Times New Roman"/>
          <w:sz w:val="26"/>
          <w:szCs w:val="26"/>
          <w:lang w:val="ro-MD"/>
        </w:rPr>
        <w:t xml:space="preserve">asociere încheiat între toţi membrii </w:t>
      </w:r>
      <w:r>
        <w:rPr>
          <w:rFonts w:ascii="Times New Roman" w:eastAsiaTheme="minorHAnsi" w:cs="Times New Roman"/>
          <w:sz w:val="26"/>
          <w:szCs w:val="26"/>
          <w:lang w:val="ro-MD"/>
        </w:rPr>
        <w:t>societăţii civile/</w:t>
      </w:r>
      <w:r w:rsidR="007076A2" w:rsidRPr="007579F3">
        <w:rPr>
          <w:rFonts w:ascii="Times New Roman" w:eastAsiaTheme="minorHAnsi" w:cs="Times New Roman"/>
          <w:sz w:val="26"/>
          <w:szCs w:val="26"/>
          <w:lang w:val="ro-MD"/>
        </w:rPr>
        <w:t xml:space="preserve">asocierii. Acest acord va fi prezentat, în original, în formă autentică şi va conţine cel puţin următoarele elemente: </w:t>
      </w:r>
    </w:p>
    <w:p w14:paraId="2FE5EEE3" w14:textId="77777777" w:rsidR="007076A2" w:rsidRPr="000B610C" w:rsidRDefault="007076A2" w:rsidP="005762E3">
      <w:pPr>
        <w:pStyle w:val="NormalWeb"/>
        <w:numPr>
          <w:ilvl w:val="0"/>
          <w:numId w:val="29"/>
        </w:numPr>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cs="Times New Roman"/>
          <w:sz w:val="26"/>
          <w:szCs w:val="26"/>
          <w:lang w:val="ro-MD"/>
        </w:rPr>
        <w:t xml:space="preserve">denumirile </w:t>
      </w:r>
      <w:r w:rsidRPr="000B610C">
        <w:rPr>
          <w:rFonts w:ascii="Times New Roman" w:eastAsiaTheme="minorHAnsi" w:cs="Times New Roman"/>
          <w:sz w:val="26"/>
          <w:szCs w:val="26"/>
          <w:lang w:val="ro-MD"/>
        </w:rPr>
        <w:t xml:space="preserve">membrilor </w:t>
      </w:r>
      <w:r w:rsidR="000B610C">
        <w:rPr>
          <w:rFonts w:ascii="Times New Roman" w:eastAsiaTheme="minorHAnsi" w:cs="Times New Roman"/>
          <w:sz w:val="26"/>
          <w:szCs w:val="26"/>
          <w:lang w:val="ro-MD"/>
        </w:rPr>
        <w:t>societăţii civile/</w:t>
      </w:r>
      <w:r w:rsidRPr="000B610C">
        <w:rPr>
          <w:rFonts w:ascii="Times New Roman" w:eastAsiaTheme="minorHAnsi" w:cs="Times New Roman"/>
          <w:sz w:val="26"/>
          <w:szCs w:val="26"/>
          <w:lang w:val="ro-MD"/>
        </w:rPr>
        <w:t xml:space="preserve">asocierii şi participarea procentuală a fiecărui membru în cadrul </w:t>
      </w:r>
      <w:r w:rsidR="000B610C">
        <w:rPr>
          <w:rFonts w:ascii="Times New Roman" w:eastAsiaTheme="minorHAnsi" w:cs="Times New Roman"/>
          <w:sz w:val="26"/>
          <w:szCs w:val="26"/>
          <w:lang w:val="ro-MD"/>
        </w:rPr>
        <w:t>societăţii civile/</w:t>
      </w:r>
      <w:r w:rsidRPr="000B610C">
        <w:rPr>
          <w:rFonts w:ascii="Times New Roman" w:eastAsiaTheme="minorHAnsi" w:cs="Times New Roman"/>
          <w:sz w:val="26"/>
          <w:szCs w:val="26"/>
          <w:lang w:val="ro-MD"/>
        </w:rPr>
        <w:t xml:space="preserve">asocierii; </w:t>
      </w:r>
    </w:p>
    <w:p w14:paraId="230A58BA" w14:textId="77777777" w:rsidR="007076A2" w:rsidRPr="007579F3" w:rsidRDefault="007076A2" w:rsidP="005762E3">
      <w:pPr>
        <w:pStyle w:val="NormalWeb"/>
        <w:numPr>
          <w:ilvl w:val="0"/>
          <w:numId w:val="29"/>
        </w:numPr>
        <w:spacing w:before="0" w:beforeAutospacing="0" w:after="0" w:afterAutospacing="0"/>
        <w:ind w:left="0" w:firstLine="567"/>
        <w:jc w:val="both"/>
        <w:rPr>
          <w:rFonts w:ascii="Times New Roman" w:cs="Times New Roman"/>
          <w:sz w:val="26"/>
          <w:szCs w:val="26"/>
          <w:lang w:val="ro-MD"/>
        </w:rPr>
      </w:pPr>
      <w:r w:rsidRPr="000B610C">
        <w:rPr>
          <w:rFonts w:ascii="Times New Roman" w:eastAsiaTheme="minorHAnsi" w:cs="Times New Roman"/>
          <w:sz w:val="26"/>
          <w:szCs w:val="26"/>
          <w:lang w:val="ro-MD"/>
        </w:rPr>
        <w:t xml:space="preserve">persoana juridică, membru al </w:t>
      </w:r>
      <w:r w:rsidR="000B610C">
        <w:rPr>
          <w:rFonts w:ascii="Times New Roman" w:eastAsiaTheme="minorHAnsi" w:cs="Times New Roman"/>
          <w:sz w:val="26"/>
          <w:szCs w:val="26"/>
          <w:lang w:val="ro-MD"/>
        </w:rPr>
        <w:t>societăţii civile/</w:t>
      </w:r>
      <w:r w:rsidRPr="000B610C">
        <w:rPr>
          <w:rFonts w:ascii="Times New Roman" w:eastAsiaTheme="minorHAnsi" w:cs="Times New Roman"/>
          <w:sz w:val="26"/>
          <w:szCs w:val="26"/>
          <w:lang w:val="ro-MD"/>
        </w:rPr>
        <w:t>asocierii, care</w:t>
      </w:r>
      <w:r w:rsidRPr="007579F3">
        <w:rPr>
          <w:rFonts w:ascii="Times New Roman" w:cs="Times New Roman"/>
          <w:sz w:val="26"/>
          <w:szCs w:val="26"/>
          <w:lang w:val="ro-MD"/>
        </w:rPr>
        <w:t xml:space="preserve"> reprezintă </w:t>
      </w:r>
      <w:r w:rsidR="000B610C">
        <w:rPr>
          <w:rFonts w:ascii="Times New Roman" w:eastAsiaTheme="minorHAnsi" w:cs="Times New Roman"/>
          <w:sz w:val="26"/>
          <w:szCs w:val="26"/>
          <w:lang w:val="ro-MD"/>
        </w:rPr>
        <w:t>societatea civilă/</w:t>
      </w:r>
      <w:r w:rsidRPr="007579F3">
        <w:rPr>
          <w:rFonts w:ascii="Times New Roman" w:cs="Times New Roman"/>
          <w:sz w:val="26"/>
          <w:szCs w:val="26"/>
          <w:lang w:val="ro-MD"/>
        </w:rPr>
        <w:t xml:space="preserve">asocierea în cadrul </w:t>
      </w:r>
      <w:r w:rsidR="00634ED5" w:rsidRPr="007579F3">
        <w:rPr>
          <w:rFonts w:ascii="Times New Roman" w:cs="Times New Roman"/>
          <w:sz w:val="26"/>
          <w:szCs w:val="26"/>
          <w:lang w:val="ro-MD"/>
        </w:rPr>
        <w:t>Concursului</w:t>
      </w:r>
      <w:r w:rsidRPr="007579F3">
        <w:rPr>
          <w:rFonts w:ascii="Times New Roman" w:cs="Times New Roman"/>
          <w:sz w:val="26"/>
          <w:szCs w:val="26"/>
          <w:lang w:val="ro-MD"/>
        </w:rPr>
        <w:t xml:space="preserve">; </w:t>
      </w:r>
    </w:p>
    <w:p w14:paraId="5EFA9E60" w14:textId="77777777" w:rsidR="007076A2" w:rsidRPr="007579F3" w:rsidRDefault="007076A2" w:rsidP="005762E3">
      <w:pPr>
        <w:pStyle w:val="Default"/>
        <w:numPr>
          <w:ilvl w:val="3"/>
          <w:numId w:val="29"/>
        </w:numPr>
        <w:ind w:left="0" w:firstLine="567"/>
        <w:jc w:val="both"/>
        <w:rPr>
          <w:rFonts w:ascii="Times New Roman" w:hAnsi="Times New Roman" w:cs="Times New Roman"/>
          <w:sz w:val="26"/>
          <w:szCs w:val="26"/>
          <w:lang w:val="ro-MD"/>
        </w:rPr>
      </w:pPr>
      <w:r w:rsidRPr="007579F3">
        <w:rPr>
          <w:rFonts w:ascii="Times New Roman" w:hAnsi="Times New Roman" w:cs="Times New Roman"/>
          <w:sz w:val="26"/>
          <w:szCs w:val="26"/>
          <w:lang w:val="ro-MD"/>
        </w:rPr>
        <w:t xml:space="preserve">angajamentul ferm al tuturor membrilor </w:t>
      </w:r>
      <w:r w:rsidR="000B610C" w:rsidRPr="000B610C">
        <w:rPr>
          <w:rFonts w:ascii="Times New Roman" w:hAnsi="Times New Roman" w:cs="Times New Roman"/>
          <w:color w:val="auto"/>
          <w:sz w:val="26"/>
          <w:szCs w:val="26"/>
          <w:lang w:val="ro-MD"/>
        </w:rPr>
        <w:t>societăţii civile/</w:t>
      </w:r>
      <w:r w:rsidRPr="007579F3">
        <w:rPr>
          <w:rFonts w:ascii="Times New Roman" w:hAnsi="Times New Roman" w:cs="Times New Roman"/>
          <w:sz w:val="26"/>
          <w:szCs w:val="26"/>
          <w:lang w:val="ro-MD"/>
        </w:rPr>
        <w:t xml:space="preserve">asocierii în vederea depunerii de oferte comune în cadrul </w:t>
      </w:r>
      <w:r w:rsidR="00D55B7C" w:rsidRPr="007579F3">
        <w:rPr>
          <w:rFonts w:ascii="Times New Roman" w:hAnsi="Times New Roman" w:cs="Times New Roman"/>
          <w:sz w:val="26"/>
          <w:szCs w:val="26"/>
          <w:lang w:val="ro-MD"/>
        </w:rPr>
        <w:t>Concursului</w:t>
      </w:r>
      <w:r w:rsidRPr="007579F3">
        <w:rPr>
          <w:rFonts w:ascii="Times New Roman" w:hAnsi="Times New Roman" w:cs="Times New Roman"/>
          <w:sz w:val="26"/>
          <w:szCs w:val="26"/>
          <w:lang w:val="ro-MD"/>
        </w:rPr>
        <w:t xml:space="preserve"> şi în vederea acordării sprijinului financiar şi/sau tehnic necondiţionat persoanei juridice căreia i se va elibera licenţa şi care reprezintă </w:t>
      </w:r>
      <w:r w:rsidR="000B610C">
        <w:rPr>
          <w:rFonts w:ascii="Times New Roman" w:hAnsi="Times New Roman" w:cs="Times New Roman"/>
          <w:sz w:val="26"/>
          <w:szCs w:val="26"/>
          <w:lang w:val="ro-MD"/>
        </w:rPr>
        <w:t>societatea civilă/</w:t>
      </w:r>
      <w:r w:rsidRPr="007579F3">
        <w:rPr>
          <w:rFonts w:ascii="Times New Roman" w:hAnsi="Times New Roman" w:cs="Times New Roman"/>
          <w:sz w:val="26"/>
          <w:szCs w:val="26"/>
          <w:lang w:val="ro-MD"/>
        </w:rPr>
        <w:t xml:space="preserve">asocierea; </w:t>
      </w:r>
    </w:p>
    <w:p w14:paraId="4F9ABBAA" w14:textId="706FB5ED" w:rsidR="007076A2" w:rsidRPr="007579F3" w:rsidRDefault="007076A2" w:rsidP="005762E3">
      <w:pPr>
        <w:pStyle w:val="Default"/>
        <w:numPr>
          <w:ilvl w:val="3"/>
          <w:numId w:val="29"/>
        </w:numPr>
        <w:ind w:left="0" w:firstLine="567"/>
        <w:jc w:val="both"/>
        <w:rPr>
          <w:rFonts w:ascii="Times New Roman" w:hAnsi="Times New Roman" w:cs="Times New Roman"/>
          <w:sz w:val="26"/>
          <w:szCs w:val="26"/>
          <w:lang w:val="ro-MD"/>
        </w:rPr>
      </w:pPr>
      <w:r w:rsidRPr="007579F3">
        <w:rPr>
          <w:rFonts w:ascii="Times New Roman" w:hAnsi="Times New Roman" w:cs="Times New Roman"/>
          <w:sz w:val="26"/>
          <w:szCs w:val="26"/>
          <w:lang w:val="ro-MD"/>
        </w:rPr>
        <w:t xml:space="preserve">perioada de valabilitate a acordului de </w:t>
      </w:r>
      <w:r w:rsidR="000B610C">
        <w:rPr>
          <w:rFonts w:ascii="Times New Roman" w:hAnsi="Times New Roman" w:cs="Times New Roman"/>
          <w:sz w:val="26"/>
          <w:szCs w:val="26"/>
          <w:lang w:val="ro-MD"/>
        </w:rPr>
        <w:t>societate civilă/</w:t>
      </w:r>
      <w:r w:rsidRPr="007579F3">
        <w:rPr>
          <w:rFonts w:ascii="Times New Roman" w:hAnsi="Times New Roman" w:cs="Times New Roman"/>
          <w:sz w:val="26"/>
          <w:szCs w:val="26"/>
          <w:lang w:val="ro-MD"/>
        </w:rPr>
        <w:t xml:space="preserve">asociere, care nu va putea înceta înainte de </w:t>
      </w:r>
      <w:r w:rsidR="00372111" w:rsidRPr="007579F3">
        <w:rPr>
          <w:rFonts w:ascii="Times New Roman" w:hAnsi="Times New Roman" w:cs="Times New Roman"/>
          <w:sz w:val="26"/>
          <w:szCs w:val="26"/>
          <w:lang w:val="ro-MD"/>
        </w:rPr>
        <w:t xml:space="preserve">expirarea a </w:t>
      </w:r>
      <w:r w:rsidR="00934EC1">
        <w:rPr>
          <w:rFonts w:ascii="Times New Roman" w:hAnsi="Times New Roman" w:cs="Times New Roman"/>
          <w:sz w:val="26"/>
          <w:szCs w:val="26"/>
          <w:lang w:val="ro-MD"/>
        </w:rPr>
        <w:t>6</w:t>
      </w:r>
      <w:r w:rsidR="00372111" w:rsidRPr="007579F3">
        <w:rPr>
          <w:rFonts w:ascii="Times New Roman" w:hAnsi="Times New Roman" w:cs="Times New Roman"/>
          <w:sz w:val="26"/>
          <w:szCs w:val="26"/>
          <w:lang w:val="ro-MD"/>
        </w:rPr>
        <w:t xml:space="preserve"> luni din data depunerii cererii de participare la concurs</w:t>
      </w:r>
      <w:r w:rsidRPr="007579F3">
        <w:rPr>
          <w:rFonts w:ascii="Times New Roman" w:hAnsi="Times New Roman" w:cs="Times New Roman"/>
          <w:sz w:val="26"/>
          <w:szCs w:val="26"/>
          <w:lang w:val="ro-MD"/>
        </w:rPr>
        <w:t xml:space="preserve">. </w:t>
      </w:r>
    </w:p>
    <w:p w14:paraId="7E1E4D15" w14:textId="5C3F0927" w:rsidR="00D464EE" w:rsidRDefault="007076A2" w:rsidP="005762E3">
      <w:pPr>
        <w:pStyle w:val="NormalWeb"/>
        <w:numPr>
          <w:ilvl w:val="0"/>
          <w:numId w:val="29"/>
        </w:numPr>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 xml:space="preserve">Pentru cazurile în care nu se solicită un original al documentelor, candidatul va prezenta o copie legalizată sau o copie a documentelor certificată pentru conformitate cu originalul de către </w:t>
      </w:r>
      <w:r w:rsidR="00007CFF">
        <w:rPr>
          <w:rFonts w:ascii="Times New Roman" w:eastAsiaTheme="minorHAnsi" w:cs="Times New Roman"/>
          <w:sz w:val="26"/>
          <w:szCs w:val="26"/>
          <w:lang w:val="ro-MD"/>
        </w:rPr>
        <w:t>C</w:t>
      </w:r>
      <w:r w:rsidRPr="007579F3">
        <w:rPr>
          <w:rFonts w:ascii="Times New Roman" w:eastAsiaTheme="minorHAnsi" w:cs="Times New Roman"/>
          <w:sz w:val="26"/>
          <w:szCs w:val="26"/>
          <w:lang w:val="ro-MD"/>
        </w:rPr>
        <w:t xml:space="preserve">andidat. Persoana care efectuează certificarea pentru conformitate cu originalul din partea </w:t>
      </w:r>
      <w:r w:rsidR="00007CFF">
        <w:rPr>
          <w:rFonts w:ascii="Times New Roman" w:eastAsiaTheme="minorHAnsi" w:cs="Times New Roman"/>
          <w:sz w:val="26"/>
          <w:szCs w:val="26"/>
          <w:lang w:val="ro-MD"/>
        </w:rPr>
        <w:t>C</w:t>
      </w:r>
      <w:r w:rsidRPr="007579F3">
        <w:rPr>
          <w:rFonts w:ascii="Times New Roman" w:eastAsiaTheme="minorHAnsi" w:cs="Times New Roman"/>
          <w:sz w:val="26"/>
          <w:szCs w:val="26"/>
          <w:lang w:val="ro-MD"/>
        </w:rPr>
        <w:t xml:space="preserve">andidatului trebuie să fie una dintre persoanele împuternicite să reprezinte candidatul conform lit. a) din </w:t>
      </w:r>
      <w:r w:rsidR="00007CFF">
        <w:rPr>
          <w:rFonts w:ascii="Times New Roman" w:eastAsiaTheme="minorHAnsi" w:cs="Times New Roman"/>
          <w:sz w:val="26"/>
          <w:szCs w:val="26"/>
          <w:lang w:val="ro-MD"/>
        </w:rPr>
        <w:t>subpct.</w:t>
      </w:r>
      <w:r w:rsidR="00007CFF" w:rsidRPr="007579F3">
        <w:rPr>
          <w:rFonts w:ascii="Times New Roman" w:eastAsiaTheme="minorHAnsi" w:cs="Times New Roman"/>
          <w:sz w:val="26"/>
          <w:szCs w:val="26"/>
          <w:lang w:val="ro-MD"/>
        </w:rPr>
        <w:t xml:space="preserve"> </w:t>
      </w:r>
      <w:r w:rsidR="00772FDD" w:rsidRPr="007579F3">
        <w:rPr>
          <w:rFonts w:ascii="Times New Roman" w:eastAsiaTheme="minorHAnsi" w:cs="Times New Roman"/>
          <w:sz w:val="26"/>
          <w:szCs w:val="26"/>
          <w:lang w:val="ro-MD"/>
        </w:rPr>
        <w:t>1)</w:t>
      </w:r>
      <w:r w:rsidRPr="007579F3">
        <w:rPr>
          <w:rFonts w:ascii="Times New Roman" w:eastAsiaTheme="minorHAnsi" w:cs="Times New Roman"/>
          <w:sz w:val="26"/>
          <w:szCs w:val="26"/>
          <w:lang w:val="ro-MD"/>
        </w:rPr>
        <w:t xml:space="preserve"> al prezent</w:t>
      </w:r>
      <w:r w:rsidR="00722115">
        <w:rPr>
          <w:rFonts w:ascii="Times New Roman" w:eastAsiaTheme="minorHAnsi" w:cs="Times New Roman"/>
          <w:sz w:val="26"/>
          <w:szCs w:val="26"/>
          <w:lang w:val="ro-MD"/>
        </w:rPr>
        <w:t>ului punct</w:t>
      </w:r>
      <w:r w:rsidRPr="007579F3">
        <w:rPr>
          <w:rFonts w:ascii="Times New Roman" w:eastAsiaTheme="minorHAnsi" w:cs="Times New Roman"/>
          <w:sz w:val="26"/>
          <w:szCs w:val="26"/>
          <w:lang w:val="ro-MD"/>
        </w:rPr>
        <w:t>.</w:t>
      </w:r>
    </w:p>
    <w:p w14:paraId="4B57F02A" w14:textId="77777777" w:rsidR="00B3421A" w:rsidRPr="007579F3" w:rsidRDefault="00B3421A" w:rsidP="00B3421A">
      <w:pPr>
        <w:pStyle w:val="NormalWeb"/>
        <w:spacing w:before="0" w:beforeAutospacing="0" w:after="0" w:afterAutospacing="0"/>
        <w:ind w:left="567"/>
        <w:jc w:val="both"/>
        <w:rPr>
          <w:rFonts w:ascii="Times New Roman" w:eastAsiaTheme="minorHAnsi" w:cs="Times New Roman"/>
          <w:sz w:val="26"/>
          <w:szCs w:val="26"/>
          <w:lang w:val="ro-MD"/>
        </w:rPr>
      </w:pPr>
    </w:p>
    <w:p w14:paraId="6B802725" w14:textId="77777777" w:rsidR="000D3E98" w:rsidRPr="007579F3" w:rsidRDefault="00DA6BE9" w:rsidP="00261172">
      <w:pPr>
        <w:pStyle w:val="Heading3"/>
        <w:numPr>
          <w:ilvl w:val="2"/>
          <w:numId w:val="12"/>
        </w:numPr>
        <w:ind w:left="0" w:firstLine="567"/>
        <w:jc w:val="left"/>
        <w:rPr>
          <w:sz w:val="26"/>
          <w:szCs w:val="26"/>
        </w:rPr>
      </w:pPr>
      <w:bookmarkStart w:id="1042" w:name="_Ref378765586"/>
      <w:bookmarkStart w:id="1043" w:name="_Toc178259698"/>
      <w:bookmarkStart w:id="1044" w:name="_Toc172552767"/>
      <w:r>
        <w:rPr>
          <w:sz w:val="26"/>
          <w:szCs w:val="26"/>
        </w:rPr>
        <w:t>O</w:t>
      </w:r>
      <w:r w:rsidR="00F27618" w:rsidRPr="007579F3">
        <w:rPr>
          <w:sz w:val="26"/>
          <w:szCs w:val="26"/>
        </w:rPr>
        <w:t>ferta iniţială</w:t>
      </w:r>
      <w:bookmarkEnd w:id="1042"/>
      <w:bookmarkEnd w:id="1043"/>
      <w:bookmarkEnd w:id="1044"/>
    </w:p>
    <w:p w14:paraId="4EA8ACCB" w14:textId="7AAB1BB8" w:rsidR="007076A2" w:rsidRPr="007579F3" w:rsidRDefault="007076A2" w:rsidP="005762E3">
      <w:pPr>
        <w:pStyle w:val="NormalWeb"/>
        <w:numPr>
          <w:ilvl w:val="0"/>
          <w:numId w:val="31"/>
        </w:numPr>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 xml:space="preserve">În vederea completării </w:t>
      </w:r>
      <w:r w:rsidR="00CD1FA3">
        <w:rPr>
          <w:rFonts w:ascii="Times New Roman" w:eastAsiaTheme="minorHAnsi" w:cs="Times New Roman"/>
          <w:sz w:val="26"/>
          <w:szCs w:val="26"/>
          <w:lang w:val="ro-MD"/>
        </w:rPr>
        <w:t>ofertei inițiale</w:t>
      </w:r>
      <w:r w:rsidRPr="007579F3">
        <w:rPr>
          <w:rFonts w:ascii="Times New Roman" w:eastAsiaTheme="minorHAnsi" w:cs="Times New Roman"/>
          <w:sz w:val="26"/>
          <w:szCs w:val="26"/>
          <w:lang w:val="ro-MD"/>
        </w:rPr>
        <w:t xml:space="preserve">, </w:t>
      </w:r>
      <w:r w:rsidR="00007CFF">
        <w:rPr>
          <w:rFonts w:ascii="Times New Roman" w:eastAsiaTheme="minorHAnsi" w:cs="Times New Roman"/>
          <w:sz w:val="26"/>
          <w:szCs w:val="26"/>
          <w:lang w:val="ro-MD"/>
        </w:rPr>
        <w:t>C</w:t>
      </w:r>
      <w:r w:rsidRPr="007579F3">
        <w:rPr>
          <w:rFonts w:ascii="Times New Roman" w:eastAsiaTheme="minorHAnsi" w:cs="Times New Roman"/>
          <w:sz w:val="26"/>
          <w:szCs w:val="26"/>
          <w:lang w:val="ro-MD"/>
        </w:rPr>
        <w:t xml:space="preserve">andidatul va selecta </w:t>
      </w:r>
      <w:r w:rsidR="00B3421A">
        <w:rPr>
          <w:rFonts w:ascii="Times New Roman" w:eastAsiaTheme="minorHAnsi" w:cs="Times New Roman"/>
          <w:sz w:val="26"/>
          <w:szCs w:val="26"/>
          <w:lang w:val="ro-MD"/>
        </w:rPr>
        <w:t>loturile</w:t>
      </w:r>
      <w:r w:rsidR="00B3421A" w:rsidRPr="007579F3">
        <w:rPr>
          <w:rFonts w:ascii="Times New Roman" w:eastAsiaTheme="minorHAnsi" w:cs="Times New Roman"/>
          <w:sz w:val="26"/>
          <w:szCs w:val="26"/>
          <w:lang w:val="ro-MD"/>
        </w:rPr>
        <w:t xml:space="preserve"> </w:t>
      </w:r>
      <w:r w:rsidRPr="007579F3">
        <w:rPr>
          <w:rFonts w:ascii="Times New Roman" w:eastAsiaTheme="minorHAnsi" w:cs="Times New Roman"/>
          <w:sz w:val="26"/>
          <w:szCs w:val="26"/>
          <w:lang w:val="ro-MD"/>
        </w:rPr>
        <w:t>pe care doreşte să le achiziţioneze</w:t>
      </w:r>
      <w:r w:rsidR="00B97A0D">
        <w:rPr>
          <w:rFonts w:ascii="Times New Roman" w:eastAsiaTheme="minorHAnsi" w:cs="Times New Roman"/>
          <w:sz w:val="26"/>
          <w:szCs w:val="26"/>
          <w:lang w:val="ro-MD"/>
        </w:rPr>
        <w:t xml:space="preserve"> în condițiile </w:t>
      </w:r>
      <w:r w:rsidR="00B97A0D" w:rsidRPr="00B3421A">
        <w:rPr>
          <w:rFonts w:ascii="Times New Roman" w:eastAsiaTheme="minorHAnsi" w:cs="Times New Roman"/>
          <w:sz w:val="26"/>
          <w:szCs w:val="26"/>
          <w:lang w:val="ro-MD"/>
        </w:rPr>
        <w:t>prețurilor de r</w:t>
      </w:r>
      <w:r w:rsidR="00B97A0D">
        <w:rPr>
          <w:rFonts w:ascii="Times New Roman" w:eastAsiaTheme="minorHAnsi" w:cs="Times New Roman"/>
          <w:sz w:val="26"/>
          <w:szCs w:val="26"/>
          <w:lang w:val="ro-MD"/>
        </w:rPr>
        <w:t>ezervă</w:t>
      </w:r>
      <w:r w:rsidRPr="007579F3">
        <w:rPr>
          <w:rFonts w:ascii="Times New Roman" w:eastAsiaTheme="minorHAnsi" w:cs="Times New Roman"/>
          <w:sz w:val="26"/>
          <w:szCs w:val="26"/>
          <w:lang w:val="ro-MD"/>
        </w:rPr>
        <w:t xml:space="preserve"> </w:t>
      </w:r>
      <w:r w:rsidR="007C5E18">
        <w:rPr>
          <w:rFonts w:ascii="Times New Roman" w:eastAsiaTheme="minorHAnsi" w:cs="Times New Roman"/>
          <w:sz w:val="26"/>
          <w:szCs w:val="26"/>
          <w:lang w:val="ro-MD"/>
        </w:rPr>
        <w:t>și a</w:t>
      </w:r>
      <w:r w:rsidR="00B3421A">
        <w:rPr>
          <w:rFonts w:ascii="Times New Roman" w:eastAsiaTheme="minorHAnsi" w:cs="Times New Roman"/>
          <w:sz w:val="26"/>
          <w:szCs w:val="26"/>
          <w:lang w:val="ro-MD"/>
        </w:rPr>
        <w:t>le</w:t>
      </w:r>
      <w:r w:rsidR="007C5E18">
        <w:rPr>
          <w:rFonts w:ascii="Times New Roman" w:eastAsiaTheme="minorHAnsi" w:cs="Times New Roman"/>
          <w:sz w:val="26"/>
          <w:szCs w:val="26"/>
          <w:lang w:val="ro-MD"/>
        </w:rPr>
        <w:t xml:space="preserve"> condițiilor de proporționalitate cu termenul de valabilitate</w:t>
      </w:r>
      <w:r w:rsidR="00E630FC">
        <w:rPr>
          <w:rFonts w:ascii="Times New Roman" w:eastAsiaTheme="minorHAnsi" w:cs="Times New Roman"/>
          <w:sz w:val="26"/>
          <w:szCs w:val="26"/>
          <w:lang w:val="ro-MD"/>
        </w:rPr>
        <w:t xml:space="preserve"> menționate la subpct.3) al pct.</w:t>
      </w:r>
      <w:r w:rsidR="00E630FC">
        <w:rPr>
          <w:rFonts w:ascii="Times New Roman" w:eastAsiaTheme="minorHAnsi" w:cs="Times New Roman"/>
          <w:sz w:val="26"/>
          <w:szCs w:val="26"/>
          <w:lang w:val="ro-MD"/>
        </w:rPr>
        <w:fldChar w:fldCharType="begin"/>
      </w:r>
      <w:r w:rsidR="00E630FC">
        <w:rPr>
          <w:rFonts w:ascii="Times New Roman" w:eastAsiaTheme="minorHAnsi" w:cs="Times New Roman"/>
          <w:sz w:val="26"/>
          <w:szCs w:val="26"/>
          <w:lang w:val="ro-MD"/>
        </w:rPr>
        <w:instrText xml:space="preserve"> REF _Ref168472830 \r \h </w:instrText>
      </w:r>
      <w:r w:rsidR="00E630FC">
        <w:rPr>
          <w:rFonts w:ascii="Times New Roman" w:eastAsiaTheme="minorHAnsi" w:cs="Times New Roman"/>
          <w:sz w:val="26"/>
          <w:szCs w:val="26"/>
          <w:lang w:val="ro-MD"/>
        </w:rPr>
      </w:r>
      <w:r w:rsidR="00E630FC">
        <w:rPr>
          <w:rFonts w:ascii="Times New Roman" w:eastAsiaTheme="minorHAnsi" w:cs="Times New Roman"/>
          <w:sz w:val="26"/>
          <w:szCs w:val="26"/>
          <w:lang w:val="ro-MD"/>
        </w:rPr>
        <w:fldChar w:fldCharType="separate"/>
      </w:r>
      <w:r w:rsidR="00C70163">
        <w:rPr>
          <w:rFonts w:ascii="Times New Roman" w:eastAsiaTheme="minorHAnsi" w:cs="Times New Roman"/>
          <w:sz w:val="26"/>
          <w:szCs w:val="26"/>
          <w:lang w:val="ro-MD"/>
        </w:rPr>
        <w:t>3.5</w:t>
      </w:r>
      <w:r w:rsidR="00E630FC">
        <w:rPr>
          <w:rFonts w:ascii="Times New Roman" w:eastAsiaTheme="minorHAnsi" w:cs="Times New Roman"/>
          <w:sz w:val="26"/>
          <w:szCs w:val="26"/>
          <w:lang w:val="ro-MD"/>
        </w:rPr>
        <w:fldChar w:fldCharType="end"/>
      </w:r>
      <w:r w:rsidRPr="007579F3">
        <w:rPr>
          <w:rFonts w:ascii="Times New Roman" w:eastAsiaTheme="minorHAnsi" w:cs="Times New Roman"/>
          <w:sz w:val="26"/>
          <w:szCs w:val="26"/>
          <w:lang w:val="ro-MD"/>
        </w:rPr>
        <w:t xml:space="preserve">. </w:t>
      </w:r>
      <w:ins w:id="1045" w:author="VLADIMIR" w:date="2024-09-26T16:21:00Z">
        <w:r w:rsidR="005C1DA5" w:rsidRPr="0091503C">
          <w:rPr>
            <w:rFonts w:ascii="Times New Roman" w:cs="Times New Roman"/>
            <w:color w:val="000000"/>
            <w:sz w:val="26"/>
            <w:szCs w:val="26"/>
            <w:lang w:val="ro-RO"/>
          </w:rPr>
          <w:t>Nu vor fi acceptate oferte alternative</w:t>
        </w:r>
        <w:r w:rsidR="005C1DA5">
          <w:rPr>
            <w:rFonts w:ascii="Times New Roman" w:cs="Times New Roman"/>
            <w:color w:val="000000"/>
            <w:sz w:val="26"/>
            <w:szCs w:val="26"/>
            <w:lang w:val="ro-RO"/>
          </w:rPr>
          <w:t>.</w:t>
        </w:r>
      </w:ins>
    </w:p>
    <w:p w14:paraId="37F9B7EC" w14:textId="3F52B324" w:rsidR="00CC4228" w:rsidRPr="001602A3" w:rsidRDefault="00CC4228" w:rsidP="005762E3">
      <w:pPr>
        <w:pStyle w:val="NormalWeb"/>
        <w:numPr>
          <w:ilvl w:val="0"/>
          <w:numId w:val="31"/>
        </w:numPr>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 xml:space="preserve">Candidatul nu poate depune o ofertă inițială care cuprinde mai multe </w:t>
      </w:r>
      <w:del w:id="1046" w:author="VLADIMIR" w:date="2024-09-26T16:21:00Z">
        <w:r w:rsidRPr="007579F3">
          <w:rPr>
            <w:rFonts w:ascii="Times New Roman" w:eastAsiaTheme="minorHAnsi" w:cs="Times New Roman"/>
            <w:sz w:val="26"/>
            <w:szCs w:val="26"/>
            <w:lang w:val="ro-MD"/>
          </w:rPr>
          <w:delText>licențe</w:delText>
        </w:r>
      </w:del>
      <w:ins w:id="1047" w:author="VLADIMIR" w:date="2024-09-26T16:21:00Z">
        <w:r w:rsidR="005C1DA5">
          <w:rPr>
            <w:rFonts w:ascii="Times New Roman" w:eastAsiaTheme="minorHAnsi" w:cs="Times New Roman"/>
            <w:sz w:val="26"/>
            <w:szCs w:val="26"/>
            <w:lang w:val="ro-MD"/>
          </w:rPr>
          <w:t>loturi</w:t>
        </w:r>
      </w:ins>
      <w:r w:rsidR="005C1DA5" w:rsidRPr="007579F3">
        <w:rPr>
          <w:rFonts w:ascii="Times New Roman" w:eastAsiaTheme="minorHAnsi" w:cs="Times New Roman"/>
          <w:sz w:val="26"/>
          <w:szCs w:val="26"/>
          <w:lang w:val="ro-MD"/>
        </w:rPr>
        <w:t xml:space="preserve"> </w:t>
      </w:r>
      <w:r w:rsidRPr="007579F3">
        <w:rPr>
          <w:rFonts w:ascii="Times New Roman" w:eastAsiaTheme="minorHAnsi" w:cs="Times New Roman"/>
          <w:sz w:val="26"/>
          <w:szCs w:val="26"/>
          <w:lang w:val="ro-MD"/>
        </w:rPr>
        <w:t xml:space="preserve">decât obiectele </w:t>
      </w:r>
      <w:r w:rsidR="00007CFF">
        <w:rPr>
          <w:rFonts w:ascii="Times New Roman" w:eastAsiaTheme="minorHAnsi" w:cs="Times New Roman"/>
          <w:sz w:val="26"/>
          <w:szCs w:val="26"/>
          <w:lang w:val="ro-MD"/>
        </w:rPr>
        <w:t>C</w:t>
      </w:r>
      <w:r w:rsidRPr="007579F3">
        <w:rPr>
          <w:rFonts w:ascii="Times New Roman" w:eastAsiaTheme="minorHAnsi" w:cs="Times New Roman"/>
          <w:sz w:val="26"/>
          <w:szCs w:val="26"/>
          <w:lang w:val="ro-MD"/>
        </w:rPr>
        <w:t>oncursului</w:t>
      </w:r>
      <w:r w:rsidRPr="00465C9A">
        <w:rPr>
          <w:rFonts w:ascii="Times New Roman" w:eastAsiaTheme="minorHAnsi" w:cs="Times New Roman"/>
          <w:sz w:val="26"/>
          <w:szCs w:val="26"/>
          <w:lang w:val="ro-MD"/>
        </w:rPr>
        <w:t>. Pentru evitarea oricăr</w:t>
      </w:r>
      <w:r w:rsidR="00E46958" w:rsidRPr="00465C9A">
        <w:rPr>
          <w:rFonts w:ascii="Times New Roman" w:eastAsiaTheme="minorHAnsi" w:cs="Times New Roman"/>
          <w:sz w:val="26"/>
          <w:szCs w:val="26"/>
          <w:lang w:val="ro-MD"/>
        </w:rPr>
        <w:t>or</w:t>
      </w:r>
      <w:r w:rsidRPr="00465C9A">
        <w:rPr>
          <w:rFonts w:ascii="Times New Roman" w:eastAsiaTheme="minorHAnsi" w:cs="Times New Roman"/>
          <w:sz w:val="26"/>
          <w:szCs w:val="26"/>
          <w:lang w:val="ro-MD"/>
        </w:rPr>
        <w:t xml:space="preserve"> </w:t>
      </w:r>
      <w:r w:rsidR="00E46958" w:rsidRPr="00465C9A">
        <w:rPr>
          <w:rFonts w:ascii="Times New Roman" w:eastAsiaTheme="minorHAnsi" w:cs="Times New Roman"/>
          <w:sz w:val="26"/>
          <w:szCs w:val="26"/>
          <w:lang w:val="ro-MD"/>
        </w:rPr>
        <w:t>neînțelegeri</w:t>
      </w:r>
      <w:r w:rsidRPr="00465C9A">
        <w:rPr>
          <w:rFonts w:ascii="Times New Roman" w:eastAsiaTheme="minorHAnsi" w:cs="Times New Roman"/>
          <w:sz w:val="26"/>
          <w:szCs w:val="26"/>
          <w:lang w:val="ro-MD"/>
        </w:rPr>
        <w:t xml:space="preserve">, Comisia va considera o astfel de ofertă drept disponibilitatea </w:t>
      </w:r>
      <w:r w:rsidR="004B2920" w:rsidRPr="00465C9A">
        <w:rPr>
          <w:rFonts w:ascii="Times New Roman" w:eastAsiaTheme="minorHAnsi" w:cs="Times New Roman"/>
          <w:sz w:val="26"/>
          <w:szCs w:val="26"/>
          <w:lang w:val="ro-MD"/>
        </w:rPr>
        <w:t xml:space="preserve">Candidatului </w:t>
      </w:r>
      <w:r w:rsidRPr="00465C9A">
        <w:rPr>
          <w:rFonts w:ascii="Times New Roman" w:eastAsiaTheme="minorHAnsi" w:cs="Times New Roman"/>
          <w:sz w:val="26"/>
          <w:szCs w:val="26"/>
          <w:lang w:val="ro-MD"/>
        </w:rPr>
        <w:t xml:space="preserve">de a opta pentru numărul maximal de </w:t>
      </w:r>
      <w:r w:rsidR="004B2920">
        <w:rPr>
          <w:rFonts w:ascii="Times New Roman" w:eastAsiaTheme="minorHAnsi" w:cs="Times New Roman"/>
          <w:sz w:val="26"/>
          <w:szCs w:val="26"/>
          <w:lang w:val="ro-MD"/>
        </w:rPr>
        <w:t>loturi</w:t>
      </w:r>
      <w:r w:rsidRPr="00465C9A">
        <w:rPr>
          <w:rFonts w:ascii="Times New Roman" w:eastAsiaTheme="minorHAnsi" w:cs="Times New Roman"/>
          <w:sz w:val="26"/>
          <w:szCs w:val="26"/>
          <w:lang w:val="ro-MD"/>
        </w:rPr>
        <w:t xml:space="preserve"> expuse în categoria pentru care s-a înregistrat suprasolicitare din partea </w:t>
      </w:r>
      <w:r w:rsidR="004B2920">
        <w:rPr>
          <w:rFonts w:ascii="Times New Roman" w:eastAsiaTheme="minorHAnsi" w:cs="Times New Roman"/>
          <w:sz w:val="26"/>
          <w:szCs w:val="26"/>
          <w:lang w:val="ro-MD"/>
        </w:rPr>
        <w:t>lui</w:t>
      </w:r>
      <w:r w:rsidRPr="00465C9A">
        <w:rPr>
          <w:rFonts w:ascii="Times New Roman" w:eastAsiaTheme="minorHAnsi" w:cs="Times New Roman"/>
          <w:sz w:val="26"/>
          <w:szCs w:val="26"/>
          <w:lang w:val="ro-MD"/>
        </w:rPr>
        <w:t xml:space="preserve"> și-i va </w:t>
      </w:r>
      <w:r w:rsidR="00E46958" w:rsidRPr="007579F3">
        <w:rPr>
          <w:rFonts w:ascii="Times New Roman" w:eastAsiaTheme="minorHAnsi" w:cs="Times New Roman"/>
          <w:sz w:val="26"/>
          <w:szCs w:val="26"/>
          <w:lang w:val="ro-MD"/>
        </w:rPr>
        <w:t>solicita</w:t>
      </w:r>
      <w:r w:rsidRPr="007579F3">
        <w:rPr>
          <w:rFonts w:ascii="Times New Roman" w:eastAsiaTheme="minorHAnsi" w:cs="Times New Roman"/>
          <w:sz w:val="26"/>
          <w:szCs w:val="26"/>
          <w:lang w:val="ro-MD"/>
        </w:rPr>
        <w:t xml:space="preserve"> acestui </w:t>
      </w:r>
      <w:r w:rsidR="004B2920" w:rsidRPr="007579F3">
        <w:rPr>
          <w:rFonts w:ascii="Times New Roman" w:eastAsiaTheme="minorHAnsi" w:cs="Times New Roman"/>
          <w:sz w:val="26"/>
          <w:szCs w:val="26"/>
          <w:lang w:val="ro-MD"/>
        </w:rPr>
        <w:t>Candidat</w:t>
      </w:r>
      <w:r w:rsidR="00A53296" w:rsidRPr="007579F3">
        <w:rPr>
          <w:rFonts w:ascii="Times New Roman" w:eastAsiaTheme="minorHAnsi" w:cs="Times New Roman"/>
          <w:sz w:val="26"/>
          <w:szCs w:val="26"/>
          <w:lang w:val="ro-MD"/>
        </w:rPr>
        <w:t xml:space="preserve">, în condițiile </w:t>
      </w:r>
      <w:r w:rsidR="00722115">
        <w:rPr>
          <w:rFonts w:ascii="Times New Roman" w:eastAsiaTheme="minorHAnsi" w:cs="Times New Roman"/>
          <w:sz w:val="26"/>
          <w:szCs w:val="26"/>
          <w:lang w:val="ro-MD"/>
        </w:rPr>
        <w:t>pct.</w:t>
      </w:r>
      <w:r w:rsidR="00A53296" w:rsidRPr="007579F3">
        <w:rPr>
          <w:rFonts w:ascii="Times New Roman" w:eastAsiaTheme="minorHAnsi" w:cs="Times New Roman"/>
          <w:sz w:val="26"/>
          <w:szCs w:val="26"/>
          <w:lang w:val="ro-MD"/>
        </w:rPr>
        <w:t xml:space="preserve"> </w:t>
      </w:r>
      <w:r w:rsidR="00A53296" w:rsidRPr="00E820D3">
        <w:rPr>
          <w:rFonts w:ascii="Times New Roman" w:eastAsiaTheme="minorHAnsi" w:cs="Times New Roman"/>
          <w:sz w:val="26"/>
          <w:szCs w:val="26"/>
          <w:lang w:val="ro-MD"/>
        </w:rPr>
        <w:fldChar w:fldCharType="begin"/>
      </w:r>
      <w:r w:rsidR="00A53296" w:rsidRPr="007579F3">
        <w:rPr>
          <w:rFonts w:ascii="Times New Roman" w:eastAsiaTheme="minorHAnsi" w:cs="Times New Roman"/>
          <w:sz w:val="26"/>
          <w:szCs w:val="26"/>
          <w:lang w:val="ro-MD"/>
        </w:rPr>
        <w:instrText xml:space="preserve"> REF _Ref378765479 \r \h </w:instrText>
      </w:r>
      <w:r w:rsidR="00AC2F0A" w:rsidRPr="007579F3">
        <w:rPr>
          <w:rFonts w:ascii="Times New Roman" w:eastAsiaTheme="minorHAnsi" w:cs="Times New Roman"/>
          <w:sz w:val="26"/>
          <w:szCs w:val="26"/>
          <w:lang w:val="ro-MD"/>
        </w:rPr>
        <w:instrText xml:space="preserve"> \* MERGEFORMAT </w:instrText>
      </w:r>
      <w:r w:rsidR="00A53296" w:rsidRPr="00E820D3">
        <w:rPr>
          <w:rFonts w:ascii="Times New Roman" w:eastAsiaTheme="minorHAnsi" w:cs="Times New Roman"/>
          <w:sz w:val="26"/>
          <w:szCs w:val="26"/>
          <w:lang w:val="ro-MD"/>
        </w:rPr>
      </w:r>
      <w:r w:rsidR="00A53296" w:rsidRPr="00E820D3">
        <w:rPr>
          <w:rFonts w:ascii="Times New Roman" w:eastAsiaTheme="minorHAnsi" w:cs="Times New Roman"/>
          <w:sz w:val="26"/>
          <w:szCs w:val="26"/>
          <w:lang w:val="ro-MD"/>
        </w:rPr>
        <w:fldChar w:fldCharType="separate"/>
      </w:r>
      <w:r w:rsidR="00C70163">
        <w:rPr>
          <w:rFonts w:ascii="Times New Roman" w:eastAsiaTheme="minorHAnsi" w:cs="Times New Roman"/>
          <w:sz w:val="26"/>
          <w:szCs w:val="26"/>
          <w:lang w:val="ro-MD"/>
        </w:rPr>
        <w:t>4.6.2</w:t>
      </w:r>
      <w:r w:rsidR="00A53296" w:rsidRPr="00E820D3">
        <w:rPr>
          <w:rFonts w:ascii="Times New Roman" w:eastAsiaTheme="minorHAnsi" w:cs="Times New Roman"/>
          <w:sz w:val="26"/>
          <w:szCs w:val="26"/>
          <w:lang w:val="ro-MD"/>
        </w:rPr>
        <w:fldChar w:fldCharType="end"/>
      </w:r>
      <w:r w:rsidR="00A53296" w:rsidRPr="00E820D3">
        <w:rPr>
          <w:rFonts w:ascii="Times New Roman" w:eastAsiaTheme="minorHAnsi" w:cs="Times New Roman"/>
          <w:sz w:val="26"/>
          <w:szCs w:val="26"/>
          <w:lang w:val="ro-MD"/>
        </w:rPr>
        <w:t>,</w:t>
      </w:r>
      <w:r w:rsidRPr="00E820D3">
        <w:rPr>
          <w:rFonts w:ascii="Times New Roman" w:eastAsiaTheme="minorHAnsi" w:cs="Times New Roman"/>
          <w:sz w:val="26"/>
          <w:szCs w:val="26"/>
          <w:lang w:val="ro-MD"/>
        </w:rPr>
        <w:t xml:space="preserve"> să aducă </w:t>
      </w:r>
      <w:r w:rsidR="004B2920">
        <w:rPr>
          <w:rFonts w:ascii="Times New Roman" w:eastAsiaTheme="minorHAnsi" w:cs="Times New Roman"/>
          <w:sz w:val="26"/>
          <w:szCs w:val="26"/>
          <w:lang w:val="ro-MD"/>
        </w:rPr>
        <w:t>o Ofertă inițială rectificată</w:t>
      </w:r>
      <w:r w:rsidRPr="00E820D3">
        <w:rPr>
          <w:rFonts w:ascii="Times New Roman" w:eastAsiaTheme="minorHAnsi" w:cs="Times New Roman"/>
          <w:sz w:val="26"/>
          <w:szCs w:val="26"/>
          <w:lang w:val="ro-MD"/>
        </w:rPr>
        <w:t xml:space="preserve"> doar în partea </w:t>
      </w:r>
      <w:r w:rsidR="00E46958" w:rsidRPr="001602A3">
        <w:rPr>
          <w:rFonts w:ascii="Times New Roman" w:eastAsiaTheme="minorHAnsi" w:cs="Times New Roman"/>
          <w:sz w:val="26"/>
          <w:szCs w:val="26"/>
          <w:lang w:val="ro-MD"/>
        </w:rPr>
        <w:t>în care a fost comisă suprasolicitarea, prin indicarea numărului maximal de licențe disponibil în Concurs pentru categoria respectivă.</w:t>
      </w:r>
      <w:r w:rsidR="004B2920">
        <w:rPr>
          <w:rFonts w:ascii="Times New Roman" w:eastAsiaTheme="minorHAnsi" w:cs="Times New Roman"/>
          <w:sz w:val="26"/>
          <w:szCs w:val="26"/>
          <w:lang w:val="ro-MD"/>
        </w:rPr>
        <w:t xml:space="preserve"> Ne rectificarea Ofertei inițiale în condițiile prezentului subpunct duce la invalidarea Ofertei inițiale depuse.</w:t>
      </w:r>
    </w:p>
    <w:p w14:paraId="7847EDC0" w14:textId="23487870" w:rsidR="00B65A59" w:rsidRPr="00BB2AC4" w:rsidRDefault="004636A8" w:rsidP="005762E3">
      <w:pPr>
        <w:pStyle w:val="NormalWeb"/>
        <w:numPr>
          <w:ilvl w:val="0"/>
          <w:numId w:val="31"/>
        </w:numPr>
        <w:ind w:left="0" w:firstLine="567"/>
        <w:jc w:val="both"/>
        <w:rPr>
          <w:rFonts w:ascii="Times New Roman" w:eastAsiaTheme="minorHAnsi" w:cs="Times New Roman"/>
          <w:sz w:val="26"/>
          <w:szCs w:val="26"/>
          <w:lang w:val="ro-MD"/>
        </w:rPr>
      </w:pPr>
      <w:r w:rsidRPr="00591152">
        <w:rPr>
          <w:rFonts w:ascii="Times New Roman" w:eastAsiaTheme="minorHAnsi" w:cs="Times New Roman"/>
          <w:sz w:val="26"/>
          <w:szCs w:val="26"/>
          <w:lang w:val="ro-MD"/>
        </w:rPr>
        <w:t xml:space="preserve">Ofertă inițială </w:t>
      </w:r>
      <w:r w:rsidR="00B65A59" w:rsidRPr="00591152">
        <w:rPr>
          <w:rFonts w:ascii="Times New Roman" w:eastAsiaTheme="minorHAnsi" w:cs="Times New Roman"/>
          <w:sz w:val="26"/>
          <w:szCs w:val="26"/>
          <w:lang w:val="ro-MD"/>
        </w:rPr>
        <w:t xml:space="preserve">depusă este considerată valabilă şi reprezintă un angajament ferm, definitiv, irevocabil şi necondiţionat de a achiziţiona pachetul de </w:t>
      </w:r>
      <w:del w:id="1048" w:author="VLADIMIR" w:date="2024-09-26T16:21:00Z">
        <w:r w:rsidR="0066537D" w:rsidRPr="00BE7781">
          <w:rPr>
            <w:rFonts w:ascii="Times New Roman" w:eastAsiaTheme="minorHAnsi" w:cs="Times New Roman"/>
            <w:sz w:val="26"/>
            <w:szCs w:val="26"/>
            <w:lang w:val="ro-MD"/>
          </w:rPr>
          <w:delText>licențe</w:delText>
        </w:r>
      </w:del>
      <w:ins w:id="1049" w:author="VLADIMIR" w:date="2024-09-26T16:21:00Z">
        <w:r w:rsidR="005C1DA5" w:rsidRPr="0091503C">
          <w:rPr>
            <w:rFonts w:ascii="Times New Roman" w:cs="Times New Roman"/>
            <w:color w:val="000000"/>
            <w:sz w:val="26"/>
            <w:szCs w:val="26"/>
            <w:lang w:val="ro-RO"/>
          </w:rPr>
          <w:t>loturi</w:t>
        </w:r>
      </w:ins>
      <w:r w:rsidR="005C1DA5" w:rsidRPr="00BE7781" w:rsidDel="005C1DA5">
        <w:rPr>
          <w:rFonts w:ascii="Times New Roman" w:eastAsiaTheme="minorHAnsi" w:cs="Times New Roman"/>
          <w:sz w:val="26"/>
          <w:szCs w:val="26"/>
          <w:lang w:val="ro-MD"/>
        </w:rPr>
        <w:t xml:space="preserve"> </w:t>
      </w:r>
      <w:r w:rsidR="00B65A59" w:rsidRPr="00BF2F7D">
        <w:rPr>
          <w:rFonts w:ascii="Times New Roman" w:eastAsiaTheme="minorHAnsi" w:cs="Times New Roman"/>
          <w:sz w:val="26"/>
          <w:szCs w:val="26"/>
          <w:lang w:val="ro-MD"/>
        </w:rPr>
        <w:t xml:space="preserve">specificat în respectiva ofertă, la </w:t>
      </w:r>
      <w:del w:id="1050" w:author="VLADIMIR" w:date="2024-09-26T16:21:00Z">
        <w:r w:rsidR="00B65A59" w:rsidRPr="00BF2F7D">
          <w:rPr>
            <w:rFonts w:ascii="Times New Roman" w:eastAsiaTheme="minorHAnsi" w:cs="Times New Roman"/>
            <w:sz w:val="26"/>
            <w:szCs w:val="26"/>
            <w:lang w:val="ro-MD"/>
          </w:rPr>
          <w:delText>preţul</w:delText>
        </w:r>
      </w:del>
      <w:ins w:id="1051" w:author="VLADIMIR" w:date="2024-09-26T16:21:00Z">
        <w:r w:rsidR="005C1DA5" w:rsidRPr="0091503C">
          <w:rPr>
            <w:rFonts w:ascii="Times New Roman" w:cs="Times New Roman"/>
            <w:color w:val="000000"/>
            <w:sz w:val="26"/>
            <w:szCs w:val="26"/>
            <w:lang w:val="ro-RO"/>
          </w:rPr>
          <w:t>prețurile</w:t>
        </w:r>
      </w:ins>
      <w:r w:rsidR="005C1DA5" w:rsidRPr="0091503C">
        <w:rPr>
          <w:rFonts w:ascii="Times New Roman"/>
          <w:color w:val="000000"/>
          <w:sz w:val="26"/>
          <w:lang w:val="ro-RO"/>
          <w:rPrChange w:id="1052" w:author="VLADIMIR" w:date="2024-09-26T16:21:00Z">
            <w:rPr>
              <w:rFonts w:ascii="Times New Roman"/>
              <w:sz w:val="26"/>
              <w:lang w:val="ro-MD"/>
            </w:rPr>
          </w:rPrChange>
        </w:rPr>
        <w:t xml:space="preserve"> de </w:t>
      </w:r>
      <w:del w:id="1053" w:author="VLADIMIR" w:date="2024-09-26T16:21:00Z">
        <w:r w:rsidRPr="00FB5455">
          <w:rPr>
            <w:rFonts w:ascii="Times New Roman" w:eastAsiaTheme="minorHAnsi" w:cs="Times New Roman"/>
            <w:sz w:val="26"/>
            <w:szCs w:val="26"/>
            <w:lang w:val="ro-MD"/>
          </w:rPr>
          <w:delText>pornire</w:delText>
        </w:r>
        <w:r w:rsidR="00B65A59" w:rsidRPr="00BB2AC4">
          <w:rPr>
            <w:rFonts w:ascii="Times New Roman" w:eastAsiaTheme="minorHAnsi" w:cs="Times New Roman"/>
            <w:sz w:val="26"/>
            <w:szCs w:val="26"/>
            <w:lang w:val="ro-MD"/>
          </w:rPr>
          <w:delText>.</w:delText>
        </w:r>
      </w:del>
      <w:ins w:id="1054" w:author="VLADIMIR" w:date="2024-09-26T16:21:00Z">
        <w:r w:rsidR="005C1DA5" w:rsidRPr="0091503C">
          <w:rPr>
            <w:rFonts w:ascii="Times New Roman" w:cs="Times New Roman"/>
            <w:color w:val="000000"/>
            <w:sz w:val="26"/>
            <w:szCs w:val="26"/>
            <w:lang w:val="ro-RO"/>
          </w:rPr>
          <w:t>rezervă, ținând cont de condițiile de proporționalitate cu termenul de valabilitate menționate la pct. 3.5 subpct. 3)</w:t>
        </w:r>
        <w:r w:rsidR="00B65A59" w:rsidRPr="00BB2AC4">
          <w:rPr>
            <w:rFonts w:ascii="Times New Roman" w:eastAsiaTheme="minorHAnsi" w:cs="Times New Roman"/>
            <w:sz w:val="26"/>
            <w:szCs w:val="26"/>
            <w:lang w:val="ro-MD"/>
          </w:rPr>
          <w:t>.</w:t>
        </w:r>
      </w:ins>
      <w:r w:rsidR="00B65A59" w:rsidRPr="00BB2AC4">
        <w:rPr>
          <w:rFonts w:ascii="Times New Roman" w:eastAsiaTheme="minorHAnsi" w:cs="Times New Roman"/>
          <w:sz w:val="26"/>
          <w:szCs w:val="26"/>
          <w:lang w:val="ro-MD"/>
        </w:rPr>
        <w:t xml:space="preserve"> </w:t>
      </w:r>
    </w:p>
    <w:p w14:paraId="16043F56" w14:textId="6E6B47C2" w:rsidR="009B3E45" w:rsidRDefault="009B3E45" w:rsidP="005762E3">
      <w:pPr>
        <w:pStyle w:val="NormalWeb"/>
        <w:numPr>
          <w:ilvl w:val="0"/>
          <w:numId w:val="31"/>
        </w:numPr>
        <w:spacing w:before="0" w:beforeAutospacing="0" w:after="0" w:afterAutospacing="0"/>
        <w:ind w:left="0" w:firstLine="567"/>
        <w:jc w:val="both"/>
        <w:rPr>
          <w:rFonts w:ascii="Times New Roman" w:eastAsiaTheme="minorHAnsi" w:cs="Times New Roman"/>
          <w:sz w:val="26"/>
          <w:szCs w:val="26"/>
          <w:lang w:val="ro-MD"/>
        </w:rPr>
      </w:pPr>
      <w:r>
        <w:rPr>
          <w:rFonts w:ascii="Times New Roman" w:eastAsiaTheme="minorHAnsi" w:cs="Times New Roman"/>
          <w:sz w:val="26"/>
          <w:szCs w:val="26"/>
          <w:lang w:val="ro-MD"/>
        </w:rPr>
        <w:t xml:space="preserve">Necorespunderea ofertei inițiale prevederilor prezentului punct va duce la necalificarea </w:t>
      </w:r>
      <w:r w:rsidR="00007CFF">
        <w:rPr>
          <w:rFonts w:ascii="Times New Roman" w:eastAsiaTheme="minorHAnsi" w:cs="Times New Roman"/>
          <w:sz w:val="26"/>
          <w:szCs w:val="26"/>
          <w:lang w:val="ro-MD"/>
        </w:rPr>
        <w:t>C</w:t>
      </w:r>
      <w:r>
        <w:rPr>
          <w:rFonts w:ascii="Times New Roman" w:eastAsiaTheme="minorHAnsi" w:cs="Times New Roman"/>
          <w:sz w:val="26"/>
          <w:szCs w:val="26"/>
          <w:lang w:val="ro-MD"/>
        </w:rPr>
        <w:t>andidatului.</w:t>
      </w:r>
    </w:p>
    <w:p w14:paraId="5303600C" w14:textId="77777777" w:rsidR="00EA1DB6" w:rsidRPr="007579F3" w:rsidRDefault="00EA1DB6" w:rsidP="00EA1DB6">
      <w:pPr>
        <w:pStyle w:val="NormalWeb"/>
        <w:spacing w:before="0" w:beforeAutospacing="0" w:after="0" w:afterAutospacing="0"/>
        <w:ind w:left="567"/>
        <w:jc w:val="both"/>
        <w:rPr>
          <w:rFonts w:ascii="Times New Roman" w:eastAsiaTheme="minorHAnsi" w:cs="Times New Roman"/>
          <w:sz w:val="26"/>
          <w:szCs w:val="26"/>
          <w:lang w:val="ro-MD"/>
        </w:rPr>
      </w:pPr>
    </w:p>
    <w:p w14:paraId="650ECDC5" w14:textId="77777777" w:rsidR="000D3E98" w:rsidRPr="007579F3" w:rsidRDefault="000D3E98" w:rsidP="00261172">
      <w:pPr>
        <w:pStyle w:val="Heading3"/>
        <w:numPr>
          <w:ilvl w:val="2"/>
          <w:numId w:val="12"/>
        </w:numPr>
        <w:tabs>
          <w:tab w:val="left" w:pos="1418"/>
        </w:tabs>
        <w:ind w:left="0" w:firstLine="567"/>
        <w:jc w:val="left"/>
        <w:rPr>
          <w:sz w:val="26"/>
          <w:szCs w:val="26"/>
        </w:rPr>
      </w:pPr>
      <w:bookmarkStart w:id="1055" w:name="_Ref378767651"/>
      <w:bookmarkStart w:id="1056" w:name="_Toc178259699"/>
      <w:bookmarkStart w:id="1057" w:name="_Toc172552768"/>
      <w:r w:rsidRPr="007579F3">
        <w:rPr>
          <w:sz w:val="26"/>
          <w:szCs w:val="26"/>
        </w:rPr>
        <w:t>Scrisoarea de garanţie bancară</w:t>
      </w:r>
      <w:bookmarkEnd w:id="1055"/>
      <w:bookmarkEnd w:id="1056"/>
      <w:bookmarkEnd w:id="1057"/>
    </w:p>
    <w:p w14:paraId="03F8DE54" w14:textId="6047C3F7" w:rsidR="00D464EE" w:rsidRDefault="00103AC1" w:rsidP="004F7297">
      <w:pPr>
        <w:tabs>
          <w:tab w:val="left" w:pos="1418"/>
        </w:tabs>
        <w:autoSpaceDE w:val="0"/>
        <w:autoSpaceDN w:val="0"/>
        <w:adjustRightInd w:val="0"/>
        <w:ind w:firstLine="567"/>
        <w:jc w:val="both"/>
        <w:rPr>
          <w:sz w:val="26"/>
          <w:szCs w:val="26"/>
          <w:lang w:val="ro-MD"/>
        </w:rPr>
      </w:pPr>
      <w:r w:rsidRPr="007579F3">
        <w:rPr>
          <w:sz w:val="26"/>
          <w:szCs w:val="26"/>
          <w:lang w:val="ro-MD"/>
        </w:rPr>
        <w:t>Dosarul de candidatură va conţine scrisoarea</w:t>
      </w:r>
      <w:r w:rsidR="003B395C" w:rsidRPr="007579F3">
        <w:rPr>
          <w:sz w:val="26"/>
          <w:szCs w:val="26"/>
          <w:lang w:val="ro-MD"/>
        </w:rPr>
        <w:t>/scrisorile</w:t>
      </w:r>
      <w:r w:rsidRPr="007579F3">
        <w:rPr>
          <w:sz w:val="26"/>
          <w:szCs w:val="26"/>
          <w:lang w:val="ro-MD"/>
        </w:rPr>
        <w:t xml:space="preserve"> de garanţie bancară, în original, în forma şi cuantumul prevăzut în </w:t>
      </w:r>
      <w:r w:rsidR="00722115">
        <w:rPr>
          <w:sz w:val="26"/>
          <w:szCs w:val="26"/>
          <w:lang w:val="ro-MD"/>
        </w:rPr>
        <w:t>pct.</w:t>
      </w:r>
      <w:r w:rsidR="004703B6" w:rsidRPr="007579F3">
        <w:rPr>
          <w:sz w:val="26"/>
          <w:szCs w:val="26"/>
          <w:lang w:val="ro-MD"/>
        </w:rPr>
        <w:t xml:space="preserve"> </w:t>
      </w:r>
      <w:r w:rsidR="00524F1C" w:rsidRPr="00E820D3">
        <w:rPr>
          <w:sz w:val="26"/>
          <w:szCs w:val="26"/>
          <w:lang w:val="ro-MD"/>
        </w:rPr>
        <w:fldChar w:fldCharType="begin"/>
      </w:r>
      <w:r w:rsidR="00524F1C" w:rsidRPr="007579F3">
        <w:rPr>
          <w:sz w:val="26"/>
          <w:szCs w:val="26"/>
          <w:lang w:val="ro-MD"/>
        </w:rPr>
        <w:instrText xml:space="preserve"> REF _Ref378767440 \r \h  \* MERGEFORMAT </w:instrText>
      </w:r>
      <w:r w:rsidR="00524F1C" w:rsidRPr="00E820D3">
        <w:rPr>
          <w:sz w:val="26"/>
          <w:szCs w:val="26"/>
          <w:lang w:val="ro-MD"/>
        </w:rPr>
      </w:r>
      <w:r w:rsidR="00524F1C" w:rsidRPr="00E820D3">
        <w:rPr>
          <w:sz w:val="26"/>
          <w:szCs w:val="26"/>
          <w:lang w:val="ro-MD"/>
        </w:rPr>
        <w:fldChar w:fldCharType="separate"/>
      </w:r>
      <w:r w:rsidR="00C70163">
        <w:rPr>
          <w:sz w:val="26"/>
          <w:szCs w:val="26"/>
          <w:lang w:val="ro-MD"/>
        </w:rPr>
        <w:t>4.4</w:t>
      </w:r>
      <w:r w:rsidR="00524F1C" w:rsidRPr="00E820D3">
        <w:rPr>
          <w:sz w:val="26"/>
          <w:szCs w:val="26"/>
          <w:lang w:val="ro-MD"/>
        </w:rPr>
        <w:fldChar w:fldCharType="end"/>
      </w:r>
      <w:r w:rsidRPr="007579F3">
        <w:rPr>
          <w:sz w:val="26"/>
          <w:szCs w:val="26"/>
          <w:lang w:val="ro-MD"/>
        </w:rPr>
        <w:t xml:space="preserve">, conform modelului din Anexa </w:t>
      </w:r>
      <w:r w:rsidR="008F281A" w:rsidRPr="00E820D3">
        <w:rPr>
          <w:sz w:val="26"/>
          <w:szCs w:val="26"/>
          <w:lang w:val="ro-MD"/>
        </w:rPr>
        <w:t>3</w:t>
      </w:r>
      <w:r w:rsidRPr="00E820D3">
        <w:rPr>
          <w:sz w:val="26"/>
          <w:szCs w:val="26"/>
          <w:lang w:val="ro-MD"/>
        </w:rPr>
        <w:t>.</w:t>
      </w:r>
    </w:p>
    <w:p w14:paraId="32E0AC96" w14:textId="77777777" w:rsidR="00F377E3" w:rsidRPr="00E820D3" w:rsidRDefault="00F377E3" w:rsidP="004F7297">
      <w:pPr>
        <w:tabs>
          <w:tab w:val="left" w:pos="1418"/>
        </w:tabs>
        <w:autoSpaceDE w:val="0"/>
        <w:autoSpaceDN w:val="0"/>
        <w:adjustRightInd w:val="0"/>
        <w:ind w:firstLine="567"/>
        <w:jc w:val="both"/>
        <w:rPr>
          <w:rFonts w:eastAsiaTheme="minorHAnsi"/>
          <w:b/>
          <w:sz w:val="26"/>
          <w:szCs w:val="26"/>
          <w:lang w:val="ro-MD"/>
        </w:rPr>
      </w:pPr>
    </w:p>
    <w:p w14:paraId="7D75F53C" w14:textId="77777777" w:rsidR="00DE3A96" w:rsidRPr="00E820D3" w:rsidRDefault="00DE3A96" w:rsidP="00261172">
      <w:pPr>
        <w:pStyle w:val="Heading3"/>
        <w:numPr>
          <w:ilvl w:val="2"/>
          <w:numId w:val="12"/>
        </w:numPr>
        <w:tabs>
          <w:tab w:val="left" w:pos="1418"/>
        </w:tabs>
        <w:ind w:left="0" w:firstLine="567"/>
        <w:jc w:val="left"/>
        <w:rPr>
          <w:sz w:val="26"/>
          <w:szCs w:val="26"/>
        </w:rPr>
      </w:pPr>
      <w:bookmarkStart w:id="1058" w:name="_Ref429142696"/>
      <w:bookmarkStart w:id="1059" w:name="_Toc178259700"/>
      <w:bookmarkStart w:id="1060" w:name="_Toc172552769"/>
      <w:r w:rsidRPr="00E820D3">
        <w:rPr>
          <w:sz w:val="26"/>
          <w:szCs w:val="26"/>
        </w:rPr>
        <w:t>Planul de afaceri</w:t>
      </w:r>
      <w:bookmarkEnd w:id="1058"/>
      <w:bookmarkEnd w:id="1059"/>
      <w:bookmarkEnd w:id="1060"/>
    </w:p>
    <w:p w14:paraId="314DEBE5" w14:textId="24ACD6DD" w:rsidR="00DE3A96" w:rsidRPr="00E820D3" w:rsidRDefault="00DE3A96" w:rsidP="005762E3">
      <w:pPr>
        <w:pStyle w:val="NormalWeb"/>
        <w:numPr>
          <w:ilvl w:val="0"/>
          <w:numId w:val="32"/>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E820D3">
        <w:rPr>
          <w:rFonts w:ascii="Times New Roman" w:eastAsiaTheme="minorHAnsi" w:cs="Times New Roman"/>
          <w:sz w:val="26"/>
          <w:szCs w:val="26"/>
          <w:lang w:val="ro-MD"/>
        </w:rPr>
        <w:t>În conformitate cu cerinţa art.</w:t>
      </w:r>
      <w:r w:rsidR="00A65D6F">
        <w:rPr>
          <w:rFonts w:ascii="Times New Roman" w:eastAsiaTheme="minorHAnsi" w:cs="Times New Roman"/>
          <w:sz w:val="26"/>
          <w:szCs w:val="26"/>
          <w:lang w:val="ro-MD"/>
        </w:rPr>
        <w:t xml:space="preserve"> </w:t>
      </w:r>
      <w:r w:rsidRPr="00E820D3">
        <w:rPr>
          <w:rFonts w:ascii="Times New Roman" w:eastAsiaTheme="minorHAnsi" w:cs="Times New Roman"/>
          <w:sz w:val="26"/>
          <w:szCs w:val="26"/>
          <w:lang w:val="ro-MD"/>
        </w:rPr>
        <w:t>2</w:t>
      </w:r>
      <w:r w:rsidR="002E7F8F">
        <w:rPr>
          <w:rFonts w:ascii="Times New Roman" w:eastAsiaTheme="minorHAnsi" w:cs="Times New Roman"/>
          <w:sz w:val="26"/>
          <w:szCs w:val="26"/>
          <w:lang w:val="ro-MD"/>
        </w:rPr>
        <w:t>6</w:t>
      </w:r>
      <w:r w:rsidRPr="00E820D3">
        <w:rPr>
          <w:rFonts w:ascii="Times New Roman" w:eastAsiaTheme="minorHAnsi" w:cs="Times New Roman"/>
          <w:sz w:val="26"/>
          <w:szCs w:val="26"/>
          <w:lang w:val="ro-MD"/>
        </w:rPr>
        <w:t xml:space="preserve"> </w:t>
      </w:r>
      <w:r w:rsidR="00007CFF">
        <w:rPr>
          <w:rFonts w:ascii="Times New Roman" w:eastAsiaTheme="minorHAnsi" w:cs="Times New Roman"/>
          <w:sz w:val="26"/>
          <w:szCs w:val="26"/>
          <w:lang w:val="ro-MD"/>
        </w:rPr>
        <w:t xml:space="preserve">alin.(32) </w:t>
      </w:r>
      <w:r w:rsidR="003449DC">
        <w:rPr>
          <w:rFonts w:ascii="Times New Roman" w:eastAsiaTheme="minorHAnsi" w:cs="Times New Roman"/>
          <w:sz w:val="26"/>
          <w:szCs w:val="26"/>
          <w:lang w:val="ro-MD"/>
        </w:rPr>
        <w:t xml:space="preserve">din Legea </w:t>
      </w:r>
      <w:r w:rsidRPr="00E820D3">
        <w:rPr>
          <w:rFonts w:ascii="Times New Roman" w:eastAsiaTheme="minorHAnsi" w:cs="Times New Roman"/>
          <w:sz w:val="26"/>
          <w:szCs w:val="26"/>
          <w:lang w:val="ro-MD"/>
        </w:rPr>
        <w:t xml:space="preserve">nr.241/2007, dosarul de candidatură va conţine un plan de afaceri, </w:t>
      </w:r>
      <w:r w:rsidR="00F377E3">
        <w:rPr>
          <w:rFonts w:ascii="Times New Roman" w:eastAsiaTheme="minorHAnsi" w:cs="Times New Roman"/>
          <w:sz w:val="26"/>
          <w:szCs w:val="26"/>
          <w:lang w:val="ro-MD"/>
        </w:rPr>
        <w:t>care va face:</w:t>
      </w:r>
    </w:p>
    <w:p w14:paraId="0A3149C2" w14:textId="77777777" w:rsidR="007D23EF" w:rsidRPr="001602A3" w:rsidRDefault="007D23EF" w:rsidP="00C65F4E">
      <w:pPr>
        <w:pStyle w:val="Default"/>
        <w:numPr>
          <w:ilvl w:val="0"/>
          <w:numId w:val="70"/>
        </w:numPr>
        <w:ind w:left="0" w:firstLine="567"/>
        <w:jc w:val="both"/>
        <w:rPr>
          <w:rFonts w:ascii="Times New Roman" w:hAnsi="Times New Roman" w:cs="Times New Roman"/>
          <w:sz w:val="26"/>
          <w:szCs w:val="26"/>
          <w:lang w:val="ro-MD"/>
        </w:rPr>
      </w:pPr>
      <w:r w:rsidRPr="00E820D3">
        <w:rPr>
          <w:rFonts w:ascii="Times New Roman" w:hAnsi="Times New Roman" w:cs="Times New Roman"/>
          <w:sz w:val="26"/>
          <w:szCs w:val="26"/>
          <w:lang w:val="ro-MD"/>
        </w:rPr>
        <w:t xml:space="preserve">o </w:t>
      </w:r>
      <w:r w:rsidR="00653146" w:rsidRPr="001602A3">
        <w:rPr>
          <w:rFonts w:ascii="Times New Roman" w:hAnsi="Times New Roman" w:cs="Times New Roman"/>
          <w:sz w:val="26"/>
          <w:szCs w:val="26"/>
          <w:lang w:val="ro-MD"/>
        </w:rPr>
        <w:t>descriere abstractă a reţelei și serviciilor care urmează a fi furnizate;</w:t>
      </w:r>
    </w:p>
    <w:p w14:paraId="1FE752E6" w14:textId="77777777" w:rsidR="003B54C1" w:rsidRPr="00BF2F7D" w:rsidRDefault="003B54C1" w:rsidP="00C65F4E">
      <w:pPr>
        <w:pStyle w:val="Default"/>
        <w:numPr>
          <w:ilvl w:val="0"/>
          <w:numId w:val="70"/>
        </w:numPr>
        <w:ind w:left="0" w:firstLine="567"/>
        <w:jc w:val="both"/>
        <w:rPr>
          <w:rFonts w:ascii="Times New Roman" w:hAnsi="Times New Roman" w:cs="Times New Roman"/>
          <w:sz w:val="26"/>
          <w:szCs w:val="26"/>
          <w:lang w:val="ro-MD"/>
        </w:rPr>
      </w:pPr>
      <w:r w:rsidRPr="00BE7781">
        <w:rPr>
          <w:rFonts w:ascii="Times New Roman" w:hAnsi="Times New Roman" w:cs="Times New Roman"/>
          <w:sz w:val="26"/>
          <w:szCs w:val="26"/>
          <w:lang w:val="ro-MD"/>
        </w:rPr>
        <w:t xml:space="preserve">o descriere sumară a </w:t>
      </w:r>
      <w:r w:rsidR="00EB4C51">
        <w:rPr>
          <w:rFonts w:ascii="Times New Roman" w:hAnsi="Times New Roman" w:cs="Times New Roman"/>
          <w:sz w:val="26"/>
          <w:szCs w:val="26"/>
          <w:lang w:val="ro-MD"/>
        </w:rPr>
        <w:t>parametrilor</w:t>
      </w:r>
      <w:r w:rsidR="00EB4C51" w:rsidRPr="00BE7781">
        <w:rPr>
          <w:rFonts w:ascii="Times New Roman" w:hAnsi="Times New Roman" w:cs="Times New Roman"/>
          <w:sz w:val="26"/>
          <w:szCs w:val="26"/>
          <w:lang w:val="ro-MD"/>
        </w:rPr>
        <w:t xml:space="preserve"> </w:t>
      </w:r>
      <w:r w:rsidRPr="00BE7781">
        <w:rPr>
          <w:rFonts w:ascii="Times New Roman" w:hAnsi="Times New Roman" w:cs="Times New Roman"/>
          <w:sz w:val="26"/>
          <w:szCs w:val="26"/>
          <w:lang w:val="ro-MD"/>
        </w:rPr>
        <w:t>de calitate şi a condiţiilor de furniz</w:t>
      </w:r>
      <w:r w:rsidRPr="00BF2F7D">
        <w:rPr>
          <w:rFonts w:ascii="Times New Roman" w:hAnsi="Times New Roman" w:cs="Times New Roman"/>
          <w:sz w:val="26"/>
          <w:szCs w:val="26"/>
          <w:lang w:val="ro-MD"/>
        </w:rPr>
        <w:t>are a serviciilor;</w:t>
      </w:r>
    </w:p>
    <w:p w14:paraId="0863F69C" w14:textId="77777777" w:rsidR="003B54C1" w:rsidRPr="005B55BB" w:rsidRDefault="00812690" w:rsidP="00C65F4E">
      <w:pPr>
        <w:pStyle w:val="Default"/>
        <w:numPr>
          <w:ilvl w:val="0"/>
          <w:numId w:val="70"/>
        </w:numPr>
        <w:ind w:left="0" w:firstLine="567"/>
        <w:jc w:val="both"/>
        <w:rPr>
          <w:rFonts w:ascii="Times New Roman" w:hAnsi="Times New Roman" w:cs="Times New Roman"/>
          <w:sz w:val="26"/>
          <w:szCs w:val="26"/>
          <w:lang w:val="ro-MD"/>
        </w:rPr>
      </w:pPr>
      <w:r>
        <w:rPr>
          <w:rFonts w:ascii="Times New Roman" w:hAnsi="Times New Roman" w:cs="Times New Roman"/>
          <w:sz w:val="26"/>
          <w:szCs w:val="26"/>
          <w:lang w:val="ro-MD"/>
        </w:rPr>
        <w:t>descrierea</w:t>
      </w:r>
      <w:r w:rsidR="003B54C1" w:rsidRPr="005B55BB">
        <w:rPr>
          <w:rFonts w:ascii="Times New Roman" w:hAnsi="Times New Roman" w:cs="Times New Roman"/>
          <w:sz w:val="26"/>
          <w:szCs w:val="26"/>
          <w:lang w:val="ro-MD"/>
        </w:rPr>
        <w:t xml:space="preserve"> </w:t>
      </w:r>
      <w:r>
        <w:rPr>
          <w:rFonts w:ascii="Times New Roman" w:hAnsi="Times New Roman" w:cs="Times New Roman"/>
          <w:sz w:val="26"/>
          <w:szCs w:val="26"/>
          <w:lang w:val="ro-MD"/>
        </w:rPr>
        <w:t xml:space="preserve">sumară a </w:t>
      </w:r>
      <w:r w:rsidR="003B54C1" w:rsidRPr="005B55BB">
        <w:rPr>
          <w:rFonts w:ascii="Times New Roman" w:hAnsi="Times New Roman" w:cs="Times New Roman"/>
          <w:sz w:val="26"/>
          <w:szCs w:val="26"/>
          <w:lang w:val="ro-MD"/>
        </w:rPr>
        <w:t>capacit</w:t>
      </w:r>
      <w:r>
        <w:rPr>
          <w:rFonts w:ascii="Times New Roman" w:hAnsi="Times New Roman" w:cs="Times New Roman"/>
          <w:sz w:val="26"/>
          <w:szCs w:val="26"/>
          <w:lang w:val="ro-MD"/>
        </w:rPr>
        <w:t>ății</w:t>
      </w:r>
      <w:r w:rsidR="003B54C1" w:rsidRPr="005B55BB">
        <w:rPr>
          <w:rFonts w:ascii="Times New Roman" w:hAnsi="Times New Roman" w:cs="Times New Roman"/>
          <w:sz w:val="26"/>
          <w:szCs w:val="26"/>
          <w:lang w:val="ro-MD"/>
        </w:rPr>
        <w:t xml:space="preserve"> tehnic</w:t>
      </w:r>
      <w:r>
        <w:rPr>
          <w:rFonts w:ascii="Times New Roman" w:hAnsi="Times New Roman" w:cs="Times New Roman"/>
          <w:sz w:val="26"/>
          <w:szCs w:val="26"/>
          <w:lang w:val="ro-MD"/>
        </w:rPr>
        <w:t>e</w:t>
      </w:r>
      <w:r w:rsidR="003B54C1" w:rsidRPr="005B55BB">
        <w:rPr>
          <w:rFonts w:ascii="Times New Roman" w:hAnsi="Times New Roman" w:cs="Times New Roman"/>
          <w:sz w:val="26"/>
          <w:szCs w:val="26"/>
          <w:lang w:val="ro-MD"/>
        </w:rPr>
        <w:t xml:space="preserve"> şi financiar</w:t>
      </w:r>
      <w:r>
        <w:rPr>
          <w:rFonts w:ascii="Times New Roman" w:hAnsi="Times New Roman" w:cs="Times New Roman"/>
          <w:sz w:val="26"/>
          <w:szCs w:val="26"/>
          <w:lang w:val="ro-MD"/>
        </w:rPr>
        <w:t>e</w:t>
      </w:r>
      <w:r w:rsidR="003B54C1" w:rsidRPr="005B55BB">
        <w:rPr>
          <w:rFonts w:ascii="Times New Roman" w:hAnsi="Times New Roman" w:cs="Times New Roman"/>
          <w:sz w:val="26"/>
          <w:szCs w:val="26"/>
          <w:lang w:val="ro-MD"/>
        </w:rPr>
        <w:t xml:space="preserve"> a candidatului de a realiza aceste investiţii.</w:t>
      </w:r>
    </w:p>
    <w:p w14:paraId="7DF862DC" w14:textId="440E86C5" w:rsidR="00820B0D" w:rsidRDefault="00820B0D" w:rsidP="005762E3">
      <w:pPr>
        <w:pStyle w:val="NormalWeb"/>
        <w:numPr>
          <w:ilvl w:val="0"/>
          <w:numId w:val="32"/>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Pr>
          <w:rFonts w:ascii="Times New Roman" w:eastAsiaTheme="minorHAnsi" w:cs="Times New Roman"/>
          <w:sz w:val="26"/>
          <w:szCs w:val="26"/>
          <w:lang w:val="ro-MD"/>
        </w:rPr>
        <w:t>În vederea aplicării prevederilor de la subpct.</w:t>
      </w:r>
      <w:r w:rsidR="00F377E3">
        <w:rPr>
          <w:rFonts w:ascii="Times New Roman" w:eastAsiaTheme="minorHAnsi" w:cs="Times New Roman"/>
          <w:sz w:val="26"/>
          <w:szCs w:val="26"/>
          <w:lang w:val="ro-MD"/>
        </w:rPr>
        <w:t>1</w:t>
      </w:r>
      <w:r>
        <w:rPr>
          <w:rFonts w:ascii="Times New Roman" w:eastAsiaTheme="minorHAnsi" w:cs="Times New Roman"/>
          <w:sz w:val="26"/>
          <w:szCs w:val="26"/>
          <w:lang w:val="ro-MD"/>
        </w:rPr>
        <w:t>), forma și conținutul informațiilor prevăzute de acestea este cea aleasă de Candidat.</w:t>
      </w:r>
    </w:p>
    <w:p w14:paraId="3CF587DC" w14:textId="39CCFB7A" w:rsidR="003B54C1" w:rsidRDefault="003B54C1" w:rsidP="005762E3">
      <w:pPr>
        <w:pStyle w:val="NormalWeb"/>
        <w:numPr>
          <w:ilvl w:val="0"/>
          <w:numId w:val="32"/>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FB5455">
        <w:rPr>
          <w:rFonts w:ascii="Times New Roman" w:eastAsiaTheme="minorHAnsi" w:cs="Times New Roman"/>
          <w:sz w:val="26"/>
          <w:szCs w:val="26"/>
          <w:lang w:val="ro-MD"/>
        </w:rPr>
        <w:t xml:space="preserve">Având în vedere că Concursul este </w:t>
      </w:r>
      <w:r w:rsidR="00BE5385" w:rsidRPr="00BB2AC4">
        <w:rPr>
          <w:rFonts w:ascii="Times New Roman" w:eastAsiaTheme="minorHAnsi" w:cs="Times New Roman"/>
          <w:sz w:val="26"/>
          <w:szCs w:val="26"/>
          <w:lang w:val="ro-MD"/>
        </w:rPr>
        <w:t xml:space="preserve">cu aplicarea procedurii de </w:t>
      </w:r>
      <w:r w:rsidRPr="00FC66DD">
        <w:rPr>
          <w:rFonts w:ascii="Times New Roman" w:eastAsiaTheme="minorHAnsi" w:cs="Times New Roman"/>
          <w:sz w:val="26"/>
          <w:szCs w:val="26"/>
          <w:lang w:val="ro-MD"/>
        </w:rPr>
        <w:t xml:space="preserve">selectare competitivă, </w:t>
      </w:r>
      <w:r w:rsidRPr="007579F3">
        <w:rPr>
          <w:rFonts w:ascii="Times New Roman" w:eastAsiaTheme="minorHAnsi" w:cs="Times New Roman"/>
          <w:sz w:val="26"/>
          <w:szCs w:val="26"/>
          <w:lang w:val="ro-MD"/>
        </w:rPr>
        <w:t xml:space="preserve">Comisia </w:t>
      </w:r>
      <w:r w:rsidR="00812690">
        <w:rPr>
          <w:rFonts w:ascii="Times New Roman" w:eastAsiaTheme="minorHAnsi" w:cs="Times New Roman"/>
          <w:sz w:val="26"/>
          <w:szCs w:val="26"/>
          <w:lang w:val="ro-MD"/>
        </w:rPr>
        <w:t xml:space="preserve">și ANRCETI </w:t>
      </w:r>
      <w:r w:rsidRPr="007579F3">
        <w:rPr>
          <w:rFonts w:ascii="Times New Roman" w:eastAsiaTheme="minorHAnsi" w:cs="Times New Roman"/>
          <w:sz w:val="26"/>
          <w:szCs w:val="26"/>
          <w:lang w:val="ro-MD"/>
        </w:rPr>
        <w:t>v</w:t>
      </w:r>
      <w:r w:rsidR="00812690">
        <w:rPr>
          <w:rFonts w:ascii="Times New Roman" w:eastAsiaTheme="minorHAnsi" w:cs="Times New Roman"/>
          <w:sz w:val="26"/>
          <w:szCs w:val="26"/>
          <w:lang w:val="ro-MD"/>
        </w:rPr>
        <w:t>or</w:t>
      </w:r>
      <w:r w:rsidRPr="007579F3">
        <w:rPr>
          <w:rFonts w:ascii="Times New Roman" w:eastAsiaTheme="minorHAnsi" w:cs="Times New Roman"/>
          <w:sz w:val="26"/>
          <w:szCs w:val="26"/>
          <w:lang w:val="ro-MD"/>
        </w:rPr>
        <w:t xml:space="preserve"> considera informaţia conţinută </w:t>
      </w:r>
      <w:r w:rsidR="00BE5385" w:rsidRPr="007579F3">
        <w:rPr>
          <w:rFonts w:ascii="Times New Roman" w:eastAsiaTheme="minorHAnsi" w:cs="Times New Roman"/>
          <w:sz w:val="26"/>
          <w:szCs w:val="26"/>
          <w:lang w:val="ro-MD"/>
        </w:rPr>
        <w:t xml:space="preserve">în </w:t>
      </w:r>
      <w:r w:rsidRPr="007579F3">
        <w:rPr>
          <w:rFonts w:ascii="Times New Roman" w:eastAsiaTheme="minorHAnsi" w:cs="Times New Roman"/>
          <w:sz w:val="26"/>
          <w:szCs w:val="26"/>
          <w:lang w:val="ro-MD"/>
        </w:rPr>
        <w:t>planul de afaceri drept una informativă. Astfel</w:t>
      </w:r>
      <w:r w:rsidR="00007CFF">
        <w:rPr>
          <w:rFonts w:ascii="Times New Roman" w:eastAsiaTheme="minorHAnsi" w:cs="Times New Roman"/>
          <w:sz w:val="26"/>
          <w:szCs w:val="26"/>
          <w:lang w:val="ro-MD"/>
        </w:rPr>
        <w:t>,</w:t>
      </w:r>
      <w:r w:rsidRPr="007579F3">
        <w:rPr>
          <w:rFonts w:ascii="Times New Roman" w:eastAsiaTheme="minorHAnsi" w:cs="Times New Roman"/>
          <w:sz w:val="26"/>
          <w:szCs w:val="26"/>
          <w:lang w:val="ro-MD"/>
        </w:rPr>
        <w:t xml:space="preserve"> conţinutul planului de afaceri nu va rezulta în impunerea prin licenţă a obligaţiilor de a îndeplini previziunile descrise în </w:t>
      </w:r>
      <w:r w:rsidR="00F377E3">
        <w:rPr>
          <w:rFonts w:ascii="Times New Roman" w:eastAsiaTheme="minorHAnsi" w:cs="Times New Roman"/>
          <w:sz w:val="26"/>
          <w:szCs w:val="26"/>
          <w:lang w:val="ro-MD"/>
        </w:rPr>
        <w:t>el</w:t>
      </w:r>
      <w:r w:rsidRPr="007579F3">
        <w:rPr>
          <w:rFonts w:ascii="Times New Roman" w:eastAsiaTheme="minorHAnsi" w:cs="Times New Roman"/>
          <w:sz w:val="26"/>
          <w:szCs w:val="26"/>
          <w:lang w:val="ro-MD"/>
        </w:rPr>
        <w:t>.</w:t>
      </w:r>
    </w:p>
    <w:p w14:paraId="3269D92A" w14:textId="77777777" w:rsidR="003449DC" w:rsidRPr="007579F3" w:rsidRDefault="003449DC" w:rsidP="003449DC">
      <w:pPr>
        <w:pStyle w:val="NormalWeb"/>
        <w:tabs>
          <w:tab w:val="left" w:pos="1418"/>
        </w:tabs>
        <w:spacing w:before="0" w:beforeAutospacing="0" w:after="0" w:afterAutospacing="0"/>
        <w:ind w:left="567"/>
        <w:jc w:val="both"/>
        <w:rPr>
          <w:rFonts w:ascii="Times New Roman" w:eastAsiaTheme="minorHAnsi" w:cs="Times New Roman"/>
          <w:sz w:val="26"/>
          <w:szCs w:val="26"/>
          <w:lang w:val="ro-MD"/>
        </w:rPr>
      </w:pPr>
    </w:p>
    <w:p w14:paraId="21BCFCB9" w14:textId="77777777" w:rsidR="000D3E98" w:rsidRPr="007579F3" w:rsidRDefault="000D3E98" w:rsidP="00261172">
      <w:pPr>
        <w:pStyle w:val="Heading3"/>
        <w:numPr>
          <w:ilvl w:val="2"/>
          <w:numId w:val="12"/>
        </w:numPr>
        <w:tabs>
          <w:tab w:val="left" w:pos="1418"/>
        </w:tabs>
        <w:ind w:left="0" w:firstLine="567"/>
        <w:jc w:val="left"/>
        <w:rPr>
          <w:sz w:val="26"/>
          <w:szCs w:val="26"/>
        </w:rPr>
      </w:pPr>
      <w:bookmarkStart w:id="1061" w:name="_Toc178259701"/>
      <w:bookmarkStart w:id="1062" w:name="_Toc172552770"/>
      <w:r w:rsidRPr="007579F3">
        <w:rPr>
          <w:sz w:val="26"/>
          <w:szCs w:val="26"/>
        </w:rPr>
        <w:t>Pregătirea şi depunerea dosarului de candidatură</w:t>
      </w:r>
      <w:bookmarkEnd w:id="1061"/>
      <w:bookmarkEnd w:id="1062"/>
    </w:p>
    <w:p w14:paraId="6A37FE3A" w14:textId="77777777" w:rsidR="00103AC1" w:rsidRPr="007579F3" w:rsidRDefault="00103AC1" w:rsidP="00261172">
      <w:pPr>
        <w:pStyle w:val="Heading4"/>
        <w:numPr>
          <w:ilvl w:val="3"/>
          <w:numId w:val="12"/>
        </w:numPr>
        <w:tabs>
          <w:tab w:val="left" w:pos="1418"/>
        </w:tabs>
        <w:spacing w:line="240" w:lineRule="auto"/>
        <w:ind w:left="0" w:firstLine="567"/>
        <w:jc w:val="left"/>
        <w:rPr>
          <w:sz w:val="26"/>
          <w:szCs w:val="26"/>
          <w:lang w:val="ro-MD"/>
        </w:rPr>
      </w:pPr>
      <w:bookmarkStart w:id="1063" w:name="_Ref378767549"/>
      <w:r w:rsidRPr="007579F3">
        <w:rPr>
          <w:sz w:val="26"/>
          <w:szCs w:val="26"/>
          <w:lang w:val="ro-MD"/>
        </w:rPr>
        <w:t xml:space="preserve">Limba </w:t>
      </w:r>
      <w:r w:rsidR="00BC5BEC" w:rsidRPr="007579F3">
        <w:rPr>
          <w:sz w:val="26"/>
          <w:szCs w:val="26"/>
          <w:lang w:val="ro-MD"/>
        </w:rPr>
        <w:t xml:space="preserve">de </w:t>
      </w:r>
      <w:r w:rsidR="00D812E8">
        <w:rPr>
          <w:sz w:val="26"/>
          <w:szCs w:val="26"/>
          <w:lang w:val="ro-MD"/>
        </w:rPr>
        <w:t>redactare</w:t>
      </w:r>
      <w:r w:rsidR="00D812E8" w:rsidRPr="007579F3">
        <w:rPr>
          <w:sz w:val="26"/>
          <w:szCs w:val="26"/>
          <w:lang w:val="ro-MD"/>
        </w:rPr>
        <w:t xml:space="preserve"> </w:t>
      </w:r>
      <w:r w:rsidR="00BC5BEC" w:rsidRPr="007579F3">
        <w:rPr>
          <w:sz w:val="26"/>
          <w:szCs w:val="26"/>
          <w:lang w:val="ro-MD"/>
        </w:rPr>
        <w:t xml:space="preserve">a </w:t>
      </w:r>
      <w:r w:rsidRPr="007579F3">
        <w:rPr>
          <w:sz w:val="26"/>
          <w:szCs w:val="26"/>
          <w:lang w:val="ro-MD"/>
        </w:rPr>
        <w:t>documentelor</w:t>
      </w:r>
      <w:bookmarkEnd w:id="1063"/>
    </w:p>
    <w:p w14:paraId="0120D9AE" w14:textId="08A3CCA3" w:rsidR="00103AC1" w:rsidRDefault="00BC5BEC" w:rsidP="001602A3">
      <w:pPr>
        <w:pStyle w:val="Default"/>
        <w:tabs>
          <w:tab w:val="left" w:pos="1418"/>
        </w:tabs>
        <w:ind w:firstLine="567"/>
        <w:jc w:val="both"/>
        <w:rPr>
          <w:rFonts w:ascii="Times New Roman" w:hAnsi="Times New Roman" w:cs="Times New Roman"/>
          <w:sz w:val="26"/>
          <w:szCs w:val="26"/>
          <w:lang w:val="ro-MD"/>
        </w:rPr>
      </w:pPr>
      <w:r w:rsidRPr="007579F3">
        <w:rPr>
          <w:rFonts w:ascii="Times New Roman" w:hAnsi="Times New Roman" w:cs="Times New Roman"/>
          <w:sz w:val="26"/>
          <w:szCs w:val="26"/>
          <w:lang w:val="ro-MD"/>
        </w:rPr>
        <w:t>Toate documentele dosarului de candidatură vor fi redactate în limba română, inclusiv anexele. Cu toate acestea, documentele ce atestă rapoartele financiare anuale ale candida</w:t>
      </w:r>
      <w:r w:rsidR="003E38E2" w:rsidRPr="007579F3">
        <w:rPr>
          <w:rFonts w:ascii="Times New Roman" w:hAnsi="Times New Roman" w:cs="Times New Roman"/>
          <w:sz w:val="26"/>
          <w:szCs w:val="26"/>
          <w:lang w:val="ro-MD"/>
        </w:rPr>
        <w:t>ţ</w:t>
      </w:r>
      <w:r w:rsidRPr="007579F3">
        <w:rPr>
          <w:rFonts w:ascii="Times New Roman" w:hAnsi="Times New Roman" w:cs="Times New Roman"/>
          <w:sz w:val="26"/>
          <w:szCs w:val="26"/>
          <w:lang w:val="ro-MD"/>
        </w:rPr>
        <w:t xml:space="preserve">ilor, deşi furnizarea unei versiuni în limba română este preferabilă, candidaţii </w:t>
      </w:r>
      <w:r w:rsidR="00E8714E" w:rsidRPr="007579F3">
        <w:rPr>
          <w:rFonts w:ascii="Times New Roman" w:hAnsi="Times New Roman" w:cs="Times New Roman"/>
          <w:sz w:val="26"/>
          <w:szCs w:val="26"/>
          <w:lang w:val="ro-MD"/>
        </w:rPr>
        <w:t xml:space="preserve">le </w:t>
      </w:r>
      <w:r w:rsidRPr="007579F3">
        <w:rPr>
          <w:rFonts w:ascii="Times New Roman" w:hAnsi="Times New Roman" w:cs="Times New Roman"/>
          <w:sz w:val="26"/>
          <w:szCs w:val="26"/>
          <w:lang w:val="ro-MD"/>
        </w:rPr>
        <w:t>pot prezenta</w:t>
      </w:r>
      <w:r w:rsidR="00E8714E" w:rsidRPr="007579F3">
        <w:rPr>
          <w:rFonts w:ascii="Times New Roman" w:hAnsi="Times New Roman" w:cs="Times New Roman"/>
          <w:sz w:val="26"/>
          <w:szCs w:val="26"/>
          <w:lang w:val="ro-MD"/>
        </w:rPr>
        <w:t xml:space="preserve"> în limba engleză, iar documentele ce atestă identitatea candidatului le pot prezenta în original sau copie a originalului legalizată notarial, însoţit(ă) de traducerea în limba română legalizată notarial.</w:t>
      </w:r>
    </w:p>
    <w:p w14:paraId="0EEE43BD" w14:textId="77777777" w:rsidR="00F377E3" w:rsidRPr="007579F3" w:rsidRDefault="00F377E3" w:rsidP="001602A3">
      <w:pPr>
        <w:pStyle w:val="Default"/>
        <w:tabs>
          <w:tab w:val="left" w:pos="1418"/>
        </w:tabs>
        <w:ind w:firstLine="567"/>
        <w:jc w:val="both"/>
        <w:rPr>
          <w:rFonts w:ascii="Times New Roman" w:hAnsi="Times New Roman" w:cs="Times New Roman"/>
          <w:sz w:val="26"/>
          <w:szCs w:val="26"/>
          <w:lang w:val="ro-MD"/>
        </w:rPr>
      </w:pPr>
    </w:p>
    <w:p w14:paraId="644B9D2F" w14:textId="77777777" w:rsidR="00103AC1" w:rsidRPr="00195809" w:rsidRDefault="00103AC1" w:rsidP="00261172">
      <w:pPr>
        <w:pStyle w:val="Heading4"/>
        <w:numPr>
          <w:ilvl w:val="3"/>
          <w:numId w:val="12"/>
        </w:numPr>
        <w:tabs>
          <w:tab w:val="left" w:pos="1418"/>
        </w:tabs>
        <w:spacing w:line="240" w:lineRule="auto"/>
        <w:ind w:left="0" w:firstLine="567"/>
        <w:jc w:val="left"/>
        <w:rPr>
          <w:sz w:val="26"/>
          <w:szCs w:val="26"/>
          <w:lang w:val="ro-MD"/>
        </w:rPr>
      </w:pPr>
      <w:r w:rsidRPr="00195809">
        <w:rPr>
          <w:sz w:val="26"/>
          <w:szCs w:val="26"/>
          <w:lang w:val="ro-MD"/>
        </w:rPr>
        <w:t xml:space="preserve">Forma documentelor </w:t>
      </w:r>
    </w:p>
    <w:p w14:paraId="43D9FE06" w14:textId="77777777" w:rsidR="00103AC1" w:rsidRPr="007579F3" w:rsidRDefault="00103AC1" w:rsidP="005762E3">
      <w:pPr>
        <w:pStyle w:val="NormalWeb"/>
        <w:numPr>
          <w:ilvl w:val="0"/>
          <w:numId w:val="33"/>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 xml:space="preserve">Reprezentantul autorizat să angajeze candidatul are obligaţia de a semna fiecare pagină a dosarului de candidatură (original şi copii), precum şi de a anexa o listă care descrie documentele prezentate. </w:t>
      </w:r>
    </w:p>
    <w:p w14:paraId="1CF30B57" w14:textId="1D720760" w:rsidR="00103AC1" w:rsidRPr="007579F3" w:rsidRDefault="00103AC1" w:rsidP="005762E3">
      <w:pPr>
        <w:pStyle w:val="NormalWeb"/>
        <w:numPr>
          <w:ilvl w:val="0"/>
          <w:numId w:val="33"/>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 xml:space="preserve">În cazul documentelor emise de instituţii/organisme oficiale abilitate în acest sens, documentele respective trebuie să fie semnate şi parafate conform prevederilor legale. Orice ştersătură, adăugare, interliniere/subliniere sau scris peste cel dinainte sunt valide doar dacă sunt vizate de persoana autorizată să semneze documentele. Aceste documente nu vor fi semnate de reprezentantul autorizat al candidatului. </w:t>
      </w:r>
      <w:ins w:id="1064" w:author="VLADIMIR" w:date="2024-09-26T16:21:00Z">
        <w:r w:rsidR="005C1DA5" w:rsidRPr="0091503C">
          <w:rPr>
            <w:rFonts w:ascii="Times New Roman" w:cs="Times New Roman"/>
            <w:color w:val="000000"/>
            <w:sz w:val="26"/>
            <w:szCs w:val="26"/>
            <w:lang w:val="ro-RO"/>
          </w:rPr>
          <w:t>Reprezentantul autorizat al candidatului nu trebuie să semneze documentele originale în formă autentică (de exemplu, împuternicirea) sau copiile legalizate de notar, precum și scrisoarea/scrisorile de garanție bancară și dovada achitării taxei de participare la Concurs</w:t>
        </w:r>
        <w:r w:rsidR="005C1DA5">
          <w:rPr>
            <w:rFonts w:ascii="Times New Roman" w:cs="Times New Roman"/>
            <w:color w:val="000000"/>
            <w:sz w:val="26"/>
            <w:szCs w:val="26"/>
            <w:lang w:val="ro-RO"/>
          </w:rPr>
          <w:t>.</w:t>
        </w:r>
      </w:ins>
    </w:p>
    <w:p w14:paraId="3306D64F" w14:textId="78097333" w:rsidR="00103AC1" w:rsidRPr="007579F3" w:rsidRDefault="00103AC1" w:rsidP="005762E3">
      <w:pPr>
        <w:pStyle w:val="NormalWeb"/>
        <w:numPr>
          <w:ilvl w:val="0"/>
          <w:numId w:val="33"/>
        </w:numPr>
        <w:tabs>
          <w:tab w:val="left" w:pos="1418"/>
        </w:tabs>
        <w:spacing w:before="0" w:beforeAutospacing="0" w:after="0" w:afterAutospacing="0"/>
        <w:ind w:left="0" w:firstLine="567"/>
        <w:jc w:val="both"/>
        <w:rPr>
          <w:rFonts w:ascii="Times New Roman" w:cs="Times New Roman"/>
          <w:sz w:val="26"/>
          <w:szCs w:val="26"/>
          <w:lang w:val="ro-MD"/>
        </w:rPr>
      </w:pPr>
      <w:r w:rsidRPr="007579F3">
        <w:rPr>
          <w:rFonts w:ascii="Times New Roman" w:eastAsiaTheme="minorHAnsi" w:cs="Times New Roman"/>
          <w:sz w:val="26"/>
          <w:szCs w:val="26"/>
          <w:lang w:val="ro-MD"/>
        </w:rPr>
        <w:t>Dosarul de candidatură va fi depus în</w:t>
      </w:r>
      <w:r w:rsidR="00DE20E3" w:rsidRPr="007579F3">
        <w:rPr>
          <w:rFonts w:ascii="Times New Roman" w:eastAsiaTheme="minorHAnsi" w:cs="Times New Roman"/>
          <w:sz w:val="26"/>
          <w:szCs w:val="26"/>
          <w:lang w:val="ro-MD"/>
        </w:rPr>
        <w:t>tr-</w:t>
      </w:r>
      <w:r w:rsidR="00D551BA">
        <w:rPr>
          <w:rFonts w:ascii="Times New Roman" w:eastAsiaTheme="minorHAnsi" w:cs="Times New Roman"/>
          <w:sz w:val="26"/>
          <w:szCs w:val="26"/>
          <w:lang w:val="ro-MD"/>
        </w:rPr>
        <w:t>un exemplar</w:t>
      </w:r>
      <w:r w:rsidRPr="007579F3">
        <w:rPr>
          <w:rFonts w:ascii="Times New Roman" w:eastAsiaTheme="minorHAnsi" w:cs="Times New Roman"/>
          <w:sz w:val="26"/>
          <w:szCs w:val="26"/>
          <w:lang w:val="ro-MD"/>
        </w:rPr>
        <w:t xml:space="preserve"> original precum şi în format electronic, pe </w:t>
      </w:r>
      <w:r w:rsidR="001B0E56">
        <w:rPr>
          <w:rFonts w:ascii="Times New Roman" w:eastAsiaTheme="minorHAnsi" w:cs="Times New Roman"/>
          <w:sz w:val="26"/>
          <w:szCs w:val="26"/>
          <w:lang w:val="ro-MD"/>
        </w:rPr>
        <w:t>USB flash</w:t>
      </w:r>
      <w:r w:rsidR="001B0E56" w:rsidRPr="007579F3">
        <w:rPr>
          <w:rFonts w:ascii="Times New Roman" w:eastAsiaTheme="minorHAnsi" w:cs="Times New Roman"/>
          <w:sz w:val="26"/>
          <w:szCs w:val="26"/>
          <w:lang w:val="ro-MD"/>
        </w:rPr>
        <w:t xml:space="preserve"> </w:t>
      </w:r>
      <w:r w:rsidRPr="007579F3">
        <w:rPr>
          <w:rFonts w:ascii="Times New Roman" w:eastAsiaTheme="minorHAnsi" w:cs="Times New Roman"/>
          <w:sz w:val="26"/>
          <w:szCs w:val="26"/>
          <w:lang w:val="ro-MD"/>
        </w:rPr>
        <w:t xml:space="preserve">cu drepturi depline de </w:t>
      </w:r>
      <w:r w:rsidR="00351515">
        <w:rPr>
          <w:rFonts w:ascii="Times New Roman" w:eastAsiaTheme="minorHAnsi" w:cs="Times New Roman"/>
          <w:sz w:val="26"/>
          <w:szCs w:val="26"/>
          <w:lang w:val="ro-MD"/>
        </w:rPr>
        <w:t>vizualizare</w:t>
      </w:r>
      <w:r w:rsidR="00351515" w:rsidRPr="007579F3">
        <w:rPr>
          <w:rFonts w:ascii="Times New Roman" w:eastAsiaTheme="minorHAnsi" w:cs="Times New Roman"/>
          <w:sz w:val="26"/>
          <w:szCs w:val="26"/>
          <w:lang w:val="ro-MD"/>
        </w:rPr>
        <w:t xml:space="preserve"> </w:t>
      </w:r>
      <w:r w:rsidRPr="007579F3">
        <w:rPr>
          <w:rFonts w:ascii="Times New Roman" w:eastAsiaTheme="minorHAnsi" w:cs="Times New Roman"/>
          <w:sz w:val="26"/>
          <w:szCs w:val="26"/>
          <w:lang w:val="ro-MD"/>
        </w:rPr>
        <w:t>a fişierelor, în format Microsoft Word, Microsoft Excel şi/sau Adobe Acrobat. Exemplarul</w:t>
      </w:r>
      <w:r w:rsidRPr="007579F3">
        <w:rPr>
          <w:rFonts w:ascii="Times New Roman" w:cs="Times New Roman"/>
          <w:sz w:val="26"/>
          <w:szCs w:val="26"/>
          <w:lang w:val="ro-MD"/>
        </w:rPr>
        <w:t xml:space="preserve"> original va fi semnat de reprezentantul autorizat să angajeze candidatul. </w:t>
      </w:r>
      <w:ins w:id="1065" w:author="VLADIMIR" w:date="2024-09-26T16:21:00Z">
        <w:r w:rsidR="005C1DA5" w:rsidRPr="0091503C">
          <w:rPr>
            <w:rFonts w:ascii="Times New Roman" w:cs="Times New Roman"/>
            <w:color w:val="000000"/>
            <w:sz w:val="26"/>
            <w:szCs w:val="26"/>
            <w:lang w:val="ro-RO"/>
          </w:rPr>
          <w:t>În format electronic se depune o copie a dosarului de candidatură și nu este necesar ca documentele depuse electronic sau copiile acestora să fie semnate cu semnătură electronică calificată. USB flash cu copia electronică a dosarului de candidatură se include în plicul cu dosarul de candidatură</w:t>
        </w:r>
        <w:r w:rsidR="005C1DA5">
          <w:rPr>
            <w:rFonts w:ascii="Times New Roman" w:cs="Times New Roman"/>
            <w:color w:val="000000"/>
            <w:sz w:val="26"/>
            <w:szCs w:val="26"/>
            <w:lang w:val="ro-RO"/>
          </w:rPr>
          <w:t>.</w:t>
        </w:r>
      </w:ins>
    </w:p>
    <w:p w14:paraId="2858560A" w14:textId="4D06FD8C" w:rsidR="00D464EE" w:rsidRDefault="00103AC1" w:rsidP="005762E3">
      <w:pPr>
        <w:pStyle w:val="NormalWeb"/>
        <w:numPr>
          <w:ilvl w:val="0"/>
          <w:numId w:val="33"/>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 xml:space="preserve">În cazul în care dosarul de candidatură conţine informaţii confidenţiale, </w:t>
      </w:r>
      <w:r w:rsidR="00007CFF">
        <w:rPr>
          <w:rFonts w:ascii="Times New Roman" w:eastAsiaTheme="minorHAnsi" w:cs="Times New Roman"/>
          <w:sz w:val="26"/>
          <w:szCs w:val="26"/>
          <w:lang w:val="ro-MD"/>
        </w:rPr>
        <w:t>C</w:t>
      </w:r>
      <w:r w:rsidRPr="007579F3">
        <w:rPr>
          <w:rFonts w:ascii="Times New Roman" w:eastAsiaTheme="minorHAnsi" w:cs="Times New Roman"/>
          <w:sz w:val="26"/>
          <w:szCs w:val="26"/>
          <w:lang w:val="ro-MD"/>
        </w:rPr>
        <w:t xml:space="preserve">andidatul va indica lista acestor într-o anexă separată, </w:t>
      </w:r>
      <w:r w:rsidR="00007CFF">
        <w:rPr>
          <w:rFonts w:ascii="Times New Roman" w:eastAsiaTheme="minorHAnsi" w:cs="Times New Roman"/>
          <w:sz w:val="26"/>
          <w:szCs w:val="26"/>
          <w:lang w:val="ro-MD"/>
        </w:rPr>
        <w:t>C</w:t>
      </w:r>
      <w:r w:rsidRPr="007579F3">
        <w:rPr>
          <w:rFonts w:ascii="Times New Roman" w:eastAsiaTheme="minorHAnsi" w:cs="Times New Roman"/>
          <w:sz w:val="26"/>
          <w:szCs w:val="26"/>
          <w:lang w:val="ro-MD"/>
        </w:rPr>
        <w:t>andidatul semnalând explicit faptul că informaţiile respective sunt confidenţiale. ANRCETI va păstra caracterul confidenţial al acestor informaţii în măsura în care prin lege informaţiile nu sunt considerate publice</w:t>
      </w:r>
      <w:r w:rsidR="00820B0D">
        <w:rPr>
          <w:rFonts w:ascii="Times New Roman" w:eastAsiaTheme="minorHAnsi" w:cs="Times New Roman"/>
          <w:sz w:val="26"/>
          <w:szCs w:val="26"/>
          <w:lang w:val="ro-MD"/>
        </w:rPr>
        <w:t xml:space="preserve"> sau dacă prin prevederile Caietului de sarcini nu e prevăzută expres posibilitatea facerii publice a acestor informații</w:t>
      </w:r>
      <w:r w:rsidRPr="007579F3">
        <w:rPr>
          <w:rFonts w:ascii="Times New Roman" w:eastAsiaTheme="minorHAnsi" w:cs="Times New Roman"/>
          <w:sz w:val="26"/>
          <w:szCs w:val="26"/>
          <w:lang w:val="ro-MD"/>
        </w:rPr>
        <w:t>.</w:t>
      </w:r>
    </w:p>
    <w:p w14:paraId="5FE98018" w14:textId="77777777" w:rsidR="00820B0D" w:rsidRPr="007579F3" w:rsidRDefault="00820B0D" w:rsidP="00820B0D">
      <w:pPr>
        <w:pStyle w:val="NormalWeb"/>
        <w:tabs>
          <w:tab w:val="left" w:pos="1418"/>
        </w:tabs>
        <w:spacing w:before="0" w:beforeAutospacing="0" w:after="0" w:afterAutospacing="0"/>
        <w:ind w:left="567"/>
        <w:jc w:val="both"/>
        <w:rPr>
          <w:rFonts w:ascii="Times New Roman" w:eastAsiaTheme="minorHAnsi" w:cs="Times New Roman"/>
          <w:sz w:val="26"/>
          <w:szCs w:val="26"/>
          <w:lang w:val="ro-MD"/>
        </w:rPr>
      </w:pPr>
    </w:p>
    <w:p w14:paraId="1BE3F6FB" w14:textId="77777777" w:rsidR="00103AC1" w:rsidRPr="00195809" w:rsidRDefault="00103AC1" w:rsidP="00261172">
      <w:pPr>
        <w:pStyle w:val="Heading4"/>
        <w:numPr>
          <w:ilvl w:val="3"/>
          <w:numId w:val="12"/>
        </w:numPr>
        <w:tabs>
          <w:tab w:val="left" w:pos="1418"/>
        </w:tabs>
        <w:spacing w:line="240" w:lineRule="auto"/>
        <w:ind w:left="0" w:firstLine="567"/>
        <w:jc w:val="left"/>
        <w:rPr>
          <w:sz w:val="26"/>
          <w:szCs w:val="26"/>
          <w:lang w:val="ro-MD"/>
        </w:rPr>
      </w:pPr>
      <w:bookmarkStart w:id="1066" w:name="_Ref378767554"/>
      <w:r w:rsidRPr="00195809">
        <w:rPr>
          <w:sz w:val="26"/>
          <w:szCs w:val="26"/>
          <w:lang w:val="ro-MD"/>
        </w:rPr>
        <w:t>Transmiterea şi primirea dosarului de candidatură</w:t>
      </w:r>
      <w:bookmarkEnd w:id="1066"/>
    </w:p>
    <w:p w14:paraId="1C56AB6C" w14:textId="2B73184C" w:rsidR="006819C7" w:rsidRDefault="006819C7" w:rsidP="00344906">
      <w:pPr>
        <w:pStyle w:val="NormalWeb"/>
        <w:numPr>
          <w:ilvl w:val="0"/>
          <w:numId w:val="34"/>
        </w:numPr>
        <w:tabs>
          <w:tab w:val="left" w:pos="1418"/>
        </w:tabs>
        <w:spacing w:before="0" w:beforeAutospacing="0" w:after="0" w:afterAutospacing="0"/>
        <w:ind w:left="0" w:firstLine="567"/>
        <w:jc w:val="both"/>
        <w:rPr>
          <w:ins w:id="1067" w:author="VLADIMIR" w:date="2024-09-26T16:21:00Z"/>
          <w:rFonts w:ascii="Times New Roman" w:cs="Times New Roman"/>
          <w:sz w:val="26"/>
          <w:szCs w:val="26"/>
          <w:lang w:val="ro-MD"/>
        </w:rPr>
      </w:pPr>
      <w:ins w:id="1068" w:author="VLADIMIR" w:date="2024-09-26T16:21:00Z">
        <w:r>
          <w:rPr>
            <w:rFonts w:ascii="Times New Roman" w:cs="Times New Roman"/>
            <w:sz w:val="26"/>
            <w:szCs w:val="26"/>
            <w:lang w:val="ro-MD"/>
          </w:rPr>
          <w:t>Termenul limită pentru depunerea dosarelor de candidatură este 17 decembrie 2024</w:t>
        </w:r>
        <w:r w:rsidR="00D91D3F">
          <w:rPr>
            <w:rFonts w:ascii="Times New Roman" w:cs="Times New Roman"/>
            <w:sz w:val="26"/>
            <w:szCs w:val="26"/>
            <w:lang w:val="ro-MD"/>
          </w:rPr>
          <w:t xml:space="preserve"> (Termen X), ora Republicii Moldova (Chișinăului) 16-00.</w:t>
        </w:r>
      </w:ins>
    </w:p>
    <w:p w14:paraId="1386C1FE" w14:textId="448E260D" w:rsidR="00CE2AB0" w:rsidRPr="00195809" w:rsidRDefault="00103AC1" w:rsidP="00C65F4E">
      <w:pPr>
        <w:pStyle w:val="NormalWeb"/>
        <w:numPr>
          <w:ilvl w:val="0"/>
          <w:numId w:val="34"/>
        </w:numPr>
        <w:tabs>
          <w:tab w:val="left" w:pos="1418"/>
        </w:tabs>
        <w:spacing w:before="0" w:beforeAutospacing="0" w:after="0" w:afterAutospacing="0"/>
        <w:ind w:left="0" w:firstLine="567"/>
        <w:jc w:val="both"/>
        <w:rPr>
          <w:rFonts w:ascii="Times New Roman" w:cs="Times New Roman"/>
          <w:sz w:val="26"/>
          <w:szCs w:val="26"/>
          <w:lang w:val="ro-MD"/>
        </w:rPr>
      </w:pPr>
      <w:r w:rsidRPr="007579F3">
        <w:rPr>
          <w:rFonts w:ascii="Times New Roman" w:cs="Times New Roman"/>
          <w:sz w:val="26"/>
          <w:szCs w:val="26"/>
          <w:lang w:val="ro-MD"/>
        </w:rPr>
        <w:t xml:space="preserve">Dosarul </w:t>
      </w:r>
      <w:r w:rsidRPr="007579F3">
        <w:rPr>
          <w:rFonts w:ascii="Times New Roman" w:eastAsiaTheme="minorHAnsi" w:cs="Times New Roman"/>
          <w:sz w:val="26"/>
          <w:szCs w:val="26"/>
          <w:lang w:val="ro-MD"/>
        </w:rPr>
        <w:t>de</w:t>
      </w:r>
      <w:r w:rsidRPr="007579F3">
        <w:rPr>
          <w:rFonts w:ascii="Times New Roman" w:cs="Times New Roman"/>
          <w:sz w:val="26"/>
          <w:szCs w:val="26"/>
          <w:lang w:val="ro-MD"/>
        </w:rPr>
        <w:t xml:space="preserve"> candidatură va fi transmis prin poştă cu confirmare de primire sau depus personal la sediul ANRCETI </w:t>
      </w:r>
      <w:r w:rsidR="00497D9B" w:rsidRPr="007579F3">
        <w:rPr>
          <w:rFonts w:ascii="Times New Roman" w:cs="Times New Roman"/>
          <w:sz w:val="26"/>
          <w:szCs w:val="26"/>
          <w:lang w:val="ro-MD"/>
        </w:rPr>
        <w:t xml:space="preserve">cu adresa: </w:t>
      </w:r>
      <w:r w:rsidRPr="007579F3">
        <w:rPr>
          <w:rFonts w:ascii="Times New Roman" w:cs="Times New Roman"/>
          <w:sz w:val="26"/>
          <w:szCs w:val="26"/>
          <w:lang w:val="ro-MD"/>
        </w:rPr>
        <w:t xml:space="preserve">bd. Ştefan cel Mare 134, </w:t>
      </w:r>
      <w:r w:rsidR="005C077F" w:rsidRPr="007579F3">
        <w:rPr>
          <w:rFonts w:ascii="Times New Roman" w:cs="Times New Roman"/>
          <w:sz w:val="26"/>
          <w:szCs w:val="26"/>
          <w:lang w:val="ro-MD"/>
        </w:rPr>
        <w:t xml:space="preserve">MD-2012, </w:t>
      </w:r>
      <w:r w:rsidRPr="007579F3">
        <w:rPr>
          <w:rFonts w:ascii="Times New Roman" w:cs="Times New Roman"/>
          <w:sz w:val="26"/>
          <w:szCs w:val="26"/>
          <w:lang w:val="ro-MD"/>
        </w:rPr>
        <w:t>Chişinău,</w:t>
      </w:r>
      <w:r w:rsidR="005C077F" w:rsidRPr="007579F3">
        <w:rPr>
          <w:rFonts w:ascii="Times New Roman" w:cs="Times New Roman"/>
          <w:sz w:val="26"/>
          <w:szCs w:val="26"/>
          <w:lang w:val="ro-MD"/>
        </w:rPr>
        <w:t xml:space="preserve"> Republica Moldova</w:t>
      </w:r>
      <w:r w:rsidRPr="007579F3">
        <w:rPr>
          <w:rFonts w:ascii="Times New Roman" w:cs="Times New Roman"/>
          <w:sz w:val="26"/>
          <w:szCs w:val="26"/>
          <w:lang w:val="ro-MD"/>
        </w:rPr>
        <w:t xml:space="preserve"> şi trebuie </w:t>
      </w:r>
      <w:r w:rsidRPr="00195809">
        <w:rPr>
          <w:rFonts w:ascii="Times New Roman" w:cs="Times New Roman"/>
          <w:sz w:val="26"/>
          <w:szCs w:val="26"/>
          <w:lang w:val="ro-MD"/>
        </w:rPr>
        <w:t xml:space="preserve">primit de </w:t>
      </w:r>
      <w:r w:rsidR="00E768CB" w:rsidRPr="00195809">
        <w:rPr>
          <w:rFonts w:ascii="Times New Roman" w:cs="Times New Roman"/>
          <w:sz w:val="26"/>
          <w:szCs w:val="26"/>
          <w:lang w:val="ro-MD"/>
        </w:rPr>
        <w:t>ANRCETI</w:t>
      </w:r>
      <w:r w:rsidRPr="00195809">
        <w:rPr>
          <w:rFonts w:ascii="Times New Roman" w:cs="Times New Roman"/>
          <w:sz w:val="26"/>
          <w:szCs w:val="26"/>
          <w:lang w:val="ro-MD"/>
        </w:rPr>
        <w:t xml:space="preserve"> până la data </w:t>
      </w:r>
      <w:r w:rsidR="00D86265" w:rsidRPr="00195809">
        <w:rPr>
          <w:rFonts w:ascii="Times New Roman" w:cs="Times New Roman"/>
          <w:sz w:val="26"/>
          <w:szCs w:val="26"/>
          <w:lang w:val="ro-MD"/>
        </w:rPr>
        <w:t xml:space="preserve">și ora </w:t>
      </w:r>
      <w:r w:rsidR="0095271F" w:rsidRPr="00195809">
        <w:rPr>
          <w:rFonts w:ascii="Times New Roman" w:cs="Times New Roman"/>
          <w:sz w:val="26"/>
          <w:szCs w:val="26"/>
          <w:lang w:val="ro-MD"/>
        </w:rPr>
        <w:t xml:space="preserve">limită stabilită prin prezentul </w:t>
      </w:r>
      <w:r w:rsidR="00D86265" w:rsidRPr="00195809">
        <w:rPr>
          <w:rFonts w:ascii="Times New Roman" w:cs="Times New Roman"/>
          <w:sz w:val="26"/>
          <w:szCs w:val="26"/>
          <w:lang w:val="ro-MD"/>
        </w:rPr>
        <w:t xml:space="preserve">Caiet </w:t>
      </w:r>
      <w:r w:rsidR="0095271F" w:rsidRPr="00195809">
        <w:rPr>
          <w:rFonts w:ascii="Times New Roman" w:cs="Times New Roman"/>
          <w:sz w:val="26"/>
          <w:szCs w:val="26"/>
          <w:lang w:val="ro-MD"/>
        </w:rPr>
        <w:t>de sarcini</w:t>
      </w:r>
      <w:r w:rsidR="00497D9B" w:rsidRPr="00195809">
        <w:rPr>
          <w:rFonts w:ascii="Times New Roman" w:cs="Times New Roman"/>
          <w:sz w:val="26"/>
          <w:szCs w:val="26"/>
          <w:lang w:val="ro-MD"/>
        </w:rPr>
        <w:t>.</w:t>
      </w:r>
      <w:r w:rsidRPr="00195809">
        <w:rPr>
          <w:rFonts w:ascii="Times New Roman" w:cs="Times New Roman"/>
          <w:sz w:val="26"/>
          <w:szCs w:val="26"/>
          <w:lang w:val="ro-MD"/>
        </w:rPr>
        <w:t xml:space="preserve"> </w:t>
      </w:r>
    </w:p>
    <w:p w14:paraId="33CCF9B4" w14:textId="3AF496AD" w:rsidR="00CE2AB0" w:rsidRPr="00195809" w:rsidRDefault="002C23E4" w:rsidP="00C65F4E">
      <w:pPr>
        <w:pStyle w:val="NormalWeb"/>
        <w:numPr>
          <w:ilvl w:val="0"/>
          <w:numId w:val="34"/>
        </w:numPr>
        <w:tabs>
          <w:tab w:val="left" w:pos="1418"/>
        </w:tabs>
        <w:spacing w:before="0" w:beforeAutospacing="0" w:after="0" w:afterAutospacing="0"/>
        <w:ind w:left="0" w:firstLine="567"/>
        <w:jc w:val="both"/>
        <w:rPr>
          <w:rFonts w:ascii="Times New Roman" w:cs="Times New Roman"/>
          <w:sz w:val="26"/>
          <w:szCs w:val="26"/>
          <w:lang w:val="ro-MD"/>
        </w:rPr>
      </w:pPr>
      <w:r w:rsidRPr="00195809">
        <w:rPr>
          <w:rFonts w:ascii="Times New Roman" w:cs="Times New Roman"/>
          <w:sz w:val="26"/>
          <w:szCs w:val="26"/>
          <w:lang w:val="ro-MD"/>
        </w:rPr>
        <w:t>În cazul depunerii personale la sediul ANRCETI a d</w:t>
      </w:r>
      <w:r w:rsidR="00CE2AB0" w:rsidRPr="00195809">
        <w:rPr>
          <w:rFonts w:ascii="Times New Roman" w:cs="Times New Roman"/>
          <w:sz w:val="26"/>
          <w:szCs w:val="26"/>
          <w:lang w:val="ro-MD"/>
        </w:rPr>
        <w:t>osar</w:t>
      </w:r>
      <w:r w:rsidRPr="00195809">
        <w:rPr>
          <w:rFonts w:ascii="Times New Roman" w:cs="Times New Roman"/>
          <w:sz w:val="26"/>
          <w:szCs w:val="26"/>
          <w:lang w:val="ro-MD"/>
        </w:rPr>
        <w:t>ului</w:t>
      </w:r>
      <w:r w:rsidR="00CE2AB0" w:rsidRPr="00195809">
        <w:rPr>
          <w:rFonts w:ascii="Times New Roman" w:cs="Times New Roman"/>
          <w:sz w:val="26"/>
          <w:szCs w:val="26"/>
          <w:lang w:val="ro-MD"/>
        </w:rPr>
        <w:t xml:space="preserve"> de candidatură</w:t>
      </w:r>
      <w:r w:rsidRPr="00195809">
        <w:rPr>
          <w:rFonts w:ascii="Times New Roman" w:cs="Times New Roman"/>
          <w:sz w:val="26"/>
          <w:szCs w:val="26"/>
          <w:lang w:val="ro-MD"/>
        </w:rPr>
        <w:t>, acesta va</w:t>
      </w:r>
      <w:r w:rsidR="00CE2AB0" w:rsidRPr="00195809">
        <w:rPr>
          <w:rFonts w:ascii="Times New Roman" w:cs="Times New Roman"/>
          <w:sz w:val="26"/>
          <w:szCs w:val="26"/>
          <w:lang w:val="ro-MD"/>
        </w:rPr>
        <w:t xml:space="preserve"> fi însoţit de o scrisoare, pe care ANRCETI va aplica informaţia privind data şi ora primirii dosarului</w:t>
      </w:r>
      <w:r w:rsidR="00D003D4" w:rsidRPr="00195809">
        <w:rPr>
          <w:rFonts w:ascii="Times New Roman" w:cs="Times New Roman"/>
          <w:sz w:val="26"/>
          <w:szCs w:val="26"/>
          <w:lang w:val="ro-MD"/>
        </w:rPr>
        <w:t xml:space="preserve">. ANRCETI va face o copie de pe această scrisoare şi o va marca drept corespunzătoare originalului. Copia corespunzătoare originalului a scrisorii de însoţire va fi </w:t>
      </w:r>
      <w:r w:rsidR="00860A06" w:rsidRPr="00195809">
        <w:rPr>
          <w:rFonts w:ascii="Times New Roman" w:cs="Times New Roman"/>
          <w:sz w:val="26"/>
          <w:szCs w:val="26"/>
          <w:lang w:val="ro-MD"/>
        </w:rPr>
        <w:t xml:space="preserve">înmânată </w:t>
      </w:r>
      <w:r w:rsidRPr="00195809">
        <w:rPr>
          <w:rFonts w:ascii="Times New Roman" w:cs="Times New Roman"/>
          <w:sz w:val="26"/>
          <w:szCs w:val="26"/>
          <w:lang w:val="ro-MD"/>
        </w:rPr>
        <w:t>persoanei care depune Dosarul de candidatură</w:t>
      </w:r>
      <w:r w:rsidR="00D003D4" w:rsidRPr="00195809">
        <w:rPr>
          <w:rFonts w:ascii="Times New Roman" w:cs="Times New Roman"/>
          <w:sz w:val="26"/>
          <w:szCs w:val="26"/>
          <w:lang w:val="ro-MD"/>
        </w:rPr>
        <w:t>.</w:t>
      </w:r>
      <w:r w:rsidR="005567C8" w:rsidRPr="00195809">
        <w:rPr>
          <w:rFonts w:ascii="Times New Roman" w:cs="Times New Roman"/>
          <w:sz w:val="26"/>
          <w:szCs w:val="26"/>
          <w:lang w:val="ro-MD"/>
        </w:rPr>
        <w:t xml:space="preserve"> Iar </w:t>
      </w:r>
      <w:r w:rsidR="005063FA" w:rsidRPr="00195809">
        <w:rPr>
          <w:rFonts w:ascii="Times New Roman" w:cs="Times New Roman"/>
          <w:sz w:val="26"/>
          <w:szCs w:val="26"/>
          <w:lang w:val="ro-MD"/>
        </w:rPr>
        <w:t>dosarul va fi înregistrat în modul stabilit de Procedura de concurs.</w:t>
      </w:r>
    </w:p>
    <w:p w14:paraId="59942C5B" w14:textId="77777777" w:rsidR="00103AC1" w:rsidRPr="007579F3" w:rsidRDefault="00103AC1" w:rsidP="00C65F4E">
      <w:pPr>
        <w:pStyle w:val="NormalWeb"/>
        <w:numPr>
          <w:ilvl w:val="0"/>
          <w:numId w:val="34"/>
        </w:numPr>
        <w:tabs>
          <w:tab w:val="left" w:pos="1418"/>
        </w:tabs>
        <w:spacing w:before="0" w:beforeAutospacing="0" w:after="0" w:afterAutospacing="0"/>
        <w:ind w:left="0" w:firstLine="567"/>
        <w:jc w:val="both"/>
        <w:rPr>
          <w:rFonts w:ascii="Times New Roman" w:cs="Times New Roman"/>
          <w:sz w:val="26"/>
          <w:szCs w:val="26"/>
          <w:lang w:val="ro-MD"/>
        </w:rPr>
      </w:pPr>
      <w:r w:rsidRPr="007579F3">
        <w:rPr>
          <w:rFonts w:ascii="Times New Roman" w:cs="Times New Roman"/>
          <w:sz w:val="26"/>
          <w:szCs w:val="26"/>
          <w:lang w:val="ro-MD"/>
        </w:rPr>
        <w:t xml:space="preserve">Dosarele </w:t>
      </w:r>
      <w:r w:rsidR="00B07D44" w:rsidRPr="007579F3">
        <w:rPr>
          <w:rFonts w:ascii="Times New Roman" w:cs="Times New Roman"/>
          <w:sz w:val="26"/>
          <w:szCs w:val="26"/>
          <w:lang w:val="ro-MD"/>
        </w:rPr>
        <w:t xml:space="preserve">de candidatură </w:t>
      </w:r>
      <w:r w:rsidRPr="007579F3">
        <w:rPr>
          <w:rFonts w:ascii="Times New Roman" w:cs="Times New Roman"/>
          <w:sz w:val="26"/>
          <w:szCs w:val="26"/>
          <w:lang w:val="ro-MD"/>
        </w:rPr>
        <w:t xml:space="preserve">primite de </w:t>
      </w:r>
      <w:r w:rsidR="00E768CB" w:rsidRPr="007579F3">
        <w:rPr>
          <w:rFonts w:ascii="Times New Roman" w:cs="Times New Roman"/>
          <w:sz w:val="26"/>
          <w:szCs w:val="26"/>
          <w:lang w:val="ro-MD"/>
        </w:rPr>
        <w:t>ANRCETI</w:t>
      </w:r>
      <w:r w:rsidRPr="007579F3">
        <w:rPr>
          <w:rFonts w:ascii="Times New Roman" w:cs="Times New Roman"/>
          <w:sz w:val="26"/>
          <w:szCs w:val="26"/>
          <w:lang w:val="ro-MD"/>
        </w:rPr>
        <w:t xml:space="preserve"> după data limită pentru primirea candidaturilor nu vor fi luate în considerare</w:t>
      </w:r>
      <w:r w:rsidR="002C23E4" w:rsidRPr="007579F3">
        <w:rPr>
          <w:rFonts w:ascii="Times New Roman" w:cs="Times New Roman"/>
          <w:sz w:val="26"/>
          <w:szCs w:val="26"/>
          <w:lang w:val="ro-MD"/>
        </w:rPr>
        <w:t xml:space="preserve"> în procesul de calificare a candidaților</w:t>
      </w:r>
      <w:r w:rsidRPr="007579F3">
        <w:rPr>
          <w:rFonts w:ascii="Times New Roman" w:cs="Times New Roman"/>
          <w:sz w:val="26"/>
          <w:szCs w:val="26"/>
          <w:lang w:val="ro-MD"/>
        </w:rPr>
        <w:t>, urmând a fi returnate nedeschise la adresa menţionată pe plic</w:t>
      </w:r>
      <w:r w:rsidR="002C23E4" w:rsidRPr="007579F3">
        <w:rPr>
          <w:rFonts w:ascii="Times New Roman" w:cs="Times New Roman"/>
          <w:sz w:val="26"/>
          <w:szCs w:val="26"/>
          <w:lang w:val="ro-MD"/>
        </w:rPr>
        <w:t xml:space="preserve"> sau persoanei care depune Dosarul de candidatură</w:t>
      </w:r>
      <w:r w:rsidRPr="007579F3">
        <w:rPr>
          <w:rFonts w:ascii="Times New Roman" w:cs="Times New Roman"/>
          <w:sz w:val="26"/>
          <w:szCs w:val="26"/>
          <w:lang w:val="ro-MD"/>
        </w:rPr>
        <w:t xml:space="preserve">. Candidatul trebuie să ia toate măsurile astfel încât dosarul său să fie primit de </w:t>
      </w:r>
      <w:r w:rsidR="00E768CB" w:rsidRPr="007579F3">
        <w:rPr>
          <w:rFonts w:ascii="Times New Roman" w:cs="Times New Roman"/>
          <w:sz w:val="26"/>
          <w:szCs w:val="26"/>
          <w:lang w:val="ro-MD"/>
        </w:rPr>
        <w:t>ANRCETI</w:t>
      </w:r>
      <w:r w:rsidRPr="007579F3">
        <w:rPr>
          <w:rFonts w:ascii="Times New Roman" w:cs="Times New Roman"/>
          <w:sz w:val="26"/>
          <w:szCs w:val="26"/>
          <w:lang w:val="ro-MD"/>
        </w:rPr>
        <w:t xml:space="preserve"> până la data limită pentru primirea candidaturilor, candidatul asumându-şi riscurile transmiterii dosarului, inclusiv forţa majoră. </w:t>
      </w:r>
    </w:p>
    <w:p w14:paraId="24768137" w14:textId="77777777" w:rsidR="00103AC1" w:rsidRPr="007579F3" w:rsidRDefault="00E768CB" w:rsidP="00C65F4E">
      <w:pPr>
        <w:pStyle w:val="NormalWeb"/>
        <w:numPr>
          <w:ilvl w:val="0"/>
          <w:numId w:val="34"/>
        </w:numPr>
        <w:tabs>
          <w:tab w:val="left" w:pos="1418"/>
        </w:tabs>
        <w:spacing w:before="0" w:beforeAutospacing="0" w:after="0" w:afterAutospacing="0"/>
        <w:ind w:left="0" w:firstLine="567"/>
        <w:jc w:val="both"/>
        <w:rPr>
          <w:rFonts w:ascii="Times New Roman" w:cs="Times New Roman"/>
          <w:sz w:val="26"/>
          <w:szCs w:val="26"/>
          <w:lang w:val="ro-MD"/>
        </w:rPr>
      </w:pPr>
      <w:r w:rsidRPr="007579F3">
        <w:rPr>
          <w:rFonts w:ascii="Times New Roman" w:cs="Times New Roman"/>
          <w:sz w:val="26"/>
          <w:szCs w:val="26"/>
          <w:lang w:val="ro-MD"/>
        </w:rPr>
        <w:t>ANRCETI</w:t>
      </w:r>
      <w:r w:rsidR="00103AC1" w:rsidRPr="007579F3">
        <w:rPr>
          <w:rFonts w:ascii="Times New Roman" w:cs="Times New Roman"/>
          <w:sz w:val="26"/>
          <w:szCs w:val="26"/>
          <w:lang w:val="ro-MD"/>
        </w:rPr>
        <w:t xml:space="preserve"> îşi rezervă dreptul de a prelungi data limită pentru primirea </w:t>
      </w:r>
      <w:r w:rsidR="002C23E4" w:rsidRPr="007579F3">
        <w:rPr>
          <w:rFonts w:ascii="Times New Roman" w:cs="Times New Roman"/>
          <w:sz w:val="26"/>
          <w:szCs w:val="26"/>
          <w:lang w:val="ro-MD"/>
        </w:rPr>
        <w:t xml:space="preserve">dosarelor de candidatură </w:t>
      </w:r>
      <w:r w:rsidR="00103AC1" w:rsidRPr="007579F3">
        <w:rPr>
          <w:rFonts w:ascii="Times New Roman" w:cs="Times New Roman"/>
          <w:sz w:val="26"/>
          <w:szCs w:val="26"/>
          <w:lang w:val="ro-MD"/>
        </w:rPr>
        <w:t>şi, în mod corespunzător, şi data de deschidere a plicurilor conţinând dosarele de candidatură, caz în care va comunica noua dată limită pentru primirea candidaturilor şi, respectiv, noua dată de deschidere a plicurilor conţinând dosarele de candidatură, pe pagina sa de internet (</w:t>
      </w:r>
      <w:r w:rsidR="00103AC1" w:rsidRPr="007579F3">
        <w:rPr>
          <w:rFonts w:ascii="Times New Roman" w:cs="Times New Roman"/>
          <w:b/>
          <w:bCs/>
          <w:sz w:val="26"/>
          <w:szCs w:val="26"/>
          <w:lang w:val="ro-MD"/>
        </w:rPr>
        <w:t>www.</w:t>
      </w:r>
      <w:r w:rsidR="00920C95" w:rsidRPr="007579F3">
        <w:rPr>
          <w:rFonts w:ascii="Times New Roman" w:cs="Times New Roman"/>
          <w:b/>
          <w:bCs/>
          <w:sz w:val="26"/>
          <w:szCs w:val="26"/>
          <w:lang w:val="ro-MD"/>
        </w:rPr>
        <w:t>anrceti.md</w:t>
      </w:r>
      <w:r w:rsidR="00103AC1" w:rsidRPr="007579F3">
        <w:rPr>
          <w:rFonts w:ascii="Times New Roman" w:cs="Times New Roman"/>
          <w:sz w:val="26"/>
          <w:szCs w:val="26"/>
          <w:lang w:val="ro-MD"/>
        </w:rPr>
        <w:t>), cu cel puţin 10 zile</w:t>
      </w:r>
      <w:r w:rsidR="00351515">
        <w:rPr>
          <w:rFonts w:ascii="Times New Roman" w:cs="Times New Roman"/>
          <w:sz w:val="26"/>
          <w:szCs w:val="26"/>
          <w:lang w:val="ro-MD"/>
        </w:rPr>
        <w:t xml:space="preserve"> calendaristice</w:t>
      </w:r>
      <w:r w:rsidR="00103AC1" w:rsidRPr="007579F3">
        <w:rPr>
          <w:rFonts w:ascii="Times New Roman" w:cs="Times New Roman"/>
          <w:sz w:val="26"/>
          <w:szCs w:val="26"/>
          <w:lang w:val="ro-MD"/>
        </w:rPr>
        <w:t xml:space="preserve"> înainte de data limită stabilită iniţial. </w:t>
      </w:r>
    </w:p>
    <w:p w14:paraId="7147F2DE" w14:textId="77777777" w:rsidR="00C10F95" w:rsidRPr="007579F3" w:rsidRDefault="00C10F95" w:rsidP="00C65F4E">
      <w:pPr>
        <w:pStyle w:val="NormalWeb"/>
        <w:numPr>
          <w:ilvl w:val="0"/>
          <w:numId w:val="34"/>
        </w:numPr>
        <w:tabs>
          <w:tab w:val="left" w:pos="1418"/>
        </w:tabs>
        <w:spacing w:before="0" w:beforeAutospacing="0" w:after="0" w:afterAutospacing="0"/>
        <w:ind w:left="0" w:firstLine="567"/>
        <w:jc w:val="both"/>
        <w:rPr>
          <w:rFonts w:ascii="Times New Roman" w:cs="Times New Roman"/>
          <w:sz w:val="26"/>
          <w:szCs w:val="26"/>
          <w:lang w:val="ro-MD"/>
        </w:rPr>
      </w:pPr>
      <w:r w:rsidRPr="007579F3">
        <w:rPr>
          <w:rFonts w:ascii="Times New Roman" w:cs="Times New Roman"/>
          <w:sz w:val="26"/>
          <w:szCs w:val="26"/>
          <w:lang w:val="ro-MD"/>
        </w:rPr>
        <w:t>Dosarele depuse cu depă</w:t>
      </w:r>
      <w:r w:rsidR="003E38E2" w:rsidRPr="007579F3">
        <w:rPr>
          <w:rFonts w:ascii="Times New Roman" w:cs="Times New Roman"/>
          <w:sz w:val="26"/>
          <w:szCs w:val="26"/>
          <w:lang w:val="ro-MD"/>
        </w:rPr>
        <w:t>ş</w:t>
      </w:r>
      <w:r w:rsidRPr="007579F3">
        <w:rPr>
          <w:rFonts w:ascii="Times New Roman" w:cs="Times New Roman"/>
          <w:sz w:val="26"/>
          <w:szCs w:val="26"/>
          <w:lang w:val="ro-MD"/>
        </w:rPr>
        <w:t>irea termenului limită stabilit şi cele pentru care s-au transmis notificări de retragere se vor înapoia, de către persoana responsabilă a ANRCETI, candidaţilor fără a deschide plicurile, iar taxa de participare la concurs</w:t>
      </w:r>
      <w:r w:rsidR="00D86265">
        <w:rPr>
          <w:rFonts w:ascii="Times New Roman" w:cs="Times New Roman"/>
          <w:sz w:val="26"/>
          <w:szCs w:val="26"/>
          <w:lang w:val="ro-MD"/>
        </w:rPr>
        <w:t xml:space="preserve"> achitată</w:t>
      </w:r>
      <w:r w:rsidRPr="007579F3">
        <w:rPr>
          <w:rFonts w:ascii="Times New Roman" w:cs="Times New Roman"/>
          <w:sz w:val="26"/>
          <w:szCs w:val="26"/>
          <w:lang w:val="ro-MD"/>
        </w:rPr>
        <w:t xml:space="preserve"> nu se va restitui.</w:t>
      </w:r>
    </w:p>
    <w:p w14:paraId="703D3152" w14:textId="77777777" w:rsidR="00B14519" w:rsidRPr="007579F3" w:rsidRDefault="00B14519" w:rsidP="00C65F4E">
      <w:pPr>
        <w:pStyle w:val="NormalWeb"/>
        <w:numPr>
          <w:ilvl w:val="0"/>
          <w:numId w:val="34"/>
        </w:numPr>
        <w:tabs>
          <w:tab w:val="left" w:pos="1418"/>
        </w:tabs>
        <w:spacing w:before="0" w:beforeAutospacing="0" w:after="0" w:afterAutospacing="0"/>
        <w:ind w:left="0" w:firstLine="567"/>
        <w:jc w:val="both"/>
        <w:rPr>
          <w:rFonts w:ascii="Times New Roman" w:cs="Times New Roman"/>
          <w:sz w:val="26"/>
          <w:szCs w:val="26"/>
          <w:lang w:val="ro-MD"/>
        </w:rPr>
      </w:pPr>
      <w:r w:rsidRPr="007579F3">
        <w:rPr>
          <w:rFonts w:ascii="Times New Roman" w:cs="Times New Roman"/>
          <w:sz w:val="26"/>
          <w:szCs w:val="26"/>
          <w:lang w:val="ro-MD"/>
        </w:rPr>
        <w:t xml:space="preserve">Este considerată dată a transmiterii/primirii dosarului de candidatură, data aplicării însemnelor </w:t>
      </w:r>
      <w:r w:rsidR="007F1408" w:rsidRPr="007579F3">
        <w:rPr>
          <w:rFonts w:ascii="Times New Roman" w:cs="Times New Roman"/>
          <w:sz w:val="26"/>
          <w:szCs w:val="26"/>
          <w:lang w:val="ro-MD"/>
        </w:rPr>
        <w:t xml:space="preserve">de recepţionare ale </w:t>
      </w:r>
      <w:r w:rsidRPr="007579F3">
        <w:rPr>
          <w:rFonts w:ascii="Times New Roman" w:cs="Times New Roman"/>
          <w:sz w:val="26"/>
          <w:szCs w:val="26"/>
          <w:lang w:val="ro-MD"/>
        </w:rPr>
        <w:t>ANRCETI</w:t>
      </w:r>
      <w:r w:rsidR="007F1408" w:rsidRPr="007579F3">
        <w:rPr>
          <w:rFonts w:ascii="Times New Roman" w:cs="Times New Roman"/>
          <w:sz w:val="26"/>
          <w:szCs w:val="26"/>
          <w:lang w:val="ro-MD"/>
        </w:rPr>
        <w:t xml:space="preserve"> pe scrisoarea de însoţire</w:t>
      </w:r>
      <w:r w:rsidRPr="007579F3">
        <w:rPr>
          <w:rFonts w:ascii="Times New Roman" w:cs="Times New Roman"/>
          <w:sz w:val="26"/>
          <w:szCs w:val="26"/>
          <w:lang w:val="ro-MD"/>
        </w:rPr>
        <w:t>, prin care se confirmă depunerea dosarului de candidatură, sau, după caz, data confirmării primirii de către ANRCETI prin serviciul de trimitere poştală recomandată, înscrisă în avizul de primire.</w:t>
      </w:r>
    </w:p>
    <w:p w14:paraId="769A0E99" w14:textId="77777777" w:rsidR="00B14519" w:rsidRDefault="00B14519" w:rsidP="00C65F4E">
      <w:pPr>
        <w:pStyle w:val="NormalWeb"/>
        <w:numPr>
          <w:ilvl w:val="0"/>
          <w:numId w:val="34"/>
        </w:numPr>
        <w:tabs>
          <w:tab w:val="left" w:pos="1418"/>
        </w:tabs>
        <w:spacing w:before="0" w:beforeAutospacing="0" w:after="0" w:afterAutospacing="0"/>
        <w:ind w:left="0" w:firstLine="567"/>
        <w:jc w:val="both"/>
        <w:rPr>
          <w:rFonts w:ascii="Times New Roman" w:cs="Times New Roman"/>
          <w:sz w:val="26"/>
          <w:szCs w:val="26"/>
          <w:lang w:val="ro-MD"/>
        </w:rPr>
      </w:pPr>
      <w:r w:rsidRPr="007579F3">
        <w:rPr>
          <w:rFonts w:ascii="Times New Roman" w:cs="Times New Roman"/>
          <w:sz w:val="26"/>
          <w:szCs w:val="26"/>
          <w:lang w:val="ro-MD"/>
        </w:rPr>
        <w:t xml:space="preserve">Dosarele transmise către ANRCETI până la data şi ora limită stabilită se vor transmite, de către persoana responsabilă a ANRCETI, secretarului Comisiei pentru păstrare, numai dacă plicurile şi sigiliile sunt intacte. În caz contrar, </w:t>
      </w:r>
      <w:r w:rsidR="00E87B2A" w:rsidRPr="007579F3">
        <w:rPr>
          <w:rFonts w:ascii="Times New Roman" w:cs="Times New Roman"/>
          <w:sz w:val="26"/>
          <w:szCs w:val="26"/>
          <w:lang w:val="ro-MD"/>
        </w:rPr>
        <w:t>dosarul respectiv</w:t>
      </w:r>
      <w:r w:rsidR="00CA2037" w:rsidRPr="007579F3">
        <w:rPr>
          <w:rFonts w:ascii="Times New Roman" w:cs="Times New Roman"/>
          <w:sz w:val="26"/>
          <w:szCs w:val="26"/>
          <w:lang w:val="ro-MD"/>
        </w:rPr>
        <w:t xml:space="preserve"> </w:t>
      </w:r>
      <w:r w:rsidRPr="007579F3">
        <w:rPr>
          <w:rFonts w:ascii="Times New Roman" w:cs="Times New Roman"/>
          <w:sz w:val="26"/>
          <w:szCs w:val="26"/>
          <w:lang w:val="ro-MD"/>
        </w:rPr>
        <w:t xml:space="preserve">nu va fi admis pentru </w:t>
      </w:r>
      <w:r w:rsidR="00D86265">
        <w:rPr>
          <w:rFonts w:ascii="Times New Roman" w:cs="Times New Roman"/>
          <w:sz w:val="26"/>
          <w:szCs w:val="26"/>
          <w:lang w:val="ro-MD"/>
        </w:rPr>
        <w:t>recepționare</w:t>
      </w:r>
      <w:r w:rsidRPr="007579F3">
        <w:rPr>
          <w:rFonts w:ascii="Times New Roman" w:cs="Times New Roman"/>
          <w:sz w:val="26"/>
          <w:szCs w:val="26"/>
          <w:lang w:val="ro-MD"/>
        </w:rPr>
        <w:t xml:space="preserve"> şi va fi restituit.</w:t>
      </w:r>
    </w:p>
    <w:p w14:paraId="0F2EEE82" w14:textId="77777777" w:rsidR="00D86265" w:rsidRPr="007579F3" w:rsidRDefault="00D86265" w:rsidP="00D86265">
      <w:pPr>
        <w:pStyle w:val="NormalWeb"/>
        <w:tabs>
          <w:tab w:val="left" w:pos="1418"/>
        </w:tabs>
        <w:spacing w:before="0" w:beforeAutospacing="0" w:after="0" w:afterAutospacing="0"/>
        <w:ind w:left="567"/>
        <w:jc w:val="both"/>
        <w:rPr>
          <w:rFonts w:ascii="Times New Roman" w:cs="Times New Roman"/>
          <w:sz w:val="26"/>
          <w:szCs w:val="26"/>
          <w:lang w:val="ro-MD"/>
        </w:rPr>
      </w:pPr>
    </w:p>
    <w:p w14:paraId="1680AC7F" w14:textId="77777777" w:rsidR="00103AC1" w:rsidRPr="007579F3" w:rsidRDefault="00D86265" w:rsidP="00261172">
      <w:pPr>
        <w:pStyle w:val="Heading4"/>
        <w:numPr>
          <w:ilvl w:val="3"/>
          <w:numId w:val="12"/>
        </w:numPr>
        <w:tabs>
          <w:tab w:val="left" w:pos="1418"/>
        </w:tabs>
        <w:spacing w:line="240" w:lineRule="auto"/>
        <w:ind w:left="0" w:firstLine="567"/>
        <w:jc w:val="left"/>
        <w:rPr>
          <w:sz w:val="26"/>
          <w:szCs w:val="26"/>
          <w:lang w:val="ro-MD"/>
        </w:rPr>
      </w:pPr>
      <w:bookmarkStart w:id="1069" w:name="_Ref378858946"/>
      <w:r>
        <w:rPr>
          <w:sz w:val="26"/>
          <w:szCs w:val="26"/>
          <w:lang w:val="ro-MD"/>
        </w:rPr>
        <w:t>R</w:t>
      </w:r>
      <w:r w:rsidRPr="007579F3">
        <w:rPr>
          <w:sz w:val="26"/>
          <w:szCs w:val="26"/>
          <w:lang w:val="ro-MD"/>
        </w:rPr>
        <w:t xml:space="preserve">etragerea </w:t>
      </w:r>
      <w:r>
        <w:rPr>
          <w:sz w:val="26"/>
          <w:szCs w:val="26"/>
          <w:lang w:val="ro-MD"/>
        </w:rPr>
        <w:t>sau înlocuirea</w:t>
      </w:r>
      <w:r w:rsidR="002E0398" w:rsidRPr="007579F3">
        <w:rPr>
          <w:sz w:val="26"/>
          <w:szCs w:val="26"/>
          <w:lang w:val="ro-MD"/>
        </w:rPr>
        <w:t xml:space="preserve"> </w:t>
      </w:r>
      <w:r w:rsidR="00103AC1" w:rsidRPr="007579F3">
        <w:rPr>
          <w:sz w:val="26"/>
          <w:szCs w:val="26"/>
          <w:lang w:val="ro-MD"/>
        </w:rPr>
        <w:t xml:space="preserve">dosarului de </w:t>
      </w:r>
      <w:bookmarkEnd w:id="1069"/>
      <w:r w:rsidR="002C23E4" w:rsidRPr="007579F3">
        <w:rPr>
          <w:sz w:val="26"/>
          <w:szCs w:val="26"/>
          <w:lang w:val="ro-MD"/>
        </w:rPr>
        <w:t>candidatură</w:t>
      </w:r>
    </w:p>
    <w:p w14:paraId="6166519C" w14:textId="77777777" w:rsidR="00D86265" w:rsidRDefault="00D86265" w:rsidP="00C65F4E">
      <w:pPr>
        <w:pStyle w:val="NormalWeb"/>
        <w:numPr>
          <w:ilvl w:val="0"/>
          <w:numId w:val="35"/>
        </w:numPr>
        <w:tabs>
          <w:tab w:val="left" w:pos="1418"/>
        </w:tabs>
        <w:spacing w:before="0" w:beforeAutospacing="0" w:after="0" w:afterAutospacing="0"/>
        <w:ind w:left="0" w:firstLine="567"/>
        <w:jc w:val="both"/>
        <w:rPr>
          <w:rFonts w:ascii="Times New Roman" w:cs="Times New Roman"/>
          <w:sz w:val="26"/>
          <w:szCs w:val="26"/>
          <w:lang w:val="ro-MD"/>
        </w:rPr>
      </w:pPr>
      <w:r>
        <w:rPr>
          <w:rFonts w:ascii="Times New Roman" w:cs="Times New Roman"/>
          <w:sz w:val="26"/>
          <w:szCs w:val="26"/>
          <w:lang w:val="ro-MD"/>
        </w:rPr>
        <w:t xml:space="preserve">Până la data și ora limită prevăzute </w:t>
      </w:r>
      <w:r w:rsidRPr="007579F3">
        <w:rPr>
          <w:rFonts w:ascii="Times New Roman" w:cs="Times New Roman"/>
          <w:sz w:val="26"/>
          <w:szCs w:val="26"/>
          <w:lang w:val="ro-MD"/>
        </w:rPr>
        <w:t>pentru primirea dosarelor de candidatură</w:t>
      </w:r>
      <w:r>
        <w:rPr>
          <w:rFonts w:ascii="Times New Roman" w:cs="Times New Roman"/>
          <w:sz w:val="26"/>
          <w:szCs w:val="26"/>
          <w:lang w:val="ro-MD"/>
        </w:rPr>
        <w:t>,</w:t>
      </w:r>
      <w:r w:rsidRPr="007579F3">
        <w:rPr>
          <w:rFonts w:ascii="Times New Roman" w:cs="Times New Roman"/>
          <w:sz w:val="26"/>
          <w:szCs w:val="26"/>
          <w:lang w:val="ro-MD"/>
        </w:rPr>
        <w:t xml:space="preserve"> </w:t>
      </w:r>
      <w:r>
        <w:rPr>
          <w:rFonts w:ascii="Times New Roman" w:cs="Times New Roman"/>
          <w:sz w:val="26"/>
          <w:szCs w:val="26"/>
          <w:lang w:val="ro-MD"/>
        </w:rPr>
        <w:t>o</w:t>
      </w:r>
      <w:r w:rsidR="007F1408" w:rsidRPr="007579F3">
        <w:rPr>
          <w:rFonts w:ascii="Times New Roman" w:cs="Times New Roman"/>
          <w:sz w:val="26"/>
          <w:szCs w:val="26"/>
          <w:lang w:val="ro-MD"/>
        </w:rPr>
        <w:t>rice Candidat are dreptul de</w:t>
      </w:r>
      <w:r>
        <w:rPr>
          <w:rFonts w:ascii="Times New Roman" w:cs="Times New Roman"/>
          <w:sz w:val="26"/>
          <w:szCs w:val="26"/>
          <w:lang w:val="ro-MD"/>
        </w:rPr>
        <w:t xml:space="preserve"> a-și retrage Dosarul de candidatură depus sau de a-l înlocui cu un alt Dosar de candidatură, fără să fie aplicabile careva sancțiuni.</w:t>
      </w:r>
    </w:p>
    <w:p w14:paraId="2D55C6D5" w14:textId="1BEF6F23" w:rsidR="00B12E9F" w:rsidRDefault="0060569A" w:rsidP="00C65F4E">
      <w:pPr>
        <w:pStyle w:val="NormalWeb"/>
        <w:numPr>
          <w:ilvl w:val="0"/>
          <w:numId w:val="35"/>
        </w:numPr>
        <w:tabs>
          <w:tab w:val="left" w:pos="1418"/>
        </w:tabs>
        <w:spacing w:before="0" w:beforeAutospacing="0" w:after="0" w:afterAutospacing="0"/>
        <w:ind w:left="0" w:firstLine="567"/>
        <w:jc w:val="both"/>
        <w:rPr>
          <w:rFonts w:ascii="Times New Roman" w:cs="Times New Roman"/>
          <w:sz w:val="26"/>
          <w:szCs w:val="26"/>
          <w:lang w:val="ro-MD"/>
        </w:rPr>
      </w:pPr>
      <w:r>
        <w:rPr>
          <w:rFonts w:ascii="Times New Roman" w:cs="Times New Roman"/>
          <w:sz w:val="26"/>
          <w:szCs w:val="26"/>
          <w:lang w:val="ro-MD"/>
        </w:rPr>
        <w:t>R</w:t>
      </w:r>
      <w:r w:rsidR="00D86265">
        <w:rPr>
          <w:rFonts w:ascii="Times New Roman" w:cs="Times New Roman"/>
          <w:sz w:val="26"/>
          <w:szCs w:val="26"/>
          <w:lang w:val="ro-MD"/>
        </w:rPr>
        <w:t>etrager</w:t>
      </w:r>
      <w:r>
        <w:rPr>
          <w:rFonts w:ascii="Times New Roman" w:cs="Times New Roman"/>
          <w:sz w:val="26"/>
          <w:szCs w:val="26"/>
          <w:lang w:val="ro-MD"/>
        </w:rPr>
        <w:t>ea</w:t>
      </w:r>
      <w:r w:rsidR="00D86265">
        <w:rPr>
          <w:rFonts w:ascii="Times New Roman" w:cs="Times New Roman"/>
          <w:sz w:val="26"/>
          <w:szCs w:val="26"/>
          <w:lang w:val="ro-MD"/>
        </w:rPr>
        <w:t xml:space="preserve"> sau înlocuir</w:t>
      </w:r>
      <w:r>
        <w:rPr>
          <w:rFonts w:ascii="Times New Roman" w:cs="Times New Roman"/>
          <w:sz w:val="26"/>
          <w:szCs w:val="26"/>
          <w:lang w:val="ro-MD"/>
        </w:rPr>
        <w:t>ea</w:t>
      </w:r>
      <w:r w:rsidR="00D86265">
        <w:rPr>
          <w:rFonts w:ascii="Times New Roman" w:cs="Times New Roman"/>
          <w:sz w:val="26"/>
          <w:szCs w:val="26"/>
          <w:lang w:val="ro-MD"/>
        </w:rPr>
        <w:t xml:space="preserve"> Dosarului de candidatură</w:t>
      </w:r>
      <w:r>
        <w:rPr>
          <w:rFonts w:ascii="Times New Roman" w:cs="Times New Roman"/>
          <w:sz w:val="26"/>
          <w:szCs w:val="26"/>
          <w:lang w:val="ro-MD"/>
        </w:rPr>
        <w:t xml:space="preserve"> nu duc la</w:t>
      </w:r>
      <w:r w:rsidR="00B12E9F">
        <w:rPr>
          <w:rFonts w:ascii="Times New Roman" w:cs="Times New Roman"/>
          <w:sz w:val="26"/>
          <w:szCs w:val="26"/>
          <w:lang w:val="ro-MD"/>
        </w:rPr>
        <w:t xml:space="preserve"> </w:t>
      </w:r>
      <w:r>
        <w:rPr>
          <w:rFonts w:ascii="Times New Roman" w:cs="Times New Roman"/>
          <w:sz w:val="26"/>
          <w:szCs w:val="26"/>
          <w:lang w:val="ro-MD"/>
        </w:rPr>
        <w:t xml:space="preserve">restituirea de către </w:t>
      </w:r>
      <w:r w:rsidR="00B12E9F">
        <w:rPr>
          <w:rFonts w:ascii="Times New Roman" w:cs="Times New Roman"/>
          <w:sz w:val="26"/>
          <w:szCs w:val="26"/>
          <w:lang w:val="ro-MD"/>
        </w:rPr>
        <w:t xml:space="preserve">ANRCETI </w:t>
      </w:r>
      <w:r>
        <w:rPr>
          <w:rFonts w:ascii="Times New Roman" w:cs="Times New Roman"/>
          <w:sz w:val="26"/>
          <w:szCs w:val="26"/>
          <w:lang w:val="ro-MD"/>
        </w:rPr>
        <w:t>a</w:t>
      </w:r>
      <w:r w:rsidR="00B12E9F">
        <w:rPr>
          <w:rFonts w:ascii="Times New Roman" w:cs="Times New Roman"/>
          <w:sz w:val="26"/>
          <w:szCs w:val="26"/>
          <w:lang w:val="ro-MD"/>
        </w:rPr>
        <w:t xml:space="preserve"> taxei de participare la Concurs achitate</w:t>
      </w:r>
      <w:r w:rsidR="00F377E3">
        <w:rPr>
          <w:rFonts w:ascii="Times New Roman" w:cs="Times New Roman"/>
          <w:sz w:val="26"/>
          <w:szCs w:val="26"/>
          <w:lang w:val="ro-MD"/>
        </w:rPr>
        <w:t xml:space="preserve"> sau la o achitare repetată</w:t>
      </w:r>
      <w:r w:rsidR="00B12E9F">
        <w:rPr>
          <w:rFonts w:ascii="Times New Roman" w:cs="Times New Roman"/>
          <w:sz w:val="26"/>
          <w:szCs w:val="26"/>
          <w:lang w:val="ro-MD"/>
        </w:rPr>
        <w:t xml:space="preserve">. </w:t>
      </w:r>
    </w:p>
    <w:p w14:paraId="4EB9A834" w14:textId="77777777" w:rsidR="00B12E9F" w:rsidRDefault="00B12E9F" w:rsidP="00C65F4E">
      <w:pPr>
        <w:pStyle w:val="NormalWeb"/>
        <w:numPr>
          <w:ilvl w:val="0"/>
          <w:numId w:val="35"/>
        </w:numPr>
        <w:tabs>
          <w:tab w:val="left" w:pos="1418"/>
        </w:tabs>
        <w:spacing w:before="0" w:beforeAutospacing="0" w:after="0" w:afterAutospacing="0"/>
        <w:ind w:left="0" w:firstLine="567"/>
        <w:jc w:val="both"/>
        <w:rPr>
          <w:rFonts w:ascii="Times New Roman" w:cs="Times New Roman"/>
          <w:sz w:val="26"/>
          <w:szCs w:val="26"/>
          <w:lang w:val="ro-MD"/>
        </w:rPr>
      </w:pPr>
      <w:r>
        <w:rPr>
          <w:rFonts w:ascii="Times New Roman" w:cs="Times New Roman"/>
          <w:sz w:val="26"/>
          <w:szCs w:val="26"/>
          <w:lang w:val="ro-MD"/>
        </w:rPr>
        <w:t>Retragerea Dosarului de candidatură se efectuează prin adresare scrisă.</w:t>
      </w:r>
    </w:p>
    <w:p w14:paraId="4376B007" w14:textId="77777777" w:rsidR="002E0398" w:rsidRDefault="00B12E9F" w:rsidP="00C65F4E">
      <w:pPr>
        <w:pStyle w:val="NormalWeb"/>
        <w:numPr>
          <w:ilvl w:val="0"/>
          <w:numId w:val="35"/>
        </w:numPr>
        <w:tabs>
          <w:tab w:val="left" w:pos="1418"/>
        </w:tabs>
        <w:spacing w:before="0" w:beforeAutospacing="0" w:after="0" w:afterAutospacing="0"/>
        <w:ind w:left="0" w:firstLine="567"/>
        <w:jc w:val="both"/>
        <w:rPr>
          <w:rFonts w:ascii="Times New Roman" w:cs="Times New Roman"/>
          <w:sz w:val="26"/>
          <w:szCs w:val="26"/>
          <w:lang w:val="ro-MD"/>
        </w:rPr>
      </w:pPr>
      <w:r>
        <w:rPr>
          <w:rFonts w:ascii="Times New Roman" w:cs="Times New Roman"/>
          <w:sz w:val="26"/>
          <w:szCs w:val="26"/>
          <w:lang w:val="ro-MD"/>
        </w:rPr>
        <w:t>Înlocuirea Dosarului de candidatură se efectuează prin retragerea Dosarului deja depus și depunerea unui Dosar de candidatură nou, fiind respectate toate cerințele pentru depunerea și conținutul dosarelor de candidatură.</w:t>
      </w:r>
    </w:p>
    <w:p w14:paraId="3B4BCDEA" w14:textId="77777777" w:rsidR="002E6792" w:rsidRDefault="00B15329" w:rsidP="00C65F4E">
      <w:pPr>
        <w:pStyle w:val="NormalWeb"/>
        <w:numPr>
          <w:ilvl w:val="0"/>
          <w:numId w:val="35"/>
        </w:numPr>
        <w:tabs>
          <w:tab w:val="left" w:pos="1418"/>
        </w:tabs>
        <w:spacing w:before="0" w:beforeAutospacing="0" w:after="0" w:afterAutospacing="0"/>
        <w:ind w:left="0" w:firstLine="567"/>
        <w:jc w:val="both"/>
        <w:rPr>
          <w:rFonts w:ascii="Times New Roman" w:cs="Times New Roman"/>
          <w:sz w:val="26"/>
          <w:szCs w:val="26"/>
          <w:lang w:val="ro-MD"/>
        </w:rPr>
      </w:pPr>
      <w:r>
        <w:rPr>
          <w:rFonts w:ascii="Times New Roman" w:cs="Times New Roman"/>
          <w:sz w:val="26"/>
          <w:szCs w:val="26"/>
          <w:lang w:val="ro-MD"/>
        </w:rPr>
        <w:t>ANRCETI nu va face publică nicio informație privind dosarele de candidatură retrase.</w:t>
      </w:r>
    </w:p>
    <w:p w14:paraId="66276DE3" w14:textId="13E583D7" w:rsidR="00B15329" w:rsidRPr="007579F3" w:rsidRDefault="00B15329" w:rsidP="00C65F4E">
      <w:pPr>
        <w:pStyle w:val="NormalWeb"/>
        <w:numPr>
          <w:ilvl w:val="0"/>
          <w:numId w:val="35"/>
        </w:numPr>
        <w:tabs>
          <w:tab w:val="left" w:pos="1418"/>
        </w:tabs>
        <w:spacing w:before="0" w:beforeAutospacing="0" w:after="0" w:afterAutospacing="0"/>
        <w:ind w:left="0" w:firstLine="567"/>
        <w:jc w:val="both"/>
        <w:rPr>
          <w:rFonts w:ascii="Times New Roman" w:cs="Times New Roman"/>
          <w:sz w:val="26"/>
          <w:szCs w:val="26"/>
          <w:lang w:val="ro-MD"/>
        </w:rPr>
      </w:pPr>
      <w:r>
        <w:rPr>
          <w:rFonts w:ascii="Times New Roman" w:cs="Times New Roman"/>
          <w:sz w:val="26"/>
          <w:szCs w:val="26"/>
          <w:lang w:val="ro-MD"/>
        </w:rPr>
        <w:t>ANRCETI, cel puțin până la data deschiderii dosarelor de candidatură, nu va face publică nici</w:t>
      </w:r>
      <w:r w:rsidR="00474C79">
        <w:rPr>
          <w:rFonts w:ascii="Times New Roman" w:cs="Times New Roman"/>
          <w:sz w:val="26"/>
          <w:szCs w:val="26"/>
          <w:lang w:val="ro-MD"/>
        </w:rPr>
        <w:t xml:space="preserve"> </w:t>
      </w:r>
      <w:r>
        <w:rPr>
          <w:rFonts w:ascii="Times New Roman" w:cs="Times New Roman"/>
          <w:sz w:val="26"/>
          <w:szCs w:val="26"/>
          <w:lang w:val="ro-MD"/>
        </w:rPr>
        <w:t>o informație privind dosarele de candidatură depuse.</w:t>
      </w:r>
    </w:p>
    <w:p w14:paraId="11AF7C2D" w14:textId="77777777" w:rsidR="00B12E9F" w:rsidRPr="005B55BB" w:rsidRDefault="00B12E9F" w:rsidP="00B12E9F">
      <w:pPr>
        <w:pStyle w:val="NormalWeb"/>
        <w:tabs>
          <w:tab w:val="left" w:pos="1418"/>
        </w:tabs>
        <w:spacing w:before="0" w:beforeAutospacing="0" w:after="0" w:afterAutospacing="0"/>
        <w:ind w:left="567"/>
        <w:jc w:val="both"/>
        <w:rPr>
          <w:rFonts w:ascii="Times New Roman" w:cs="Times New Roman"/>
          <w:sz w:val="26"/>
          <w:szCs w:val="26"/>
          <w:lang w:val="ro-MD"/>
        </w:rPr>
      </w:pPr>
    </w:p>
    <w:p w14:paraId="143B949B" w14:textId="77777777" w:rsidR="002E0398" w:rsidRPr="00195809" w:rsidRDefault="002E0398" w:rsidP="00261172">
      <w:pPr>
        <w:pStyle w:val="Heading4"/>
        <w:numPr>
          <w:ilvl w:val="3"/>
          <w:numId w:val="12"/>
        </w:numPr>
        <w:tabs>
          <w:tab w:val="left" w:pos="1418"/>
        </w:tabs>
        <w:spacing w:line="240" w:lineRule="auto"/>
        <w:ind w:left="0" w:firstLine="567"/>
        <w:jc w:val="left"/>
        <w:rPr>
          <w:sz w:val="26"/>
          <w:szCs w:val="26"/>
          <w:lang w:val="ro-MD"/>
        </w:rPr>
      </w:pPr>
      <w:r w:rsidRPr="00195809">
        <w:rPr>
          <w:sz w:val="26"/>
          <w:szCs w:val="26"/>
          <w:lang w:val="ro-MD"/>
        </w:rPr>
        <w:t xml:space="preserve">Solicitări de clarificare </w:t>
      </w:r>
    </w:p>
    <w:p w14:paraId="4CC0B202" w14:textId="471DF088" w:rsidR="002E0398" w:rsidRPr="007579F3" w:rsidRDefault="002E0398" w:rsidP="00C65F4E">
      <w:pPr>
        <w:pStyle w:val="NormalWeb"/>
        <w:numPr>
          <w:ilvl w:val="0"/>
          <w:numId w:val="36"/>
        </w:numPr>
        <w:tabs>
          <w:tab w:val="left" w:pos="1418"/>
        </w:tabs>
        <w:spacing w:before="0" w:beforeAutospacing="0" w:after="0" w:afterAutospacing="0"/>
        <w:ind w:left="0" w:firstLine="567"/>
        <w:jc w:val="both"/>
        <w:rPr>
          <w:rFonts w:ascii="Times New Roman" w:cs="Times New Roman"/>
          <w:sz w:val="26"/>
          <w:szCs w:val="26"/>
          <w:lang w:val="ro-MD"/>
        </w:rPr>
      </w:pPr>
      <w:r w:rsidRPr="007579F3">
        <w:rPr>
          <w:rFonts w:ascii="Times New Roman" w:cs="Times New Roman"/>
          <w:sz w:val="26"/>
          <w:szCs w:val="26"/>
          <w:lang w:val="ro-MD"/>
        </w:rPr>
        <w:t>Solicitările de clarificări din partea persoanelor interesate pot fi adresate ANRCETI, în scris,</w:t>
      </w:r>
      <w:r w:rsidR="00436F57" w:rsidRPr="007579F3">
        <w:rPr>
          <w:rFonts w:ascii="Times New Roman" w:cs="Times New Roman"/>
          <w:sz w:val="26"/>
          <w:szCs w:val="26"/>
          <w:lang w:val="ro-MD"/>
        </w:rPr>
        <w:t xml:space="preserve"> </w:t>
      </w:r>
      <w:r w:rsidR="00436F57">
        <w:rPr>
          <w:rFonts w:ascii="Times New Roman" w:cs="Times New Roman"/>
          <w:sz w:val="26"/>
          <w:szCs w:val="26"/>
          <w:lang w:val="ro-MD"/>
        </w:rPr>
        <w:t>cu mențiunea ”</w:t>
      </w:r>
      <w:r w:rsidR="00436F57" w:rsidRPr="00195809">
        <w:rPr>
          <w:rFonts w:ascii="Times New Roman" w:cs="Times New Roman"/>
          <w:i/>
          <w:iCs/>
          <w:sz w:val="26"/>
          <w:szCs w:val="26"/>
          <w:lang w:val="ro-MD"/>
        </w:rPr>
        <w:t>Privind Concursul pentru eliberarea licenţelor de utilizare a frecvenţelor radio în benzile de frecvenţe de 700 MHz, e900 MHz, 1500 MHz, 2300 MHz, 2600 MHz, 3600 MHz și 26 GHz</w:t>
      </w:r>
      <w:del w:id="1070" w:author="VLADIMIR" w:date="2024-09-26T16:21:00Z">
        <w:r w:rsidR="00436F57" w:rsidRPr="00195809">
          <w:rPr>
            <w:rFonts w:ascii="Times New Roman" w:cs="Times New Roman"/>
            <w:i/>
            <w:iCs/>
            <w:sz w:val="26"/>
            <w:szCs w:val="26"/>
            <w:lang w:val="ro-MD"/>
          </w:rPr>
          <w:delText xml:space="preserve"> în scopul furnizării rețelelor și serviciilor de comunicații electronice mobile/fixe terestre accesibile publicului</w:delText>
        </w:r>
      </w:del>
      <w:r w:rsidR="00436F57" w:rsidRPr="00F377E3">
        <w:rPr>
          <w:rFonts w:ascii="Times New Roman" w:cs="Times New Roman"/>
          <w:sz w:val="26"/>
          <w:szCs w:val="26"/>
          <w:lang w:val="ro-MD"/>
        </w:rPr>
        <w:t>”,</w:t>
      </w:r>
      <w:r w:rsidR="00436F57" w:rsidRPr="00F377E3" w:rsidDel="002C23E4">
        <w:rPr>
          <w:rFonts w:ascii="Times New Roman" w:cs="Times New Roman"/>
          <w:sz w:val="26"/>
          <w:szCs w:val="26"/>
          <w:lang w:val="ro-MD"/>
        </w:rPr>
        <w:t xml:space="preserve"> </w:t>
      </w:r>
      <w:r w:rsidRPr="007579F3">
        <w:rPr>
          <w:rFonts w:ascii="Times New Roman" w:cs="Times New Roman"/>
          <w:sz w:val="26"/>
          <w:szCs w:val="26"/>
          <w:lang w:val="ro-MD"/>
        </w:rPr>
        <w:t xml:space="preserve"> la adresa bd.</w:t>
      </w:r>
      <w:r w:rsidR="009C44DE" w:rsidRPr="007579F3">
        <w:rPr>
          <w:rFonts w:ascii="Times New Roman" w:cs="Times New Roman"/>
          <w:sz w:val="26"/>
          <w:szCs w:val="26"/>
          <w:lang w:val="ro-MD"/>
        </w:rPr>
        <w:t xml:space="preserve"> </w:t>
      </w:r>
      <w:r w:rsidRPr="007579F3">
        <w:rPr>
          <w:rFonts w:ascii="Times New Roman" w:cs="Times New Roman"/>
          <w:sz w:val="26"/>
          <w:szCs w:val="26"/>
          <w:lang w:val="ro-MD"/>
        </w:rPr>
        <w:t>Ştefan cel Mare</w:t>
      </w:r>
      <w:r w:rsidR="00920C95" w:rsidRPr="007579F3">
        <w:rPr>
          <w:rFonts w:ascii="Times New Roman" w:cs="Times New Roman"/>
          <w:sz w:val="26"/>
          <w:szCs w:val="26"/>
          <w:lang w:val="ro-MD"/>
        </w:rPr>
        <w:t xml:space="preserve"> 134, </w:t>
      </w:r>
      <w:r w:rsidR="005C077F" w:rsidRPr="007579F3">
        <w:rPr>
          <w:rFonts w:ascii="Times New Roman" w:cs="Times New Roman"/>
          <w:sz w:val="26"/>
          <w:szCs w:val="26"/>
          <w:lang w:val="ro-MD"/>
        </w:rPr>
        <w:t xml:space="preserve">MD2012, </w:t>
      </w:r>
      <w:r w:rsidR="00920C95" w:rsidRPr="007579F3">
        <w:rPr>
          <w:rFonts w:ascii="Times New Roman" w:cs="Times New Roman"/>
          <w:sz w:val="26"/>
          <w:szCs w:val="26"/>
          <w:lang w:val="ro-MD"/>
        </w:rPr>
        <w:t>mun.</w:t>
      </w:r>
      <w:r w:rsidR="005C077F" w:rsidRPr="007579F3">
        <w:rPr>
          <w:rFonts w:ascii="Times New Roman" w:cs="Times New Roman"/>
          <w:sz w:val="26"/>
          <w:szCs w:val="26"/>
          <w:lang w:val="ro-MD"/>
        </w:rPr>
        <w:t xml:space="preserve"> </w:t>
      </w:r>
      <w:r w:rsidR="00920C95" w:rsidRPr="007579F3">
        <w:rPr>
          <w:rFonts w:ascii="Times New Roman" w:cs="Times New Roman"/>
          <w:sz w:val="26"/>
          <w:szCs w:val="26"/>
          <w:lang w:val="ro-MD"/>
        </w:rPr>
        <w:t xml:space="preserve">Chişinău, </w:t>
      </w:r>
      <w:r w:rsidR="005C077F" w:rsidRPr="007579F3">
        <w:rPr>
          <w:rFonts w:ascii="Times New Roman" w:cs="Times New Roman"/>
          <w:sz w:val="26"/>
          <w:szCs w:val="26"/>
          <w:lang w:val="ro-MD"/>
        </w:rPr>
        <w:t>Republica Moldova</w:t>
      </w:r>
      <w:r w:rsidR="00474C79">
        <w:rPr>
          <w:rFonts w:ascii="Times New Roman" w:cs="Times New Roman"/>
          <w:sz w:val="26"/>
          <w:szCs w:val="26"/>
          <w:lang w:val="ro-MD"/>
        </w:rPr>
        <w:t xml:space="preserve">, </w:t>
      </w:r>
      <w:del w:id="1071" w:author="VLADIMIR" w:date="2024-09-26T16:21:00Z">
        <w:r w:rsidR="00474C79">
          <w:rPr>
            <w:rFonts w:ascii="Times New Roman" w:cs="Times New Roman"/>
            <w:sz w:val="26"/>
            <w:szCs w:val="26"/>
            <w:lang w:val="ro-MD"/>
          </w:rPr>
          <w:delText>prin</w:delText>
        </w:r>
      </w:del>
      <w:ins w:id="1072" w:author="VLADIMIR" w:date="2024-09-26T16:21:00Z">
        <w:r w:rsidR="00C325A2">
          <w:rPr>
            <w:rFonts w:ascii="Times New Roman" w:cs="Times New Roman"/>
            <w:sz w:val="26"/>
            <w:szCs w:val="26"/>
            <w:lang w:val="ro-MD"/>
          </w:rPr>
          <w:t>la</w:t>
        </w:r>
      </w:ins>
      <w:r w:rsidR="00C325A2">
        <w:rPr>
          <w:rFonts w:ascii="Times New Roman" w:cs="Times New Roman"/>
          <w:sz w:val="26"/>
          <w:szCs w:val="26"/>
          <w:lang w:val="ro-MD"/>
        </w:rPr>
        <w:t xml:space="preserve"> adresa </w:t>
      </w:r>
      <w:del w:id="1073" w:author="VLADIMIR" w:date="2024-09-26T16:21:00Z">
        <w:r w:rsidR="00474C79">
          <w:rPr>
            <w:rFonts w:ascii="Times New Roman" w:cs="Times New Roman"/>
            <w:sz w:val="26"/>
            <w:szCs w:val="26"/>
            <w:lang w:val="ro-MD"/>
          </w:rPr>
          <w:delText>electronică</w:delText>
        </w:r>
      </w:del>
      <w:ins w:id="1074" w:author="VLADIMIR" w:date="2024-09-26T16:21:00Z">
        <w:r w:rsidR="00C325A2">
          <w:rPr>
            <w:rFonts w:ascii="Times New Roman" w:cs="Times New Roman"/>
            <w:sz w:val="26"/>
            <w:szCs w:val="26"/>
            <w:lang w:val="ro-MD"/>
          </w:rPr>
          <w:t xml:space="preserve">de email </w:t>
        </w:r>
        <w:r w:rsidR="00C325A2">
          <w:rPr>
            <w:rFonts w:ascii="Times New Roman" w:cs="Times New Roman"/>
            <w:sz w:val="26"/>
            <w:szCs w:val="26"/>
            <w:lang w:val="ro-MD"/>
          </w:rPr>
          <w:fldChar w:fldCharType="begin"/>
        </w:r>
        <w:r w:rsidR="00C325A2">
          <w:rPr>
            <w:rFonts w:ascii="Times New Roman" w:cs="Times New Roman"/>
            <w:sz w:val="26"/>
            <w:szCs w:val="26"/>
            <w:lang w:val="ro-MD"/>
          </w:rPr>
          <w:instrText xml:space="preserve"> HYPERLINK "mailto:office@anrceti.md" </w:instrText>
        </w:r>
        <w:r w:rsidR="00C325A2">
          <w:rPr>
            <w:rFonts w:ascii="Times New Roman" w:cs="Times New Roman"/>
            <w:sz w:val="26"/>
            <w:szCs w:val="26"/>
            <w:lang w:val="ro-MD"/>
          </w:rPr>
          <w:fldChar w:fldCharType="separate"/>
        </w:r>
        <w:r w:rsidR="00C325A2" w:rsidRPr="002E71BF">
          <w:rPr>
            <w:rStyle w:val="Hyperlink"/>
            <w:rFonts w:ascii="Times New Roman"/>
            <w:sz w:val="26"/>
            <w:szCs w:val="26"/>
            <w:lang w:val="ro-MD"/>
          </w:rPr>
          <w:t>office@anrceti.md</w:t>
        </w:r>
        <w:r w:rsidR="00C325A2">
          <w:rPr>
            <w:rFonts w:ascii="Times New Roman" w:cs="Times New Roman"/>
            <w:sz w:val="26"/>
            <w:szCs w:val="26"/>
            <w:lang w:val="ro-MD"/>
          </w:rPr>
          <w:fldChar w:fldCharType="end"/>
        </w:r>
        <w:r w:rsidR="00C325A2">
          <w:rPr>
            <w:rFonts w:ascii="Times New Roman" w:cs="Times New Roman"/>
            <w:sz w:val="26"/>
            <w:szCs w:val="26"/>
            <w:lang w:val="ro-MD"/>
          </w:rPr>
          <w:t xml:space="preserve"> </w:t>
        </w:r>
      </w:ins>
      <w:r w:rsidR="00C325A2">
        <w:rPr>
          <w:rFonts w:ascii="Times New Roman" w:cs="Times New Roman"/>
          <w:sz w:val="26"/>
          <w:szCs w:val="26"/>
          <w:lang w:val="ro-MD"/>
        </w:rPr>
        <w:t xml:space="preserve"> </w:t>
      </w:r>
      <w:r w:rsidR="00920C95" w:rsidRPr="007579F3">
        <w:rPr>
          <w:rFonts w:ascii="Times New Roman" w:cs="Times New Roman"/>
          <w:sz w:val="26"/>
          <w:szCs w:val="26"/>
          <w:lang w:val="ro-MD"/>
        </w:rPr>
        <w:t>sau prin fax la nr:+373 22 2</w:t>
      </w:r>
      <w:r w:rsidR="007F1408" w:rsidRPr="007579F3">
        <w:rPr>
          <w:rFonts w:ascii="Times New Roman" w:cs="Times New Roman"/>
          <w:sz w:val="26"/>
          <w:szCs w:val="26"/>
          <w:lang w:val="ro-MD"/>
        </w:rPr>
        <w:t>8 85</w:t>
      </w:r>
      <w:r w:rsidRPr="007579F3">
        <w:rPr>
          <w:rFonts w:ascii="Times New Roman" w:cs="Times New Roman"/>
          <w:b/>
          <w:bCs/>
          <w:sz w:val="26"/>
          <w:szCs w:val="26"/>
          <w:lang w:val="ro-MD"/>
        </w:rPr>
        <w:t xml:space="preserve">, </w:t>
      </w:r>
      <w:r w:rsidRPr="007579F3">
        <w:rPr>
          <w:rFonts w:ascii="Times New Roman" w:cs="Times New Roman"/>
          <w:sz w:val="26"/>
          <w:szCs w:val="26"/>
          <w:lang w:val="ro-MD"/>
        </w:rPr>
        <w:t xml:space="preserve">până la data </w:t>
      </w:r>
      <w:r w:rsidR="00421C1E" w:rsidRPr="007579F3">
        <w:rPr>
          <w:rFonts w:ascii="Times New Roman" w:cs="Times New Roman"/>
          <w:sz w:val="26"/>
          <w:szCs w:val="26"/>
          <w:lang w:val="ro-MD"/>
        </w:rPr>
        <w:t>stabilită</w:t>
      </w:r>
      <w:r w:rsidR="00002592" w:rsidRPr="007579F3">
        <w:rPr>
          <w:rFonts w:ascii="Times New Roman" w:cs="Times New Roman"/>
          <w:sz w:val="26"/>
          <w:szCs w:val="26"/>
          <w:lang w:val="ro-MD"/>
        </w:rPr>
        <w:t xml:space="preserve"> în calendarul </w:t>
      </w:r>
      <w:r w:rsidR="00B71FF8" w:rsidRPr="007579F3">
        <w:rPr>
          <w:rFonts w:ascii="Times New Roman" w:cs="Times New Roman"/>
          <w:sz w:val="26"/>
          <w:szCs w:val="26"/>
          <w:lang w:val="ro-MD"/>
        </w:rPr>
        <w:t xml:space="preserve">Concursului </w:t>
      </w:r>
      <w:r w:rsidR="00002592" w:rsidRPr="007579F3">
        <w:rPr>
          <w:rFonts w:ascii="Times New Roman" w:cs="Times New Roman"/>
          <w:sz w:val="26"/>
          <w:szCs w:val="26"/>
          <w:lang w:val="ro-MD"/>
        </w:rPr>
        <w:t>d</w:t>
      </w:r>
      <w:r w:rsidR="00421C1E" w:rsidRPr="007579F3">
        <w:rPr>
          <w:rFonts w:ascii="Times New Roman" w:cs="Times New Roman"/>
          <w:sz w:val="26"/>
          <w:szCs w:val="26"/>
          <w:lang w:val="ro-MD"/>
        </w:rPr>
        <w:t>in prezentul Caiet de sarcini.</w:t>
      </w:r>
      <w:r w:rsidR="00920C95" w:rsidRPr="007579F3">
        <w:rPr>
          <w:rFonts w:ascii="Times New Roman" w:cs="Times New Roman"/>
          <w:sz w:val="26"/>
          <w:szCs w:val="26"/>
          <w:lang w:val="ro-MD"/>
        </w:rPr>
        <w:t xml:space="preserve"> </w:t>
      </w:r>
      <w:r w:rsidR="00B71FF8">
        <w:rPr>
          <w:rFonts w:ascii="Times New Roman" w:cs="Times New Roman"/>
          <w:sz w:val="26"/>
          <w:szCs w:val="26"/>
          <w:lang w:val="ro-MD"/>
        </w:rPr>
        <w:t>ANRCETI</w:t>
      </w:r>
      <w:r w:rsidR="001441A3">
        <w:rPr>
          <w:rFonts w:ascii="Times New Roman" w:cs="Times New Roman"/>
          <w:sz w:val="26"/>
          <w:szCs w:val="26"/>
          <w:lang w:val="ro-MD"/>
        </w:rPr>
        <w:t xml:space="preserve"> </w:t>
      </w:r>
      <w:r w:rsidR="00920C95" w:rsidRPr="007579F3">
        <w:rPr>
          <w:rFonts w:ascii="Times New Roman" w:cs="Times New Roman"/>
          <w:sz w:val="26"/>
          <w:szCs w:val="26"/>
          <w:lang w:val="ro-MD"/>
        </w:rPr>
        <w:t xml:space="preserve">va </w:t>
      </w:r>
      <w:r w:rsidR="007721FF" w:rsidRPr="007579F3">
        <w:rPr>
          <w:rFonts w:ascii="Times New Roman" w:cs="Times New Roman"/>
          <w:sz w:val="26"/>
          <w:szCs w:val="26"/>
          <w:lang w:val="ro-MD"/>
        </w:rPr>
        <w:t xml:space="preserve">examina și va </w:t>
      </w:r>
      <w:r w:rsidR="00920C95" w:rsidRPr="007579F3">
        <w:rPr>
          <w:rFonts w:ascii="Times New Roman" w:cs="Times New Roman"/>
          <w:sz w:val="26"/>
          <w:szCs w:val="26"/>
          <w:lang w:val="ro-MD"/>
        </w:rPr>
        <w:t xml:space="preserve">răspunde </w:t>
      </w:r>
      <w:r w:rsidRPr="007579F3">
        <w:rPr>
          <w:rFonts w:ascii="Times New Roman" w:cs="Times New Roman"/>
          <w:sz w:val="26"/>
          <w:szCs w:val="26"/>
          <w:lang w:val="ro-MD"/>
        </w:rPr>
        <w:t xml:space="preserve">solicitărilor de clarificări </w:t>
      </w:r>
      <w:r w:rsidR="00421C1E" w:rsidRPr="007579F3">
        <w:rPr>
          <w:rFonts w:ascii="Times New Roman" w:cs="Times New Roman"/>
          <w:sz w:val="26"/>
          <w:szCs w:val="26"/>
          <w:lang w:val="ro-MD"/>
        </w:rPr>
        <w:t>în</w:t>
      </w:r>
      <w:r w:rsidR="007721FF" w:rsidRPr="007579F3">
        <w:rPr>
          <w:rFonts w:ascii="Times New Roman" w:cs="Times New Roman"/>
          <w:sz w:val="26"/>
          <w:szCs w:val="26"/>
          <w:lang w:val="ro-MD"/>
        </w:rPr>
        <w:t>tr-un</w:t>
      </w:r>
      <w:r w:rsidR="00421C1E" w:rsidRPr="007579F3">
        <w:rPr>
          <w:rFonts w:ascii="Times New Roman" w:cs="Times New Roman"/>
          <w:sz w:val="26"/>
          <w:szCs w:val="26"/>
          <w:lang w:val="ro-MD"/>
        </w:rPr>
        <w:t xml:space="preserve"> termen </w:t>
      </w:r>
      <w:r w:rsidR="007721FF" w:rsidRPr="007579F3">
        <w:rPr>
          <w:rFonts w:ascii="Times New Roman" w:cs="Times New Roman"/>
          <w:sz w:val="26"/>
          <w:szCs w:val="26"/>
          <w:lang w:val="ro-MD"/>
        </w:rPr>
        <w:t>ce nu va depăși</w:t>
      </w:r>
      <w:r w:rsidR="00920C95" w:rsidRPr="007579F3">
        <w:rPr>
          <w:rFonts w:ascii="Times New Roman" w:cs="Times New Roman"/>
          <w:sz w:val="26"/>
          <w:szCs w:val="26"/>
          <w:lang w:val="ro-MD"/>
        </w:rPr>
        <w:t xml:space="preserve"> 7 zile</w:t>
      </w:r>
      <w:r w:rsidR="00351515">
        <w:rPr>
          <w:rFonts w:ascii="Times New Roman" w:cs="Times New Roman"/>
          <w:sz w:val="26"/>
          <w:szCs w:val="26"/>
          <w:lang w:val="ro-MD"/>
        </w:rPr>
        <w:t xml:space="preserve"> calendaristice</w:t>
      </w:r>
      <w:r w:rsidR="00920C95" w:rsidRPr="007579F3">
        <w:rPr>
          <w:rFonts w:ascii="Times New Roman" w:cs="Times New Roman"/>
          <w:sz w:val="26"/>
          <w:szCs w:val="26"/>
          <w:lang w:val="ro-MD"/>
        </w:rPr>
        <w:t xml:space="preserve"> din momentul recepţionării solicitării</w:t>
      </w:r>
      <w:r w:rsidR="007721FF" w:rsidRPr="007579F3">
        <w:rPr>
          <w:rFonts w:ascii="Times New Roman" w:eastAsia="Times New Roman" w:cs="Times New Roman"/>
          <w:sz w:val="26"/>
          <w:szCs w:val="26"/>
          <w:lang w:val="ro-MD"/>
        </w:rPr>
        <w:t xml:space="preserve"> </w:t>
      </w:r>
      <w:r w:rsidR="007721FF" w:rsidRPr="007579F3">
        <w:rPr>
          <w:rFonts w:ascii="Times New Roman" w:cs="Times New Roman"/>
          <w:sz w:val="26"/>
          <w:szCs w:val="26"/>
          <w:lang w:val="ro-MD"/>
        </w:rPr>
        <w:t>după principiul primul venit, primul servit</w:t>
      </w:r>
      <w:r w:rsidR="00474C79">
        <w:rPr>
          <w:rFonts w:ascii="Times New Roman" w:cs="Times New Roman"/>
          <w:sz w:val="26"/>
          <w:szCs w:val="26"/>
          <w:lang w:val="ro-MD"/>
        </w:rPr>
        <w:t>, pe calea indicată în solicitarea de clarificare</w:t>
      </w:r>
      <w:r w:rsidRPr="007579F3">
        <w:rPr>
          <w:rFonts w:ascii="Times New Roman" w:cs="Times New Roman"/>
          <w:sz w:val="26"/>
          <w:szCs w:val="26"/>
          <w:lang w:val="ro-MD"/>
        </w:rPr>
        <w:t>.</w:t>
      </w:r>
      <w:r w:rsidR="007721FF" w:rsidRPr="007579F3">
        <w:rPr>
          <w:rFonts w:ascii="Times New Roman" w:cs="Times New Roman"/>
          <w:sz w:val="26"/>
          <w:szCs w:val="26"/>
          <w:lang w:val="ro-MD"/>
        </w:rPr>
        <w:t xml:space="preserve"> </w:t>
      </w:r>
      <w:r w:rsidR="00B71FF8">
        <w:rPr>
          <w:rFonts w:ascii="Times New Roman" w:cs="Times New Roman"/>
          <w:sz w:val="26"/>
          <w:szCs w:val="26"/>
          <w:lang w:val="ro-MD"/>
        </w:rPr>
        <w:t>ANRCETI</w:t>
      </w:r>
      <w:del w:id="1075" w:author="VLADIMIR" w:date="2024-09-26T16:21:00Z">
        <w:r w:rsidR="00B71FF8">
          <w:rPr>
            <w:rFonts w:ascii="Times New Roman" w:cs="Times New Roman"/>
            <w:sz w:val="26"/>
            <w:szCs w:val="26"/>
            <w:lang w:val="ro-MD"/>
          </w:rPr>
          <w:delText xml:space="preserve"> sau</w:delText>
        </w:r>
        <w:r w:rsidR="001441A3">
          <w:rPr>
            <w:rFonts w:ascii="Times New Roman" w:cs="Times New Roman"/>
            <w:sz w:val="26"/>
            <w:szCs w:val="26"/>
            <w:lang w:val="ro-MD"/>
          </w:rPr>
          <w:delText xml:space="preserve"> Comis</w:delText>
        </w:r>
        <w:r w:rsidR="00B71FF8">
          <w:rPr>
            <w:rFonts w:ascii="Times New Roman" w:cs="Times New Roman"/>
            <w:sz w:val="26"/>
            <w:szCs w:val="26"/>
            <w:lang w:val="ro-MD"/>
          </w:rPr>
          <w:delText>a</w:delText>
        </w:r>
      </w:del>
      <w:r w:rsidR="00B71FF8">
        <w:rPr>
          <w:rFonts w:ascii="Times New Roman" w:cs="Times New Roman"/>
          <w:sz w:val="26"/>
          <w:szCs w:val="26"/>
          <w:lang w:val="ro-MD"/>
        </w:rPr>
        <w:t xml:space="preserve"> </w:t>
      </w:r>
      <w:r w:rsidR="007721FF" w:rsidRPr="007579F3">
        <w:rPr>
          <w:rFonts w:ascii="Times New Roman" w:cs="Times New Roman"/>
          <w:sz w:val="26"/>
          <w:szCs w:val="26"/>
          <w:lang w:val="ro-MD"/>
        </w:rPr>
        <w:t>nu va răspunde solicitărilor recepționate după data limită stabilită în acest sens</w:t>
      </w:r>
      <w:r w:rsidR="00002592" w:rsidRPr="007579F3">
        <w:rPr>
          <w:rFonts w:ascii="Times New Roman" w:cs="Times New Roman"/>
          <w:sz w:val="26"/>
          <w:szCs w:val="26"/>
          <w:lang w:val="ro-MD"/>
        </w:rPr>
        <w:t xml:space="preserve"> în calendarul</w:t>
      </w:r>
      <w:r w:rsidR="00F50318">
        <w:rPr>
          <w:rFonts w:ascii="Times New Roman" w:cs="Times New Roman"/>
          <w:sz w:val="26"/>
          <w:szCs w:val="26"/>
          <w:lang w:val="ro-MD"/>
        </w:rPr>
        <w:t xml:space="preserve"> con</w:t>
      </w:r>
      <w:r w:rsidR="004B3E87">
        <w:rPr>
          <w:rFonts w:ascii="Times New Roman" w:cs="Times New Roman"/>
          <w:sz w:val="26"/>
          <w:szCs w:val="26"/>
          <w:lang w:val="ro-MD"/>
        </w:rPr>
        <w:t>c</w:t>
      </w:r>
      <w:r w:rsidR="00F50318">
        <w:rPr>
          <w:rFonts w:ascii="Times New Roman" w:cs="Times New Roman"/>
          <w:sz w:val="26"/>
          <w:szCs w:val="26"/>
          <w:lang w:val="ro-MD"/>
        </w:rPr>
        <w:t>ursului</w:t>
      </w:r>
      <w:r w:rsidR="007721FF" w:rsidRPr="007579F3">
        <w:rPr>
          <w:rFonts w:ascii="Times New Roman" w:cs="Times New Roman"/>
          <w:sz w:val="26"/>
          <w:szCs w:val="26"/>
          <w:lang w:val="ro-MD"/>
        </w:rPr>
        <w:t>.</w:t>
      </w:r>
    </w:p>
    <w:p w14:paraId="1779DD4E" w14:textId="62A16FE4" w:rsidR="002E0398" w:rsidRPr="00C325A2" w:rsidRDefault="008F27E1" w:rsidP="00C65F4E">
      <w:pPr>
        <w:pStyle w:val="NormalWeb"/>
        <w:numPr>
          <w:ilvl w:val="0"/>
          <w:numId w:val="36"/>
        </w:numPr>
        <w:tabs>
          <w:tab w:val="left" w:pos="1418"/>
        </w:tabs>
        <w:spacing w:before="0" w:beforeAutospacing="0" w:after="0" w:afterAutospacing="0"/>
        <w:ind w:left="0" w:firstLine="567"/>
        <w:jc w:val="both"/>
        <w:rPr>
          <w:rFonts w:ascii="Times New Roman" w:cs="Times New Roman"/>
          <w:sz w:val="26"/>
          <w:szCs w:val="26"/>
          <w:lang w:val="ro-MD"/>
        </w:rPr>
      </w:pPr>
      <w:r w:rsidRPr="00195809">
        <w:rPr>
          <w:rFonts w:ascii="Times New Roman" w:cs="Times New Roman"/>
          <w:sz w:val="26"/>
          <w:szCs w:val="26"/>
          <w:lang w:val="ro-MD"/>
        </w:rPr>
        <w:t xml:space="preserve">Solicitanții de </w:t>
      </w:r>
      <w:r w:rsidRPr="00C325A2">
        <w:rPr>
          <w:rFonts w:ascii="Times New Roman" w:cs="Times New Roman"/>
          <w:sz w:val="26"/>
          <w:szCs w:val="26"/>
          <w:lang w:val="ro-MD"/>
        </w:rPr>
        <w:t>clarificări</w:t>
      </w:r>
      <w:r w:rsidR="002E0398" w:rsidRPr="00FB586F">
        <w:rPr>
          <w:rFonts w:ascii="Times New Roman" w:cs="Times New Roman"/>
          <w:sz w:val="26"/>
          <w:szCs w:val="26"/>
          <w:lang w:val="ro-MD"/>
        </w:rPr>
        <w:t xml:space="preserve"> </w:t>
      </w:r>
      <w:ins w:id="1076" w:author="VLADIMIR" w:date="2024-09-26T16:21:00Z">
        <w:r w:rsidR="00FE1F2C" w:rsidRPr="00580D56">
          <w:rPr>
            <w:rFonts w:ascii="Times New Roman" w:cs="Times New Roman"/>
            <w:sz w:val="26"/>
            <w:szCs w:val="26"/>
            <w:lang w:val="ro-MD"/>
          </w:rPr>
          <w:t xml:space="preserve">se vor </w:t>
        </w:r>
        <w:r w:rsidR="00FE1F2C" w:rsidRPr="00344906">
          <w:rPr>
            <w:rFonts w:ascii="Times New Roman" w:cs="Times New Roman"/>
            <w:sz w:val="26"/>
            <w:szCs w:val="26"/>
            <w:lang w:val="ro-MD"/>
          </w:rPr>
          <w:t>identifica, iar în caz că reprezintă pe cineva – vor identifica și persoana beneficiară</w:t>
        </w:r>
        <w:r w:rsidR="00115B7E" w:rsidRPr="00344906">
          <w:rPr>
            <w:rFonts w:ascii="Times New Roman" w:cs="Times New Roman"/>
            <w:sz w:val="26"/>
            <w:szCs w:val="26"/>
            <w:lang w:val="ro-MD"/>
          </w:rPr>
          <w:t xml:space="preserve">, precum și </w:t>
        </w:r>
      </w:ins>
      <w:r w:rsidR="002E0398" w:rsidRPr="00344906">
        <w:rPr>
          <w:rFonts w:ascii="Times New Roman" w:cs="Times New Roman"/>
          <w:sz w:val="26"/>
          <w:szCs w:val="26"/>
          <w:lang w:val="ro-MD"/>
        </w:rPr>
        <w:t xml:space="preserve">vor menţiona </w:t>
      </w:r>
      <w:r w:rsidR="00474C79" w:rsidRPr="00344906">
        <w:rPr>
          <w:rFonts w:ascii="Times New Roman" w:cs="Times New Roman"/>
          <w:sz w:val="26"/>
          <w:szCs w:val="26"/>
          <w:lang w:val="ro-MD"/>
        </w:rPr>
        <w:t xml:space="preserve">o adresă poștală, </w:t>
      </w:r>
      <w:r w:rsidR="002E0398" w:rsidRPr="00344906">
        <w:rPr>
          <w:rFonts w:ascii="Times New Roman" w:cs="Times New Roman"/>
          <w:sz w:val="26"/>
          <w:szCs w:val="26"/>
          <w:lang w:val="ro-MD"/>
        </w:rPr>
        <w:t xml:space="preserve">un număr de fax </w:t>
      </w:r>
      <w:del w:id="1077" w:author="VLADIMIR" w:date="2024-09-26T16:21:00Z">
        <w:r w:rsidR="002E0398" w:rsidRPr="00195809">
          <w:rPr>
            <w:rFonts w:ascii="Times New Roman" w:cs="Times New Roman"/>
            <w:sz w:val="26"/>
            <w:szCs w:val="26"/>
            <w:lang w:val="ro-MD"/>
          </w:rPr>
          <w:delText>şi</w:delText>
        </w:r>
      </w:del>
      <w:ins w:id="1078" w:author="VLADIMIR" w:date="2024-09-26T16:21:00Z">
        <w:r w:rsidR="001723D8" w:rsidRPr="00344906">
          <w:rPr>
            <w:rFonts w:ascii="Times New Roman" w:cs="Times New Roman"/>
            <w:sz w:val="26"/>
            <w:szCs w:val="26"/>
            <w:lang w:val="ro-MD"/>
          </w:rPr>
          <w:t>sau</w:t>
        </w:r>
      </w:ins>
      <w:r w:rsidR="001723D8" w:rsidRPr="00344906">
        <w:rPr>
          <w:rFonts w:ascii="Times New Roman" w:cs="Times New Roman"/>
          <w:sz w:val="26"/>
          <w:szCs w:val="26"/>
          <w:lang w:val="ro-MD"/>
        </w:rPr>
        <w:t xml:space="preserve"> </w:t>
      </w:r>
      <w:r w:rsidR="002E0398" w:rsidRPr="00344906">
        <w:rPr>
          <w:rFonts w:ascii="Times New Roman" w:cs="Times New Roman"/>
          <w:sz w:val="26"/>
          <w:szCs w:val="26"/>
          <w:lang w:val="ro-MD"/>
        </w:rPr>
        <w:t xml:space="preserve">o adresă de e-mail la care se pot transmite </w:t>
      </w:r>
      <w:r w:rsidR="005771CE" w:rsidRPr="00344906">
        <w:rPr>
          <w:rFonts w:ascii="Times New Roman" w:cs="Times New Roman"/>
          <w:sz w:val="26"/>
          <w:szCs w:val="26"/>
          <w:lang w:val="ro-MD"/>
        </w:rPr>
        <w:t>clarificările</w:t>
      </w:r>
      <w:r w:rsidR="002E0398" w:rsidRPr="00344906">
        <w:rPr>
          <w:rFonts w:ascii="Times New Roman" w:cs="Times New Roman"/>
          <w:sz w:val="26"/>
          <w:szCs w:val="26"/>
          <w:lang w:val="ro-MD"/>
        </w:rPr>
        <w:t xml:space="preserve">. </w:t>
      </w:r>
      <w:ins w:id="1079" w:author="VLADIMIR" w:date="2024-09-26T16:21:00Z">
        <w:r w:rsidR="00115B7E" w:rsidRPr="00344906">
          <w:rPr>
            <w:rFonts w:ascii="Times New Roman" w:cs="Times New Roman"/>
            <w:sz w:val="26"/>
            <w:szCs w:val="26"/>
            <w:lang w:val="ro-MD"/>
          </w:rPr>
          <w:t>ANRCETI nu va răspunde solicitărilor care nu respectă cerințele de identificare</w:t>
        </w:r>
        <w:r w:rsidR="00115B7E" w:rsidRPr="00C325A2">
          <w:rPr>
            <w:rFonts w:ascii="Times New Roman" w:cs="Times New Roman"/>
            <w:sz w:val="26"/>
            <w:szCs w:val="26"/>
            <w:lang w:val="ro-MD"/>
          </w:rPr>
          <w:t>.</w:t>
        </w:r>
      </w:ins>
    </w:p>
    <w:p w14:paraId="392BC65D" w14:textId="57813E80" w:rsidR="002E0398" w:rsidRPr="00195809" w:rsidRDefault="002E0398" w:rsidP="00C65F4E">
      <w:pPr>
        <w:pStyle w:val="NormalWeb"/>
        <w:numPr>
          <w:ilvl w:val="0"/>
          <w:numId w:val="36"/>
        </w:numPr>
        <w:tabs>
          <w:tab w:val="left" w:pos="1418"/>
        </w:tabs>
        <w:spacing w:before="0" w:beforeAutospacing="0" w:after="0" w:afterAutospacing="0"/>
        <w:ind w:left="0" w:firstLine="567"/>
        <w:jc w:val="both"/>
        <w:rPr>
          <w:rFonts w:ascii="Times New Roman" w:cs="Times New Roman"/>
          <w:sz w:val="26"/>
          <w:szCs w:val="26"/>
          <w:lang w:val="ro-MD"/>
        </w:rPr>
      </w:pPr>
      <w:r w:rsidRPr="00195809">
        <w:rPr>
          <w:rFonts w:ascii="Times New Roman" w:cs="Times New Roman"/>
          <w:sz w:val="26"/>
          <w:szCs w:val="26"/>
          <w:lang w:val="ro-MD"/>
        </w:rPr>
        <w:t xml:space="preserve">Mesajele fax din partea </w:t>
      </w:r>
      <w:r w:rsidR="002E2A76" w:rsidRPr="00195809">
        <w:rPr>
          <w:rFonts w:ascii="Times New Roman" w:cs="Times New Roman"/>
          <w:sz w:val="26"/>
          <w:szCs w:val="26"/>
          <w:lang w:val="ro-MD"/>
        </w:rPr>
        <w:t>ANRCETI</w:t>
      </w:r>
      <w:r w:rsidRPr="00195809">
        <w:rPr>
          <w:rFonts w:ascii="Times New Roman" w:cs="Times New Roman"/>
          <w:sz w:val="26"/>
          <w:szCs w:val="26"/>
          <w:lang w:val="ro-MD"/>
        </w:rPr>
        <w:t xml:space="preserve"> vor fi considerate transmise în momentul în care </w:t>
      </w:r>
      <w:r w:rsidR="00920C95" w:rsidRPr="00195809">
        <w:rPr>
          <w:rFonts w:ascii="Times New Roman" w:cs="Times New Roman"/>
          <w:sz w:val="26"/>
          <w:szCs w:val="26"/>
          <w:lang w:val="ro-MD"/>
        </w:rPr>
        <w:t>ANRCETI</w:t>
      </w:r>
      <w:r w:rsidRPr="00195809">
        <w:rPr>
          <w:rFonts w:ascii="Times New Roman" w:cs="Times New Roman"/>
          <w:sz w:val="26"/>
          <w:szCs w:val="26"/>
          <w:lang w:val="ro-MD"/>
        </w:rPr>
        <w:t xml:space="preserve"> primeşte confirmarea transmisiei generată de fax la expediere. </w:t>
      </w:r>
      <w:ins w:id="1080" w:author="VLADIMIR" w:date="2024-09-26T16:21:00Z">
        <w:r w:rsidR="00115B7E" w:rsidRPr="00C325A2">
          <w:rPr>
            <w:rFonts w:ascii="Times New Roman" w:cs="Times New Roman"/>
            <w:sz w:val="26"/>
            <w:szCs w:val="26"/>
            <w:lang w:val="ro-MD"/>
          </w:rPr>
          <w:t xml:space="preserve">Mesajele expediate prin e-mail se vor considera transmise la </w:t>
        </w:r>
        <w:r w:rsidR="00115B7E" w:rsidRPr="00FB586F">
          <w:rPr>
            <w:rFonts w:ascii="Times New Roman" w:cs="Times New Roman"/>
            <w:sz w:val="26"/>
            <w:szCs w:val="26"/>
            <w:lang w:val="ro-MD"/>
          </w:rPr>
          <w:t>momentul expedierii mesajului.</w:t>
        </w:r>
      </w:ins>
    </w:p>
    <w:p w14:paraId="5F65AD22" w14:textId="664E598A" w:rsidR="002E0398" w:rsidRDefault="002E0398" w:rsidP="00C65F4E">
      <w:pPr>
        <w:pStyle w:val="NormalWeb"/>
        <w:numPr>
          <w:ilvl w:val="0"/>
          <w:numId w:val="36"/>
        </w:numPr>
        <w:tabs>
          <w:tab w:val="left" w:pos="1418"/>
        </w:tabs>
        <w:spacing w:before="0" w:beforeAutospacing="0" w:after="0" w:afterAutospacing="0"/>
        <w:ind w:left="0" w:firstLine="567"/>
        <w:jc w:val="both"/>
        <w:rPr>
          <w:rFonts w:ascii="Times New Roman" w:cs="Times New Roman"/>
          <w:sz w:val="26"/>
          <w:szCs w:val="26"/>
          <w:lang w:val="ro-MD"/>
        </w:rPr>
      </w:pPr>
      <w:r w:rsidRPr="007579F3">
        <w:rPr>
          <w:rFonts w:ascii="Times New Roman" w:cs="Times New Roman"/>
          <w:sz w:val="26"/>
          <w:szCs w:val="26"/>
          <w:lang w:val="ro-MD"/>
        </w:rPr>
        <w:t xml:space="preserve">Atât întrebările primite, cât şi răspunsurile la acestea vor fi comunicate </w:t>
      </w:r>
      <w:r w:rsidR="0060569A">
        <w:rPr>
          <w:rFonts w:ascii="Times New Roman" w:cs="Times New Roman"/>
          <w:sz w:val="26"/>
          <w:szCs w:val="26"/>
          <w:lang w:val="ro-MD"/>
        </w:rPr>
        <w:t xml:space="preserve">de </w:t>
      </w:r>
      <w:r w:rsidR="0060569A" w:rsidRPr="007579F3">
        <w:rPr>
          <w:rFonts w:ascii="Times New Roman" w:cs="Times New Roman"/>
          <w:sz w:val="26"/>
          <w:szCs w:val="26"/>
          <w:lang w:val="ro-MD"/>
        </w:rPr>
        <w:t xml:space="preserve">ANRCETI </w:t>
      </w:r>
      <w:r w:rsidR="008F27E1" w:rsidRPr="007579F3">
        <w:rPr>
          <w:rFonts w:ascii="Times New Roman" w:cs="Times New Roman"/>
          <w:sz w:val="26"/>
          <w:szCs w:val="26"/>
          <w:lang w:val="ro-MD"/>
        </w:rPr>
        <w:t>persoanei interesate</w:t>
      </w:r>
      <w:r w:rsidRPr="007579F3">
        <w:rPr>
          <w:rFonts w:ascii="Times New Roman" w:cs="Times New Roman"/>
          <w:sz w:val="26"/>
          <w:szCs w:val="26"/>
          <w:lang w:val="ro-MD"/>
        </w:rPr>
        <w:t xml:space="preserve"> şi vor fi publicate pe pagina </w:t>
      </w:r>
      <w:r w:rsidR="00497D9B" w:rsidRPr="007579F3">
        <w:rPr>
          <w:rFonts w:ascii="Times New Roman" w:cs="Times New Roman"/>
          <w:sz w:val="26"/>
          <w:szCs w:val="26"/>
          <w:lang w:val="ro-MD"/>
        </w:rPr>
        <w:t>web</w:t>
      </w:r>
      <w:r w:rsidRPr="007579F3">
        <w:rPr>
          <w:rFonts w:ascii="Times New Roman" w:cs="Times New Roman"/>
          <w:sz w:val="26"/>
          <w:szCs w:val="26"/>
          <w:lang w:val="ro-MD"/>
        </w:rPr>
        <w:t xml:space="preserve">, fără a fi </w:t>
      </w:r>
      <w:r w:rsidR="005C077F" w:rsidRPr="007579F3">
        <w:rPr>
          <w:rFonts w:ascii="Times New Roman" w:cs="Times New Roman"/>
          <w:sz w:val="26"/>
          <w:szCs w:val="26"/>
          <w:lang w:val="ro-MD"/>
        </w:rPr>
        <w:t xml:space="preserve">divulgată </w:t>
      </w:r>
      <w:r w:rsidRPr="007579F3">
        <w:rPr>
          <w:rFonts w:ascii="Times New Roman" w:cs="Times New Roman"/>
          <w:sz w:val="26"/>
          <w:szCs w:val="26"/>
          <w:lang w:val="ro-MD"/>
        </w:rPr>
        <w:t xml:space="preserve">identitatea celui care a solicitat clarificările </w:t>
      </w:r>
      <w:r w:rsidRPr="00C325A2">
        <w:rPr>
          <w:rFonts w:ascii="Times New Roman" w:cs="Times New Roman"/>
          <w:sz w:val="26"/>
          <w:szCs w:val="26"/>
          <w:lang w:val="ro-MD"/>
        </w:rPr>
        <w:t>respective</w:t>
      </w:r>
      <w:del w:id="1081" w:author="VLADIMIR" w:date="2024-09-26T16:21:00Z">
        <w:r w:rsidRPr="007579F3">
          <w:rPr>
            <w:rFonts w:ascii="Times New Roman" w:cs="Times New Roman"/>
            <w:sz w:val="26"/>
            <w:szCs w:val="26"/>
            <w:lang w:val="ro-MD"/>
          </w:rPr>
          <w:delText>.</w:delText>
        </w:r>
      </w:del>
      <w:ins w:id="1082" w:author="VLADIMIR" w:date="2024-09-26T16:21:00Z">
        <w:r w:rsidR="00115B7E" w:rsidRPr="00FB586F">
          <w:rPr>
            <w:rFonts w:ascii="Times New Roman" w:cs="Times New Roman"/>
            <w:sz w:val="26"/>
            <w:szCs w:val="26"/>
            <w:lang w:val="ro-MD"/>
          </w:rPr>
          <w:t xml:space="preserve"> și a persoanei beneficiare, conform cazului</w:t>
        </w:r>
        <w:r w:rsidRPr="007579F3">
          <w:rPr>
            <w:rFonts w:ascii="Times New Roman" w:cs="Times New Roman"/>
            <w:sz w:val="26"/>
            <w:szCs w:val="26"/>
            <w:lang w:val="ro-MD"/>
          </w:rPr>
          <w:t>.</w:t>
        </w:r>
      </w:ins>
      <w:r w:rsidRPr="007579F3">
        <w:rPr>
          <w:rFonts w:ascii="Times New Roman" w:cs="Times New Roman"/>
          <w:sz w:val="26"/>
          <w:szCs w:val="26"/>
          <w:lang w:val="ro-MD"/>
        </w:rPr>
        <w:t xml:space="preserve"> </w:t>
      </w:r>
    </w:p>
    <w:p w14:paraId="5AAFD8E7" w14:textId="77777777" w:rsidR="00B71FF8" w:rsidRPr="007579F3" w:rsidRDefault="00B71FF8" w:rsidP="00B71FF8">
      <w:pPr>
        <w:pStyle w:val="NormalWeb"/>
        <w:tabs>
          <w:tab w:val="left" w:pos="1418"/>
        </w:tabs>
        <w:spacing w:before="0" w:beforeAutospacing="0" w:after="0" w:afterAutospacing="0"/>
        <w:ind w:left="567"/>
        <w:jc w:val="both"/>
        <w:rPr>
          <w:rFonts w:ascii="Times New Roman" w:cs="Times New Roman"/>
          <w:sz w:val="26"/>
          <w:szCs w:val="26"/>
          <w:lang w:val="ro-MD"/>
        </w:rPr>
      </w:pPr>
    </w:p>
    <w:p w14:paraId="2720F0CF" w14:textId="77777777" w:rsidR="007F1408" w:rsidRPr="007579F3" w:rsidRDefault="007F1408" w:rsidP="00261172">
      <w:pPr>
        <w:pStyle w:val="Heading4"/>
        <w:numPr>
          <w:ilvl w:val="3"/>
          <w:numId w:val="12"/>
        </w:numPr>
        <w:tabs>
          <w:tab w:val="left" w:pos="1418"/>
        </w:tabs>
        <w:spacing w:line="240" w:lineRule="auto"/>
        <w:ind w:left="0" w:firstLine="567"/>
        <w:jc w:val="left"/>
        <w:rPr>
          <w:sz w:val="26"/>
          <w:szCs w:val="26"/>
          <w:lang w:val="ro-MD"/>
        </w:rPr>
      </w:pPr>
      <w:r w:rsidRPr="007579F3">
        <w:rPr>
          <w:sz w:val="26"/>
          <w:szCs w:val="26"/>
          <w:lang w:val="ro-MD"/>
        </w:rPr>
        <w:t xml:space="preserve">Deschiderea plicurilor conţinând dosarele de candidatură </w:t>
      </w:r>
    </w:p>
    <w:p w14:paraId="35C2F557" w14:textId="39D74758" w:rsidR="002E0398" w:rsidRPr="007579F3" w:rsidRDefault="007F1408" w:rsidP="001602A3">
      <w:pPr>
        <w:tabs>
          <w:tab w:val="left" w:pos="1418"/>
        </w:tabs>
        <w:autoSpaceDE w:val="0"/>
        <w:autoSpaceDN w:val="0"/>
        <w:adjustRightInd w:val="0"/>
        <w:ind w:firstLine="567"/>
        <w:jc w:val="both"/>
        <w:rPr>
          <w:sz w:val="26"/>
          <w:szCs w:val="26"/>
          <w:lang w:val="ro-MD"/>
        </w:rPr>
      </w:pPr>
      <w:r w:rsidRPr="007579F3">
        <w:rPr>
          <w:sz w:val="26"/>
          <w:szCs w:val="26"/>
          <w:lang w:val="ro-MD"/>
        </w:rPr>
        <w:t xml:space="preserve">Deschiderea plicurilor conţinând dosarele de candidatură se va face de către Comisie, în ziua </w:t>
      </w:r>
      <w:r w:rsidR="00F377E3">
        <w:rPr>
          <w:sz w:val="26"/>
          <w:szCs w:val="26"/>
          <w:lang w:val="ro-MD"/>
        </w:rPr>
        <w:t xml:space="preserve">lucrătoare </w:t>
      </w:r>
      <w:r w:rsidRPr="007579F3">
        <w:rPr>
          <w:sz w:val="26"/>
          <w:szCs w:val="26"/>
          <w:lang w:val="ro-MD"/>
        </w:rPr>
        <w:t xml:space="preserve">imediat următoare termenului limită de depunere a </w:t>
      </w:r>
      <w:r w:rsidR="00F377E3">
        <w:rPr>
          <w:sz w:val="26"/>
          <w:szCs w:val="26"/>
          <w:lang w:val="ro-MD"/>
        </w:rPr>
        <w:t>dosarelor de candidatură</w:t>
      </w:r>
      <w:r w:rsidRPr="007579F3">
        <w:rPr>
          <w:sz w:val="26"/>
          <w:szCs w:val="26"/>
          <w:lang w:val="ro-MD"/>
        </w:rPr>
        <w:t>.</w:t>
      </w:r>
    </w:p>
    <w:p w14:paraId="134AD0AB" w14:textId="77777777" w:rsidR="000D3E98" w:rsidRPr="007579F3" w:rsidRDefault="002E7F8F" w:rsidP="00261172">
      <w:pPr>
        <w:pStyle w:val="Heading2"/>
        <w:numPr>
          <w:ilvl w:val="1"/>
          <w:numId w:val="12"/>
        </w:numPr>
        <w:tabs>
          <w:tab w:val="left" w:pos="1418"/>
        </w:tabs>
        <w:ind w:left="0" w:firstLine="567"/>
        <w:rPr>
          <w:rFonts w:ascii="Times New Roman" w:hAnsi="Times New Roman" w:cs="Times New Roman"/>
          <w:color w:val="auto"/>
          <w:lang w:val="ro-MD"/>
        </w:rPr>
      </w:pPr>
      <w:bookmarkStart w:id="1083" w:name="_Toc178259702"/>
      <w:bookmarkStart w:id="1084" w:name="_Toc172552771"/>
      <w:r>
        <w:rPr>
          <w:rFonts w:ascii="Times New Roman" w:hAnsi="Times New Roman" w:cs="Times New Roman"/>
          <w:color w:val="auto"/>
          <w:lang w:val="ro-MD"/>
        </w:rPr>
        <w:t>C</w:t>
      </w:r>
      <w:r w:rsidR="000D3E98" w:rsidRPr="007579F3">
        <w:rPr>
          <w:rFonts w:ascii="Times New Roman" w:hAnsi="Times New Roman" w:cs="Times New Roman"/>
          <w:color w:val="auto"/>
          <w:lang w:val="ro-MD"/>
        </w:rPr>
        <w:t>alificare</w:t>
      </w:r>
      <w:r w:rsidR="00036D07" w:rsidRPr="007579F3">
        <w:rPr>
          <w:rFonts w:ascii="Times New Roman" w:hAnsi="Times New Roman" w:cs="Times New Roman"/>
          <w:color w:val="auto"/>
          <w:lang w:val="ro-MD"/>
        </w:rPr>
        <w:t xml:space="preserve">a candidaţilor şi evaluarea cererii </w:t>
      </w:r>
      <w:r>
        <w:rPr>
          <w:rFonts w:ascii="Times New Roman" w:hAnsi="Times New Roman" w:cs="Times New Roman"/>
          <w:color w:val="auto"/>
          <w:lang w:val="ro-MD"/>
        </w:rPr>
        <w:t>inițiale</w:t>
      </w:r>
      <w:r w:rsidRPr="002E7F8F">
        <w:rPr>
          <w:rFonts w:ascii="Times New Roman" w:hAnsi="Times New Roman" w:cs="Times New Roman"/>
          <w:color w:val="auto"/>
          <w:lang w:val="ro-MD"/>
        </w:rPr>
        <w:t xml:space="preserve"> </w:t>
      </w:r>
      <w:r>
        <w:rPr>
          <w:rFonts w:ascii="Times New Roman" w:hAnsi="Times New Roman" w:cs="Times New Roman"/>
          <w:color w:val="auto"/>
          <w:lang w:val="ro-MD"/>
        </w:rPr>
        <w:t>agregate</w:t>
      </w:r>
      <w:bookmarkEnd w:id="1083"/>
      <w:bookmarkEnd w:id="1084"/>
    </w:p>
    <w:p w14:paraId="7B583510" w14:textId="66CFDC75" w:rsidR="000A4225" w:rsidRDefault="000A4225" w:rsidP="000A4225">
      <w:pPr>
        <w:pStyle w:val="ListParagraph"/>
        <w:numPr>
          <w:ilvl w:val="0"/>
          <w:numId w:val="135"/>
        </w:numPr>
        <w:tabs>
          <w:tab w:val="left" w:pos="1418"/>
        </w:tabs>
        <w:autoSpaceDE w:val="0"/>
        <w:autoSpaceDN w:val="0"/>
        <w:adjustRightInd w:val="0"/>
        <w:ind w:left="0" w:firstLine="567"/>
        <w:jc w:val="both"/>
        <w:rPr>
          <w:ins w:id="1085" w:author="VLADIMIR" w:date="2024-09-26T16:21:00Z"/>
          <w:sz w:val="26"/>
          <w:szCs w:val="26"/>
          <w:lang w:val="ro-MD"/>
        </w:rPr>
      </w:pPr>
      <w:ins w:id="1086" w:author="VLADIMIR" w:date="2024-09-26T16:21:00Z">
        <w:r w:rsidRPr="00C325A2">
          <w:rPr>
            <w:sz w:val="26"/>
            <w:szCs w:val="26"/>
            <w:lang w:val="ro-MD"/>
          </w:rPr>
          <w:t>Deschiderea plicurilor conținând dosarele de candidatură depuse are loc în ziua imediat următoare termenulu</w:t>
        </w:r>
        <w:r w:rsidRPr="00FB586F">
          <w:rPr>
            <w:sz w:val="26"/>
            <w:szCs w:val="26"/>
            <w:lang w:val="ro-MD"/>
          </w:rPr>
          <w:t>i limită pentru depunerea dosarelor (Termenul</w:t>
        </w:r>
        <w:r w:rsidR="00FB586F">
          <w:rPr>
            <w:sz w:val="26"/>
            <w:szCs w:val="26"/>
            <w:lang w:val="ro-MD"/>
          </w:rPr>
          <w:t>ui</w:t>
        </w:r>
        <w:r w:rsidRPr="00FB586F">
          <w:rPr>
            <w:sz w:val="26"/>
            <w:szCs w:val="26"/>
            <w:lang w:val="ro-MD"/>
          </w:rPr>
          <w:t xml:space="preserve"> X).</w:t>
        </w:r>
      </w:ins>
    </w:p>
    <w:p w14:paraId="3833DD3B" w14:textId="18B88F25" w:rsidR="00947DFE" w:rsidRPr="00344906" w:rsidRDefault="00947DFE" w:rsidP="00344906">
      <w:pPr>
        <w:pStyle w:val="ListParagraph"/>
        <w:numPr>
          <w:ilvl w:val="0"/>
          <w:numId w:val="135"/>
        </w:numPr>
        <w:tabs>
          <w:tab w:val="left" w:pos="1418"/>
        </w:tabs>
        <w:autoSpaceDE w:val="0"/>
        <w:autoSpaceDN w:val="0"/>
        <w:adjustRightInd w:val="0"/>
        <w:ind w:left="0" w:firstLine="567"/>
        <w:jc w:val="both"/>
        <w:rPr>
          <w:sz w:val="26"/>
          <w:szCs w:val="26"/>
          <w:lang w:val="ro-MD"/>
        </w:rPr>
        <w:pPrChange w:id="1087" w:author="VLADIMIR" w:date="2024-09-26T16:21:00Z">
          <w:pPr>
            <w:tabs>
              <w:tab w:val="left" w:pos="1418"/>
            </w:tabs>
            <w:autoSpaceDE w:val="0"/>
            <w:autoSpaceDN w:val="0"/>
            <w:adjustRightInd w:val="0"/>
            <w:ind w:firstLine="567"/>
            <w:jc w:val="both"/>
          </w:pPr>
        </w:pPrChange>
      </w:pPr>
      <w:r w:rsidRPr="00344906">
        <w:rPr>
          <w:sz w:val="26"/>
          <w:szCs w:val="26"/>
          <w:lang w:val="ro-MD"/>
        </w:rPr>
        <w:t>În cadrul etapei de calificar</w:t>
      </w:r>
      <w:r w:rsidR="00EE25DB" w:rsidRPr="00344906">
        <w:rPr>
          <w:sz w:val="26"/>
          <w:szCs w:val="26"/>
          <w:lang w:val="ro-MD"/>
        </w:rPr>
        <w:t xml:space="preserve">e a candidaţilor şi evaluarea cererii </w:t>
      </w:r>
      <w:r w:rsidR="002E7F8F" w:rsidRPr="00344906">
        <w:rPr>
          <w:sz w:val="26"/>
          <w:szCs w:val="26"/>
          <w:lang w:val="ro-MD"/>
        </w:rPr>
        <w:t>inițiale agregate</w:t>
      </w:r>
      <w:r w:rsidRPr="00344906">
        <w:rPr>
          <w:sz w:val="26"/>
          <w:szCs w:val="26"/>
          <w:lang w:val="ro-MD"/>
        </w:rPr>
        <w:t xml:space="preserve">, Comisia evaluează îndeplinirea de către candidaţii care au depus </w:t>
      </w:r>
      <w:r w:rsidR="0083563A" w:rsidRPr="00344906">
        <w:rPr>
          <w:sz w:val="26"/>
          <w:szCs w:val="26"/>
          <w:lang w:val="ro-MD"/>
        </w:rPr>
        <w:t>dosarul de candidatură</w:t>
      </w:r>
      <w:r w:rsidRPr="00344906">
        <w:rPr>
          <w:sz w:val="26"/>
          <w:szCs w:val="26"/>
          <w:lang w:val="ro-MD"/>
        </w:rPr>
        <w:t xml:space="preserve"> a unui set de criterii de calificare (</w:t>
      </w:r>
      <w:r w:rsidR="00722115" w:rsidRPr="00344906">
        <w:rPr>
          <w:sz w:val="26"/>
          <w:szCs w:val="26"/>
          <w:lang w:val="ro-MD"/>
        </w:rPr>
        <w:t>pct</w:t>
      </w:r>
      <w:r w:rsidR="00F15E2B" w:rsidRPr="00344906">
        <w:rPr>
          <w:sz w:val="26"/>
          <w:szCs w:val="26"/>
          <w:lang w:val="ro-MD"/>
        </w:rPr>
        <w:t>.</w:t>
      </w:r>
      <w:r w:rsidR="00524F1C" w:rsidRPr="00344906">
        <w:rPr>
          <w:sz w:val="26"/>
          <w:szCs w:val="26"/>
          <w:lang w:val="ro-MD"/>
        </w:rPr>
        <w:fldChar w:fldCharType="begin"/>
      </w:r>
      <w:r w:rsidR="00524F1C" w:rsidRPr="00344906">
        <w:rPr>
          <w:sz w:val="26"/>
          <w:szCs w:val="26"/>
          <w:lang w:val="ro-MD"/>
        </w:rPr>
        <w:instrText xml:space="preserve"> REF _Ref378767608 \r \h  \* MERGEFORMAT </w:instrText>
      </w:r>
      <w:r w:rsidR="00524F1C" w:rsidRPr="00344906">
        <w:rPr>
          <w:sz w:val="26"/>
          <w:szCs w:val="26"/>
          <w:lang w:val="ro-MD"/>
        </w:rPr>
      </w:r>
      <w:r w:rsidR="00524F1C" w:rsidRPr="00344906">
        <w:rPr>
          <w:sz w:val="26"/>
          <w:szCs w:val="26"/>
          <w:lang w:val="ro-MD"/>
        </w:rPr>
        <w:fldChar w:fldCharType="separate"/>
      </w:r>
      <w:r w:rsidR="00C70163" w:rsidRPr="00344906">
        <w:rPr>
          <w:sz w:val="26"/>
          <w:szCs w:val="26"/>
          <w:lang w:val="ro-MD"/>
        </w:rPr>
        <w:t>4.6.1</w:t>
      </w:r>
      <w:r w:rsidR="00524F1C" w:rsidRPr="00344906">
        <w:rPr>
          <w:sz w:val="26"/>
          <w:szCs w:val="26"/>
          <w:lang w:val="ro-MD"/>
        </w:rPr>
        <w:fldChar w:fldCharType="end"/>
      </w:r>
      <w:r w:rsidRPr="00344906">
        <w:rPr>
          <w:sz w:val="26"/>
          <w:szCs w:val="26"/>
          <w:lang w:val="ro-MD"/>
        </w:rPr>
        <w:t xml:space="preserve">) şi decide, în urma evaluării, fie admiterea candidatului în etapele ulterioare ale </w:t>
      </w:r>
      <w:r w:rsidR="00D55B7C" w:rsidRPr="00344906">
        <w:rPr>
          <w:sz w:val="26"/>
          <w:szCs w:val="26"/>
          <w:lang w:val="ro-MD"/>
        </w:rPr>
        <w:t>Concursului</w:t>
      </w:r>
      <w:r w:rsidRPr="00344906">
        <w:rPr>
          <w:sz w:val="26"/>
          <w:szCs w:val="26"/>
          <w:lang w:val="ro-MD"/>
        </w:rPr>
        <w:t xml:space="preserve">, fie respingerea </w:t>
      </w:r>
      <w:r w:rsidR="007F1408" w:rsidRPr="00344906">
        <w:rPr>
          <w:sz w:val="26"/>
          <w:szCs w:val="26"/>
          <w:lang w:val="ro-MD"/>
        </w:rPr>
        <w:t xml:space="preserve">dosarului de </w:t>
      </w:r>
      <w:r w:rsidRPr="00344906">
        <w:rPr>
          <w:sz w:val="26"/>
          <w:szCs w:val="26"/>
          <w:lang w:val="ro-MD"/>
        </w:rPr>
        <w:t>candidatu</w:t>
      </w:r>
      <w:r w:rsidR="007F1408" w:rsidRPr="00344906">
        <w:rPr>
          <w:sz w:val="26"/>
          <w:szCs w:val="26"/>
          <w:lang w:val="ro-MD"/>
        </w:rPr>
        <w:t>ră</w:t>
      </w:r>
      <w:r w:rsidRPr="00344906">
        <w:rPr>
          <w:sz w:val="26"/>
          <w:szCs w:val="26"/>
          <w:lang w:val="ro-MD"/>
        </w:rPr>
        <w:t xml:space="preserve"> depus de acesta</w:t>
      </w:r>
      <w:r w:rsidR="00E368BC" w:rsidRPr="00344906">
        <w:rPr>
          <w:sz w:val="26"/>
          <w:szCs w:val="26"/>
          <w:lang w:val="ro-MD"/>
        </w:rPr>
        <w:t xml:space="preserve"> precum și însumează, pe fiecare categorie de </w:t>
      </w:r>
      <w:r w:rsidR="00F15E2B" w:rsidRPr="00344906">
        <w:rPr>
          <w:sz w:val="26"/>
          <w:szCs w:val="26"/>
          <w:lang w:val="ro-MD"/>
        </w:rPr>
        <w:t>loturi</w:t>
      </w:r>
      <w:r w:rsidR="00E368BC" w:rsidRPr="00344906">
        <w:rPr>
          <w:sz w:val="26"/>
          <w:szCs w:val="26"/>
          <w:lang w:val="ro-MD"/>
        </w:rPr>
        <w:t xml:space="preserve">, ofertele inițiale ale candidaților calificați pentru a vedea dacă există cerere excedentară, deficitară sau echivalentă ofertei de </w:t>
      </w:r>
      <w:r w:rsidR="00F15E2B" w:rsidRPr="00344906">
        <w:rPr>
          <w:sz w:val="26"/>
          <w:szCs w:val="26"/>
          <w:lang w:val="ro-MD"/>
        </w:rPr>
        <w:t>loturi</w:t>
      </w:r>
      <w:r w:rsidR="00E368BC" w:rsidRPr="00344906">
        <w:rPr>
          <w:sz w:val="26"/>
          <w:szCs w:val="26"/>
          <w:lang w:val="ro-MD"/>
        </w:rPr>
        <w:t xml:space="preserve"> în fiecare categorie.</w:t>
      </w:r>
    </w:p>
    <w:p w14:paraId="38BAE13F" w14:textId="77777777" w:rsidR="00334E13" w:rsidRPr="001602A3" w:rsidRDefault="00334E13" w:rsidP="00F66430">
      <w:pPr>
        <w:tabs>
          <w:tab w:val="left" w:pos="1418"/>
        </w:tabs>
        <w:autoSpaceDE w:val="0"/>
        <w:autoSpaceDN w:val="0"/>
        <w:adjustRightInd w:val="0"/>
        <w:ind w:firstLine="567"/>
        <w:jc w:val="both"/>
        <w:rPr>
          <w:rFonts w:eastAsiaTheme="minorHAnsi"/>
          <w:sz w:val="26"/>
          <w:szCs w:val="26"/>
          <w:lang w:val="ro-MD"/>
        </w:rPr>
      </w:pPr>
    </w:p>
    <w:p w14:paraId="74600C4B" w14:textId="77777777" w:rsidR="000D3E98" w:rsidRPr="00591152" w:rsidRDefault="000D3E98" w:rsidP="00261172">
      <w:pPr>
        <w:pStyle w:val="Heading3"/>
        <w:numPr>
          <w:ilvl w:val="2"/>
          <w:numId w:val="12"/>
        </w:numPr>
        <w:tabs>
          <w:tab w:val="left" w:pos="1418"/>
        </w:tabs>
        <w:ind w:left="0" w:firstLine="567"/>
        <w:jc w:val="left"/>
        <w:rPr>
          <w:sz w:val="26"/>
          <w:szCs w:val="26"/>
        </w:rPr>
      </w:pPr>
      <w:bookmarkStart w:id="1088" w:name="_Ref378767608"/>
      <w:bookmarkStart w:id="1089" w:name="_Ref378767750"/>
      <w:bookmarkStart w:id="1090" w:name="_Ref378767832"/>
      <w:bookmarkStart w:id="1091" w:name="_Toc178259703"/>
      <w:bookmarkStart w:id="1092" w:name="_Toc172552772"/>
      <w:r w:rsidRPr="00591152">
        <w:rPr>
          <w:sz w:val="26"/>
          <w:szCs w:val="26"/>
        </w:rPr>
        <w:t>Criterii de calificare</w:t>
      </w:r>
      <w:bookmarkEnd w:id="1088"/>
      <w:bookmarkEnd w:id="1089"/>
      <w:bookmarkEnd w:id="1090"/>
      <w:bookmarkEnd w:id="1091"/>
      <w:bookmarkEnd w:id="1092"/>
    </w:p>
    <w:p w14:paraId="23C4945B" w14:textId="5190B7C6" w:rsidR="008B3728" w:rsidRPr="00BF2F7D" w:rsidRDefault="008B3728" w:rsidP="00C65F4E">
      <w:pPr>
        <w:pStyle w:val="NormalWeb"/>
        <w:numPr>
          <w:ilvl w:val="0"/>
          <w:numId w:val="37"/>
        </w:numPr>
        <w:tabs>
          <w:tab w:val="left" w:pos="993"/>
          <w:tab w:val="left" w:pos="1418"/>
        </w:tabs>
        <w:spacing w:before="0" w:beforeAutospacing="0" w:after="0" w:afterAutospacing="0"/>
        <w:ind w:left="0" w:firstLine="567"/>
        <w:jc w:val="both"/>
        <w:rPr>
          <w:rFonts w:ascii="Times New Roman" w:cs="Times New Roman"/>
          <w:sz w:val="26"/>
          <w:szCs w:val="26"/>
          <w:lang w:val="ro-MD"/>
        </w:rPr>
      </w:pPr>
      <w:r w:rsidRPr="00BE7781">
        <w:rPr>
          <w:rFonts w:ascii="Times New Roman" w:cs="Times New Roman"/>
          <w:sz w:val="26"/>
          <w:szCs w:val="26"/>
          <w:lang w:val="ro-MD"/>
        </w:rPr>
        <w:t>Pentru a putea fi</w:t>
      </w:r>
      <w:r w:rsidRPr="00BF2F7D">
        <w:rPr>
          <w:rFonts w:ascii="Times New Roman" w:cs="Times New Roman"/>
          <w:sz w:val="26"/>
          <w:szCs w:val="26"/>
          <w:lang w:val="ro-MD"/>
        </w:rPr>
        <w:t xml:space="preserve"> admis în </w:t>
      </w:r>
      <w:r w:rsidR="002A4377">
        <w:rPr>
          <w:rFonts w:ascii="Times New Roman" w:cs="Times New Roman"/>
          <w:sz w:val="26"/>
          <w:szCs w:val="26"/>
          <w:lang w:val="ro-MD"/>
        </w:rPr>
        <w:t>calitate de Participant la Concurs</w:t>
      </w:r>
      <w:r w:rsidRPr="00BF2F7D">
        <w:rPr>
          <w:rFonts w:ascii="Times New Roman" w:cs="Times New Roman"/>
          <w:sz w:val="26"/>
          <w:szCs w:val="26"/>
          <w:lang w:val="ro-MD"/>
        </w:rPr>
        <w:t xml:space="preserve">, </w:t>
      </w:r>
      <w:r w:rsidR="002A4377" w:rsidRPr="00BF2F7D">
        <w:rPr>
          <w:rFonts w:ascii="Times New Roman" w:cs="Times New Roman"/>
          <w:sz w:val="26"/>
          <w:szCs w:val="26"/>
          <w:lang w:val="ro-MD"/>
        </w:rPr>
        <w:t xml:space="preserve">Candidatul </w:t>
      </w:r>
      <w:r w:rsidRPr="00BF2F7D">
        <w:rPr>
          <w:rFonts w:ascii="Times New Roman" w:cs="Times New Roman"/>
          <w:sz w:val="26"/>
          <w:szCs w:val="26"/>
          <w:lang w:val="ro-MD"/>
        </w:rPr>
        <w:t xml:space="preserve">trebuie să îndeplinească, în mod cumulativ, următoarele criterii de calificare: </w:t>
      </w:r>
    </w:p>
    <w:p w14:paraId="477C2B51" w14:textId="77777777" w:rsidR="008B3728" w:rsidRPr="007579F3" w:rsidRDefault="00594B3B" w:rsidP="001602A3">
      <w:pPr>
        <w:pStyle w:val="ListParagraph"/>
        <w:numPr>
          <w:ilvl w:val="0"/>
          <w:numId w:val="4"/>
        </w:numPr>
        <w:tabs>
          <w:tab w:val="left" w:pos="1418"/>
        </w:tabs>
        <w:autoSpaceDE w:val="0"/>
        <w:autoSpaceDN w:val="0"/>
        <w:adjustRightInd w:val="0"/>
        <w:ind w:left="0" w:firstLine="567"/>
        <w:jc w:val="both"/>
        <w:rPr>
          <w:rFonts w:eastAsiaTheme="minorHAnsi"/>
          <w:sz w:val="26"/>
          <w:szCs w:val="26"/>
          <w:lang w:val="ro-MD"/>
        </w:rPr>
      </w:pPr>
      <w:r w:rsidRPr="005B55BB">
        <w:rPr>
          <w:sz w:val="26"/>
          <w:szCs w:val="26"/>
          <w:lang w:val="ro-MD"/>
        </w:rPr>
        <w:t>să fie persoană juridică înregistrată în Republica Moldova sau străină; ori societate civilă/asociere de persoane juri</w:t>
      </w:r>
      <w:r w:rsidRPr="00FB5455">
        <w:rPr>
          <w:sz w:val="26"/>
          <w:szCs w:val="26"/>
          <w:lang w:val="ro-MD"/>
        </w:rPr>
        <w:t>dice din Republica Moldova şi/sau străine create din două sau mai multe persoane juridice, din Republica Moldova şi/sau străine</w:t>
      </w:r>
      <w:r w:rsidR="008B3728" w:rsidRPr="007579F3">
        <w:rPr>
          <w:rFonts w:eastAsiaTheme="minorHAnsi"/>
          <w:sz w:val="26"/>
          <w:szCs w:val="26"/>
          <w:lang w:val="ro-MD"/>
        </w:rPr>
        <w:t xml:space="preserve">; </w:t>
      </w:r>
    </w:p>
    <w:p w14:paraId="0196AE7A" w14:textId="0A20FDD7" w:rsidR="008B3728" w:rsidRPr="007579F3" w:rsidRDefault="002A4377" w:rsidP="001602A3">
      <w:pPr>
        <w:pStyle w:val="ListParagraph"/>
        <w:numPr>
          <w:ilvl w:val="0"/>
          <w:numId w:val="4"/>
        </w:numPr>
        <w:tabs>
          <w:tab w:val="left" w:pos="1418"/>
        </w:tabs>
        <w:autoSpaceDE w:val="0"/>
        <w:autoSpaceDN w:val="0"/>
        <w:adjustRightInd w:val="0"/>
        <w:ind w:left="0" w:firstLine="567"/>
        <w:jc w:val="both"/>
        <w:rPr>
          <w:rFonts w:eastAsiaTheme="minorHAnsi"/>
          <w:sz w:val="26"/>
          <w:szCs w:val="26"/>
          <w:lang w:val="ro-MD"/>
        </w:rPr>
      </w:pPr>
      <w:r w:rsidRPr="007579F3">
        <w:rPr>
          <w:rFonts w:eastAsiaTheme="minorHAnsi"/>
          <w:sz w:val="26"/>
          <w:szCs w:val="26"/>
          <w:lang w:val="ro-MD"/>
        </w:rPr>
        <w:t xml:space="preserve">Candidatul </w:t>
      </w:r>
      <w:r w:rsidR="008B3728" w:rsidRPr="007579F3">
        <w:rPr>
          <w:rFonts w:eastAsiaTheme="minorHAnsi"/>
          <w:sz w:val="26"/>
          <w:szCs w:val="26"/>
          <w:lang w:val="ro-MD"/>
        </w:rPr>
        <w:t xml:space="preserve">să fi depus toate documentele prevăzute în </w:t>
      </w:r>
      <w:r w:rsidR="00722115">
        <w:rPr>
          <w:rFonts w:eastAsiaTheme="minorHAnsi"/>
          <w:sz w:val="26"/>
          <w:szCs w:val="26"/>
          <w:lang w:val="ro-MD"/>
        </w:rPr>
        <w:t>pct.</w:t>
      </w:r>
      <w:r w:rsidR="008B3728" w:rsidRPr="007579F3">
        <w:rPr>
          <w:rFonts w:eastAsiaTheme="minorHAnsi"/>
          <w:sz w:val="26"/>
          <w:szCs w:val="26"/>
          <w:lang w:val="ro-MD"/>
        </w:rPr>
        <w:t xml:space="preserve"> </w:t>
      </w:r>
      <w:r w:rsidR="001C2983">
        <w:rPr>
          <w:rFonts w:eastAsiaTheme="minorHAnsi"/>
          <w:sz w:val="26"/>
          <w:szCs w:val="26"/>
          <w:lang w:val="ro-MD"/>
        </w:rPr>
        <w:fldChar w:fldCharType="begin"/>
      </w:r>
      <w:r w:rsidR="001C2983">
        <w:rPr>
          <w:rFonts w:eastAsiaTheme="minorHAnsi"/>
          <w:sz w:val="26"/>
          <w:szCs w:val="26"/>
          <w:lang w:val="ro-MD"/>
        </w:rPr>
        <w:instrText xml:space="preserve"> REF _Ref429142682 \r \h </w:instrText>
      </w:r>
      <w:r w:rsidR="001C2983">
        <w:rPr>
          <w:rFonts w:eastAsiaTheme="minorHAnsi"/>
          <w:sz w:val="26"/>
          <w:szCs w:val="26"/>
          <w:lang w:val="ro-MD"/>
        </w:rPr>
      </w:r>
      <w:r w:rsidR="001C2983">
        <w:rPr>
          <w:rFonts w:eastAsiaTheme="minorHAnsi"/>
          <w:sz w:val="26"/>
          <w:szCs w:val="26"/>
          <w:lang w:val="ro-MD"/>
        </w:rPr>
        <w:fldChar w:fldCharType="separate"/>
      </w:r>
      <w:r w:rsidR="00C70163">
        <w:rPr>
          <w:rFonts w:eastAsiaTheme="minorHAnsi"/>
          <w:sz w:val="26"/>
          <w:szCs w:val="26"/>
          <w:lang w:val="ro-MD"/>
        </w:rPr>
        <w:t>4.5.1</w:t>
      </w:r>
      <w:r w:rsidR="001C2983">
        <w:rPr>
          <w:rFonts w:eastAsiaTheme="minorHAnsi"/>
          <w:sz w:val="26"/>
          <w:szCs w:val="26"/>
          <w:lang w:val="ro-MD"/>
        </w:rPr>
        <w:fldChar w:fldCharType="end"/>
      </w:r>
      <w:r w:rsidR="002E7F8F">
        <w:rPr>
          <w:rFonts w:eastAsiaTheme="minorHAnsi"/>
          <w:sz w:val="26"/>
          <w:szCs w:val="26"/>
          <w:lang w:val="ro-MD"/>
        </w:rPr>
        <w:t xml:space="preserve"> </w:t>
      </w:r>
      <w:r w:rsidR="001C2983">
        <w:rPr>
          <w:rFonts w:eastAsiaTheme="minorHAnsi"/>
          <w:sz w:val="26"/>
          <w:szCs w:val="26"/>
          <w:lang w:val="ro-MD"/>
        </w:rPr>
        <w:t>-</w:t>
      </w:r>
      <w:r w:rsidR="002E7F8F">
        <w:rPr>
          <w:rFonts w:eastAsiaTheme="minorHAnsi"/>
          <w:sz w:val="26"/>
          <w:szCs w:val="26"/>
          <w:lang w:val="ro-MD"/>
        </w:rPr>
        <w:t xml:space="preserve"> </w:t>
      </w:r>
      <w:r w:rsidR="001C2983">
        <w:rPr>
          <w:sz w:val="26"/>
          <w:szCs w:val="26"/>
          <w:lang w:val="ro-MD"/>
        </w:rPr>
        <w:fldChar w:fldCharType="begin"/>
      </w:r>
      <w:r w:rsidR="001C2983">
        <w:rPr>
          <w:sz w:val="26"/>
          <w:szCs w:val="26"/>
          <w:lang w:val="ro-MD"/>
        </w:rPr>
        <w:instrText xml:space="preserve"> REF _Ref429142696 \r \h </w:instrText>
      </w:r>
      <w:r w:rsidR="001C2983">
        <w:rPr>
          <w:sz w:val="26"/>
          <w:szCs w:val="26"/>
          <w:lang w:val="ro-MD"/>
        </w:rPr>
      </w:r>
      <w:r w:rsidR="001C2983">
        <w:rPr>
          <w:sz w:val="26"/>
          <w:szCs w:val="26"/>
          <w:lang w:val="ro-MD"/>
        </w:rPr>
        <w:fldChar w:fldCharType="separate"/>
      </w:r>
      <w:r w:rsidR="00C70163">
        <w:rPr>
          <w:sz w:val="26"/>
          <w:szCs w:val="26"/>
          <w:lang w:val="ro-MD"/>
        </w:rPr>
        <w:t>4.5.5</w:t>
      </w:r>
      <w:r w:rsidR="001C2983">
        <w:rPr>
          <w:sz w:val="26"/>
          <w:szCs w:val="26"/>
          <w:lang w:val="ro-MD"/>
        </w:rPr>
        <w:fldChar w:fldCharType="end"/>
      </w:r>
      <w:r w:rsidR="008B3728" w:rsidRPr="007579F3">
        <w:rPr>
          <w:rFonts w:eastAsiaTheme="minorHAnsi"/>
          <w:sz w:val="26"/>
          <w:szCs w:val="26"/>
          <w:lang w:val="ro-MD"/>
        </w:rPr>
        <w:t xml:space="preserve">, întocmite în mod complet şi corect, până la data limită pentru primirea </w:t>
      </w:r>
      <w:r w:rsidR="0083563A" w:rsidRPr="007579F3">
        <w:rPr>
          <w:rFonts w:eastAsiaTheme="minorHAnsi"/>
          <w:sz w:val="26"/>
          <w:szCs w:val="26"/>
          <w:lang w:val="ro-MD"/>
        </w:rPr>
        <w:t>dosarelor de candidatură</w:t>
      </w:r>
      <w:r w:rsidR="008B3728" w:rsidRPr="007579F3">
        <w:rPr>
          <w:rFonts w:eastAsiaTheme="minorHAnsi"/>
          <w:sz w:val="26"/>
          <w:szCs w:val="26"/>
          <w:lang w:val="ro-MD"/>
        </w:rPr>
        <w:t xml:space="preserve">; </w:t>
      </w:r>
    </w:p>
    <w:p w14:paraId="0CB02EF4" w14:textId="77777777" w:rsidR="008B3728" w:rsidRPr="007579F3" w:rsidRDefault="008B3728" w:rsidP="001602A3">
      <w:pPr>
        <w:pStyle w:val="ListParagraph"/>
        <w:numPr>
          <w:ilvl w:val="0"/>
          <w:numId w:val="4"/>
        </w:numPr>
        <w:tabs>
          <w:tab w:val="left" w:pos="1418"/>
        </w:tabs>
        <w:autoSpaceDE w:val="0"/>
        <w:autoSpaceDN w:val="0"/>
        <w:adjustRightInd w:val="0"/>
        <w:ind w:left="0" w:firstLine="567"/>
        <w:jc w:val="both"/>
        <w:rPr>
          <w:rFonts w:eastAsiaTheme="minorHAnsi"/>
          <w:sz w:val="26"/>
          <w:szCs w:val="26"/>
          <w:lang w:val="ro-MD"/>
        </w:rPr>
      </w:pPr>
      <w:r w:rsidRPr="007579F3">
        <w:rPr>
          <w:rFonts w:eastAsiaTheme="minorHAnsi"/>
          <w:sz w:val="26"/>
          <w:szCs w:val="26"/>
          <w:lang w:val="ro-MD"/>
        </w:rPr>
        <w:t xml:space="preserve">durata de funcţionare a candidatului prevăzută în actul </w:t>
      </w:r>
      <w:r w:rsidR="001441A3">
        <w:rPr>
          <w:rFonts w:eastAsiaTheme="minorHAnsi"/>
          <w:sz w:val="26"/>
          <w:szCs w:val="26"/>
          <w:lang w:val="ro-MD"/>
        </w:rPr>
        <w:t xml:space="preserve">de </w:t>
      </w:r>
      <w:r w:rsidR="001441A3" w:rsidRPr="002858FC">
        <w:rPr>
          <w:rFonts w:eastAsiaTheme="minorHAnsi"/>
          <w:sz w:val="26"/>
          <w:szCs w:val="26"/>
          <w:lang w:val="ro-MD"/>
        </w:rPr>
        <w:t xml:space="preserve">constituire </w:t>
      </w:r>
      <w:r w:rsidRPr="002858FC">
        <w:rPr>
          <w:rFonts w:eastAsiaTheme="minorHAnsi"/>
          <w:sz w:val="26"/>
          <w:szCs w:val="26"/>
          <w:lang w:val="ro-MD"/>
        </w:rPr>
        <w:t>să fie</w:t>
      </w:r>
      <w:r w:rsidR="00B7294A" w:rsidRPr="002858FC">
        <w:rPr>
          <w:rFonts w:eastAsiaTheme="minorHAnsi"/>
          <w:sz w:val="26"/>
          <w:szCs w:val="26"/>
          <w:lang w:val="ro-MD"/>
        </w:rPr>
        <w:t xml:space="preserve"> nelimitată</w:t>
      </w:r>
      <w:r w:rsidR="00B7294A">
        <w:rPr>
          <w:rFonts w:eastAsiaTheme="minorHAnsi"/>
          <w:sz w:val="26"/>
          <w:szCs w:val="26"/>
          <w:lang w:val="ro-MD"/>
        </w:rPr>
        <w:t xml:space="preserve"> sau</w:t>
      </w:r>
      <w:r w:rsidRPr="007579F3">
        <w:rPr>
          <w:rFonts w:eastAsiaTheme="minorHAnsi"/>
          <w:sz w:val="26"/>
          <w:szCs w:val="26"/>
          <w:lang w:val="ro-MD"/>
        </w:rPr>
        <w:t xml:space="preserve"> cel puţin până la data de </w:t>
      </w:r>
      <w:r w:rsidR="002E7F8F">
        <w:rPr>
          <w:rFonts w:eastAsiaTheme="minorHAnsi"/>
          <w:sz w:val="26"/>
          <w:szCs w:val="26"/>
          <w:lang w:val="ro-MD"/>
        </w:rPr>
        <w:t>3</w:t>
      </w:r>
      <w:r w:rsidR="008F27E1" w:rsidRPr="007579F3">
        <w:rPr>
          <w:rFonts w:eastAsiaTheme="minorHAnsi"/>
          <w:sz w:val="26"/>
          <w:szCs w:val="26"/>
          <w:lang w:val="ro-MD"/>
        </w:rPr>
        <w:t xml:space="preserve">1 </w:t>
      </w:r>
      <w:r w:rsidR="002E7F8F">
        <w:rPr>
          <w:rFonts w:eastAsiaTheme="minorHAnsi"/>
          <w:sz w:val="26"/>
          <w:szCs w:val="26"/>
          <w:lang w:val="ro-MD"/>
        </w:rPr>
        <w:t>decembrie</w:t>
      </w:r>
      <w:r w:rsidRPr="007579F3">
        <w:rPr>
          <w:rFonts w:eastAsiaTheme="minorHAnsi"/>
          <w:sz w:val="26"/>
          <w:szCs w:val="26"/>
          <w:lang w:val="ro-MD"/>
        </w:rPr>
        <w:t xml:space="preserve"> </w:t>
      </w:r>
      <w:r w:rsidR="00095E60" w:rsidRPr="007579F3">
        <w:rPr>
          <w:rFonts w:eastAsiaTheme="minorHAnsi"/>
          <w:sz w:val="26"/>
          <w:szCs w:val="26"/>
          <w:lang w:val="ro-MD"/>
        </w:rPr>
        <w:t>20</w:t>
      </w:r>
      <w:r w:rsidR="002E7F8F">
        <w:rPr>
          <w:rFonts w:eastAsiaTheme="minorHAnsi"/>
          <w:sz w:val="26"/>
          <w:szCs w:val="26"/>
          <w:lang w:val="ro-MD"/>
        </w:rPr>
        <w:t>49</w:t>
      </w:r>
      <w:r w:rsidRPr="007579F3">
        <w:rPr>
          <w:rFonts w:eastAsiaTheme="minorHAnsi"/>
          <w:sz w:val="26"/>
          <w:szCs w:val="26"/>
          <w:lang w:val="ro-MD"/>
        </w:rPr>
        <w:t xml:space="preserve">; </w:t>
      </w:r>
    </w:p>
    <w:p w14:paraId="5E05F5B2" w14:textId="77777777" w:rsidR="008B3728" w:rsidRPr="007579F3" w:rsidRDefault="008B3728" w:rsidP="001602A3">
      <w:pPr>
        <w:pStyle w:val="ListParagraph"/>
        <w:numPr>
          <w:ilvl w:val="0"/>
          <w:numId w:val="4"/>
        </w:numPr>
        <w:tabs>
          <w:tab w:val="left" w:pos="1418"/>
        </w:tabs>
        <w:autoSpaceDE w:val="0"/>
        <w:autoSpaceDN w:val="0"/>
        <w:adjustRightInd w:val="0"/>
        <w:ind w:left="0" w:firstLine="567"/>
        <w:jc w:val="both"/>
        <w:rPr>
          <w:rFonts w:eastAsiaTheme="minorHAnsi"/>
          <w:sz w:val="26"/>
          <w:szCs w:val="26"/>
          <w:lang w:val="ro-MD"/>
        </w:rPr>
      </w:pPr>
      <w:r w:rsidRPr="007579F3">
        <w:rPr>
          <w:rFonts w:eastAsiaTheme="minorHAnsi"/>
          <w:sz w:val="26"/>
          <w:szCs w:val="26"/>
          <w:lang w:val="ro-MD"/>
        </w:rPr>
        <w:t xml:space="preserve">cifra de afaceri medie a candidatului pe ultimii 3 ani sau pe perioada scursă de la înfiinţarea acestuia, dacă aceasta este mai </w:t>
      </w:r>
      <w:r w:rsidR="00B2252D">
        <w:rPr>
          <w:rFonts w:eastAsiaTheme="minorHAnsi"/>
          <w:sz w:val="26"/>
          <w:szCs w:val="26"/>
          <w:lang w:val="ro-MD"/>
        </w:rPr>
        <w:t>mică</w:t>
      </w:r>
      <w:r w:rsidR="00B2252D" w:rsidRPr="007579F3">
        <w:rPr>
          <w:rFonts w:eastAsiaTheme="minorHAnsi"/>
          <w:sz w:val="26"/>
          <w:szCs w:val="26"/>
          <w:lang w:val="ro-MD"/>
        </w:rPr>
        <w:t xml:space="preserve"> </w:t>
      </w:r>
      <w:r w:rsidRPr="007579F3">
        <w:rPr>
          <w:rFonts w:eastAsiaTheme="minorHAnsi"/>
          <w:sz w:val="26"/>
          <w:szCs w:val="26"/>
          <w:lang w:val="ro-MD"/>
        </w:rPr>
        <w:t>de 3 ani, să fie de minimum 10.000.000 euro</w:t>
      </w:r>
      <w:r w:rsidR="00EE25DB" w:rsidRPr="007579F3">
        <w:rPr>
          <w:rFonts w:eastAsiaTheme="minorHAnsi"/>
          <w:sz w:val="26"/>
          <w:szCs w:val="26"/>
          <w:lang w:val="ro-MD"/>
        </w:rPr>
        <w:t xml:space="preserve"> anual</w:t>
      </w:r>
      <w:r w:rsidR="00F95B23">
        <w:rPr>
          <w:rFonts w:eastAsiaTheme="minorHAnsi"/>
          <w:sz w:val="26"/>
          <w:szCs w:val="26"/>
          <w:lang w:val="ro-MD"/>
        </w:rPr>
        <w:t>, conform cursului mediu anual de schimb înregistrat de Banca Centrală</w:t>
      </w:r>
      <w:r w:rsidR="00B7294A">
        <w:rPr>
          <w:rFonts w:eastAsiaTheme="minorHAnsi"/>
          <w:sz w:val="26"/>
          <w:szCs w:val="26"/>
          <w:lang w:val="ro-MD"/>
        </w:rPr>
        <w:t xml:space="preserve"> a statului său</w:t>
      </w:r>
      <w:r w:rsidR="00B2252D">
        <w:rPr>
          <w:rFonts w:eastAsiaTheme="minorHAnsi"/>
          <w:sz w:val="26"/>
          <w:szCs w:val="26"/>
          <w:lang w:val="ro-MD"/>
        </w:rPr>
        <w:t xml:space="preserve"> pentru anul respectiv</w:t>
      </w:r>
      <w:r w:rsidR="00F95B23">
        <w:rPr>
          <w:rFonts w:eastAsiaTheme="minorHAnsi"/>
          <w:sz w:val="26"/>
          <w:szCs w:val="26"/>
          <w:lang w:val="ro-MD"/>
        </w:rPr>
        <w:t>, dacă e cazul</w:t>
      </w:r>
      <w:r w:rsidRPr="007579F3">
        <w:rPr>
          <w:rFonts w:eastAsiaTheme="minorHAnsi"/>
          <w:sz w:val="26"/>
          <w:szCs w:val="26"/>
          <w:lang w:val="ro-MD"/>
        </w:rPr>
        <w:t xml:space="preserve">; </w:t>
      </w:r>
    </w:p>
    <w:p w14:paraId="25AF95B4" w14:textId="558AEC34" w:rsidR="00594B3B" w:rsidRPr="00195809" w:rsidRDefault="00594B3B" w:rsidP="001602A3">
      <w:pPr>
        <w:pStyle w:val="ListParagraph"/>
        <w:numPr>
          <w:ilvl w:val="0"/>
          <w:numId w:val="4"/>
        </w:numPr>
        <w:tabs>
          <w:tab w:val="left" w:pos="1418"/>
        </w:tabs>
        <w:autoSpaceDE w:val="0"/>
        <w:autoSpaceDN w:val="0"/>
        <w:adjustRightInd w:val="0"/>
        <w:ind w:left="0" w:firstLine="567"/>
        <w:jc w:val="both"/>
        <w:rPr>
          <w:sz w:val="26"/>
          <w:szCs w:val="26"/>
          <w:lang w:val="ro-MD"/>
        </w:rPr>
      </w:pPr>
      <w:r w:rsidRPr="007579F3">
        <w:rPr>
          <w:sz w:val="26"/>
          <w:szCs w:val="26"/>
          <w:lang w:val="ro-MD"/>
        </w:rPr>
        <w:t>în ultimii 5 ani, să nu fi fost/să nu fie în proces de insol</w:t>
      </w:r>
      <w:r w:rsidRPr="00F627BA">
        <w:rPr>
          <w:sz w:val="26"/>
          <w:szCs w:val="26"/>
          <w:lang w:val="ro-MD"/>
        </w:rPr>
        <w:t>vabilitate sa</w:t>
      </w:r>
      <w:r w:rsidRPr="007579F3">
        <w:rPr>
          <w:sz w:val="26"/>
          <w:szCs w:val="26"/>
          <w:lang w:val="ro-MD"/>
        </w:rPr>
        <w:t xml:space="preserve">u lichidare şi/sau </w:t>
      </w:r>
      <w:r w:rsidRPr="00F627BA">
        <w:rPr>
          <w:sz w:val="26"/>
          <w:szCs w:val="26"/>
          <w:lang w:val="ro-MD"/>
        </w:rPr>
        <w:t>res</w:t>
      </w:r>
      <w:r w:rsidRPr="007579F3">
        <w:rPr>
          <w:sz w:val="26"/>
          <w:szCs w:val="26"/>
          <w:lang w:val="ro-MD"/>
        </w:rPr>
        <w:t>tructurare în rezultatul insolvabilită</w:t>
      </w:r>
      <w:r w:rsidR="003E38E2" w:rsidRPr="007579F3">
        <w:rPr>
          <w:sz w:val="26"/>
          <w:szCs w:val="26"/>
          <w:lang w:val="ro-MD"/>
        </w:rPr>
        <w:t>ţ</w:t>
      </w:r>
      <w:r w:rsidRPr="007579F3">
        <w:rPr>
          <w:sz w:val="26"/>
          <w:szCs w:val="26"/>
          <w:lang w:val="ro-MD"/>
        </w:rPr>
        <w:t xml:space="preserve">ii, sau activitatea sa de întreprinzător să nu fi fost/fie suspendată, sau să nu fost/fie obiectul unei proceduri legale </w:t>
      </w:r>
      <w:r w:rsidR="00F95B23" w:rsidRPr="00313C3E">
        <w:rPr>
          <w:sz w:val="26"/>
          <w:szCs w:val="26"/>
          <w:lang w:val="ro-MD"/>
        </w:rPr>
        <w:t>declanşată la iniţiativa sa, având ca scop declararea sa</w:t>
      </w:r>
      <w:r w:rsidR="00F95B23" w:rsidRPr="007579F3" w:rsidDel="00F95B23">
        <w:rPr>
          <w:sz w:val="26"/>
          <w:szCs w:val="26"/>
          <w:lang w:val="ro-MD"/>
        </w:rPr>
        <w:t xml:space="preserve"> </w:t>
      </w:r>
      <w:r w:rsidRPr="007579F3">
        <w:rPr>
          <w:sz w:val="26"/>
          <w:szCs w:val="26"/>
          <w:lang w:val="ro-MD"/>
        </w:rPr>
        <w:t xml:space="preserve">în una </w:t>
      </w:r>
      <w:r w:rsidRPr="00195809">
        <w:rPr>
          <w:sz w:val="26"/>
          <w:szCs w:val="26"/>
          <w:lang w:val="ro-MD"/>
        </w:rPr>
        <w:t>dintre aceste situaţii;</w:t>
      </w:r>
    </w:p>
    <w:p w14:paraId="4AB197EB" w14:textId="2890876B" w:rsidR="00E17901" w:rsidRPr="00195809" w:rsidRDefault="002858FC" w:rsidP="00E17901">
      <w:pPr>
        <w:pStyle w:val="ListParagraph"/>
        <w:numPr>
          <w:ilvl w:val="0"/>
          <w:numId w:val="4"/>
        </w:numPr>
        <w:tabs>
          <w:tab w:val="left" w:pos="1418"/>
        </w:tabs>
        <w:autoSpaceDE w:val="0"/>
        <w:autoSpaceDN w:val="0"/>
        <w:adjustRightInd w:val="0"/>
        <w:ind w:left="0" w:firstLine="567"/>
        <w:jc w:val="both"/>
        <w:rPr>
          <w:rFonts w:eastAsiaTheme="minorHAnsi"/>
          <w:sz w:val="26"/>
          <w:szCs w:val="26"/>
          <w:lang w:val="ro-MD"/>
        </w:rPr>
      </w:pPr>
      <w:r w:rsidRPr="00195809">
        <w:rPr>
          <w:rFonts w:eastAsiaTheme="minorHAnsi"/>
          <w:sz w:val="26"/>
          <w:szCs w:val="26"/>
          <w:lang w:val="ro-MD"/>
        </w:rPr>
        <w:t xml:space="preserve">Candidatul </w:t>
      </w:r>
      <w:r w:rsidR="00E17901" w:rsidRPr="00195809">
        <w:rPr>
          <w:rFonts w:eastAsiaTheme="minorHAnsi"/>
          <w:sz w:val="26"/>
          <w:szCs w:val="26"/>
          <w:lang w:val="ro-MD"/>
        </w:rPr>
        <w:t>să fi depus o Ofertă inițială valabilă, adică respectând toate cerințele Caietului de sarcini față de o ofertă inițială și limitările față de cantitatea maximală de spectru pentru care poate fi depusă o ofertă;</w:t>
      </w:r>
    </w:p>
    <w:p w14:paraId="5C0EE910" w14:textId="77777777" w:rsidR="008B3728" w:rsidRDefault="008B3728" w:rsidP="001602A3">
      <w:pPr>
        <w:pStyle w:val="ListParagraph"/>
        <w:numPr>
          <w:ilvl w:val="0"/>
          <w:numId w:val="4"/>
        </w:numPr>
        <w:tabs>
          <w:tab w:val="left" w:pos="1418"/>
        </w:tabs>
        <w:autoSpaceDE w:val="0"/>
        <w:autoSpaceDN w:val="0"/>
        <w:adjustRightInd w:val="0"/>
        <w:ind w:left="0" w:firstLine="567"/>
        <w:jc w:val="both"/>
        <w:rPr>
          <w:rFonts w:eastAsiaTheme="minorHAnsi"/>
          <w:sz w:val="26"/>
          <w:szCs w:val="26"/>
          <w:lang w:val="ro-MD"/>
        </w:rPr>
      </w:pPr>
      <w:r w:rsidRPr="007579F3">
        <w:rPr>
          <w:rFonts w:eastAsiaTheme="minorHAnsi"/>
          <w:sz w:val="26"/>
          <w:szCs w:val="26"/>
          <w:lang w:val="ro-MD"/>
        </w:rPr>
        <w:t>candidatul să fi depus garanţia de participare</w:t>
      </w:r>
      <w:r w:rsidR="00334E13">
        <w:rPr>
          <w:rFonts w:eastAsiaTheme="minorHAnsi"/>
          <w:sz w:val="26"/>
          <w:szCs w:val="26"/>
          <w:lang w:val="ro-MD"/>
        </w:rPr>
        <w:t>,</w:t>
      </w:r>
      <w:r w:rsidRPr="007579F3">
        <w:rPr>
          <w:rFonts w:eastAsiaTheme="minorHAnsi"/>
          <w:sz w:val="26"/>
          <w:szCs w:val="26"/>
          <w:lang w:val="ro-MD"/>
        </w:rPr>
        <w:t xml:space="preserve"> în original</w:t>
      </w:r>
      <w:r w:rsidR="00334E13">
        <w:rPr>
          <w:rFonts w:eastAsiaTheme="minorHAnsi"/>
          <w:sz w:val="26"/>
          <w:szCs w:val="26"/>
          <w:lang w:val="ro-MD"/>
        </w:rPr>
        <w:t>,</w:t>
      </w:r>
      <w:r w:rsidRPr="007579F3">
        <w:rPr>
          <w:rFonts w:eastAsiaTheme="minorHAnsi"/>
          <w:sz w:val="26"/>
          <w:szCs w:val="26"/>
          <w:lang w:val="ro-MD"/>
        </w:rPr>
        <w:t xml:space="preserve"> în forma şi cuantumul prevăzute în </w:t>
      </w:r>
      <w:r w:rsidR="00722115">
        <w:rPr>
          <w:rFonts w:eastAsiaTheme="minorHAnsi"/>
          <w:sz w:val="26"/>
          <w:szCs w:val="26"/>
          <w:lang w:val="ro-MD"/>
        </w:rPr>
        <w:t>pct.</w:t>
      </w:r>
      <w:r w:rsidRPr="007579F3">
        <w:rPr>
          <w:rFonts w:eastAsiaTheme="minorHAnsi"/>
          <w:sz w:val="26"/>
          <w:szCs w:val="26"/>
          <w:lang w:val="ro-MD"/>
        </w:rPr>
        <w:t xml:space="preserve"> 4.4; </w:t>
      </w:r>
    </w:p>
    <w:p w14:paraId="57EB3C7D" w14:textId="77777777" w:rsidR="008B3728" w:rsidRPr="007579F3" w:rsidRDefault="008B3728" w:rsidP="001602A3">
      <w:pPr>
        <w:pStyle w:val="ListParagraph"/>
        <w:numPr>
          <w:ilvl w:val="0"/>
          <w:numId w:val="4"/>
        </w:numPr>
        <w:tabs>
          <w:tab w:val="left" w:pos="1418"/>
        </w:tabs>
        <w:autoSpaceDE w:val="0"/>
        <w:autoSpaceDN w:val="0"/>
        <w:adjustRightInd w:val="0"/>
        <w:ind w:left="0" w:firstLine="567"/>
        <w:jc w:val="both"/>
        <w:rPr>
          <w:rFonts w:eastAsiaTheme="minorHAnsi"/>
          <w:sz w:val="26"/>
          <w:szCs w:val="26"/>
          <w:lang w:val="ro-MD"/>
        </w:rPr>
      </w:pPr>
      <w:r w:rsidRPr="007579F3">
        <w:rPr>
          <w:rFonts w:eastAsiaTheme="minorHAnsi"/>
          <w:sz w:val="26"/>
          <w:szCs w:val="26"/>
          <w:lang w:val="ro-MD"/>
        </w:rPr>
        <w:t xml:space="preserve">candidatul să-şi fi îndeplinit obligaţiile exigibile de plată la ANRCETI, bugetul de stat, bugetele asigurărilor sociale şi fondurilor speciale a impozitelor, taxelor, contribuţiilor şi altor venituri; impozitele, taxele, contribuţiile şi alte venituri pentru care s-au acordat înlesniri la plată (amânări, eşalonări etc.) de către organele competente nu se consideră obligaţii exigibile de plată, în măsura în care s-au respectat condiţiile impuse la acordarea înlesnirilor; </w:t>
      </w:r>
    </w:p>
    <w:p w14:paraId="767C6A8A" w14:textId="77777777" w:rsidR="008B3728" w:rsidRPr="007579F3" w:rsidRDefault="008B3728" w:rsidP="001602A3">
      <w:pPr>
        <w:pStyle w:val="ListParagraph"/>
        <w:numPr>
          <w:ilvl w:val="0"/>
          <w:numId w:val="4"/>
        </w:numPr>
        <w:tabs>
          <w:tab w:val="left" w:pos="1418"/>
        </w:tabs>
        <w:autoSpaceDE w:val="0"/>
        <w:autoSpaceDN w:val="0"/>
        <w:adjustRightInd w:val="0"/>
        <w:ind w:left="0" w:firstLine="567"/>
        <w:jc w:val="both"/>
        <w:rPr>
          <w:rFonts w:eastAsiaTheme="minorHAnsi"/>
          <w:sz w:val="26"/>
          <w:szCs w:val="26"/>
          <w:lang w:val="ro-MD"/>
        </w:rPr>
      </w:pPr>
      <w:r w:rsidRPr="007579F3">
        <w:rPr>
          <w:rFonts w:eastAsiaTheme="minorHAnsi"/>
          <w:sz w:val="26"/>
          <w:szCs w:val="26"/>
          <w:lang w:val="ro-MD"/>
        </w:rPr>
        <w:t xml:space="preserve">candidatul să nu facă parte din grupul altui candidat; </w:t>
      </w:r>
    </w:p>
    <w:p w14:paraId="1E1015E3" w14:textId="77777777" w:rsidR="008B3728" w:rsidRPr="007579F3" w:rsidRDefault="008B3728" w:rsidP="001602A3">
      <w:pPr>
        <w:pStyle w:val="ListParagraph"/>
        <w:numPr>
          <w:ilvl w:val="0"/>
          <w:numId w:val="4"/>
        </w:numPr>
        <w:tabs>
          <w:tab w:val="left" w:pos="1418"/>
        </w:tabs>
        <w:autoSpaceDE w:val="0"/>
        <w:autoSpaceDN w:val="0"/>
        <w:adjustRightInd w:val="0"/>
        <w:ind w:left="0" w:firstLine="567"/>
        <w:jc w:val="both"/>
        <w:rPr>
          <w:rFonts w:eastAsiaTheme="minorHAnsi"/>
          <w:sz w:val="26"/>
          <w:szCs w:val="26"/>
          <w:lang w:val="ro-MD"/>
        </w:rPr>
      </w:pPr>
      <w:r w:rsidRPr="007579F3">
        <w:rPr>
          <w:rFonts w:eastAsiaTheme="minorHAnsi"/>
          <w:sz w:val="26"/>
          <w:szCs w:val="26"/>
          <w:lang w:val="ro-MD"/>
        </w:rPr>
        <w:t xml:space="preserve">candidatul să fi </w:t>
      </w:r>
      <w:r w:rsidR="00594B3B" w:rsidRPr="007579F3">
        <w:rPr>
          <w:rFonts w:eastAsiaTheme="minorHAnsi"/>
          <w:sz w:val="26"/>
          <w:szCs w:val="26"/>
          <w:lang w:val="ro-MD"/>
        </w:rPr>
        <w:t>achitat taxa de participare la Concurs</w:t>
      </w:r>
      <w:r w:rsidR="000D3B99" w:rsidRPr="007579F3">
        <w:rPr>
          <w:rFonts w:eastAsiaTheme="minorHAnsi"/>
          <w:sz w:val="26"/>
          <w:szCs w:val="26"/>
          <w:lang w:val="ro-MD"/>
        </w:rPr>
        <w:t>.</w:t>
      </w:r>
      <w:r w:rsidRPr="007579F3">
        <w:rPr>
          <w:rFonts w:eastAsiaTheme="minorHAnsi"/>
          <w:sz w:val="26"/>
          <w:szCs w:val="26"/>
          <w:lang w:val="ro-MD"/>
        </w:rPr>
        <w:t xml:space="preserve"> </w:t>
      </w:r>
    </w:p>
    <w:p w14:paraId="6A2472B7" w14:textId="0485F868" w:rsidR="00D42FE2" w:rsidRDefault="00D42FE2" w:rsidP="00C65F4E">
      <w:pPr>
        <w:pStyle w:val="NormalWeb"/>
        <w:numPr>
          <w:ilvl w:val="0"/>
          <w:numId w:val="37"/>
        </w:numPr>
        <w:tabs>
          <w:tab w:val="left" w:pos="1418"/>
        </w:tabs>
        <w:spacing w:before="0" w:beforeAutospacing="0" w:after="0" w:afterAutospacing="0"/>
        <w:ind w:left="0" w:firstLine="567"/>
        <w:jc w:val="both"/>
        <w:rPr>
          <w:rFonts w:ascii="Times New Roman" w:cs="Times New Roman"/>
          <w:sz w:val="26"/>
          <w:szCs w:val="26"/>
          <w:lang w:val="ro-MD"/>
        </w:rPr>
      </w:pPr>
      <w:r>
        <w:rPr>
          <w:rFonts w:ascii="Times New Roman" w:cs="Times New Roman"/>
          <w:sz w:val="26"/>
          <w:szCs w:val="26"/>
          <w:lang w:val="ro-MD"/>
        </w:rPr>
        <w:t xml:space="preserve"> </w:t>
      </w:r>
      <w:r w:rsidRPr="00F0042C">
        <w:rPr>
          <w:rFonts w:ascii="Times New Roman" w:cs="Times New Roman"/>
          <w:sz w:val="26"/>
          <w:szCs w:val="26"/>
          <w:lang w:val="ro-MD"/>
        </w:rPr>
        <w:t xml:space="preserve">În cazul asocierilor, fiecare din membrii asocierii trebuie să îndeplinească toate criteriile enumerate mai sus, cu excepţia </w:t>
      </w:r>
      <w:r w:rsidRPr="00AB26B2">
        <w:rPr>
          <w:rFonts w:ascii="Times New Roman" w:cs="Times New Roman"/>
          <w:sz w:val="26"/>
          <w:szCs w:val="26"/>
          <w:lang w:val="ro-MD"/>
        </w:rPr>
        <w:t xml:space="preserve">criteriului prevăzut la </w:t>
      </w:r>
      <w:r w:rsidR="00474C79">
        <w:rPr>
          <w:rFonts w:ascii="Times New Roman" w:cs="Times New Roman"/>
          <w:sz w:val="26"/>
          <w:szCs w:val="26"/>
          <w:lang w:val="ro-MD"/>
        </w:rPr>
        <w:t>subpc</w:t>
      </w:r>
      <w:r w:rsidRPr="00AB26B2">
        <w:rPr>
          <w:rFonts w:ascii="Times New Roman" w:cs="Times New Roman"/>
          <w:sz w:val="26"/>
          <w:szCs w:val="26"/>
          <w:lang w:val="ro-MD"/>
        </w:rPr>
        <w:t>.1 lit. c), d</w:t>
      </w:r>
      <w:r w:rsidRPr="00585068">
        <w:rPr>
          <w:rFonts w:ascii="Times New Roman" w:cs="Times New Roman"/>
          <w:sz w:val="26"/>
          <w:szCs w:val="26"/>
          <w:lang w:val="ro-MD"/>
        </w:rPr>
        <w:t xml:space="preserve">), </w:t>
      </w:r>
      <w:del w:id="1093" w:author="VLADIMIR" w:date="2024-09-26T16:21:00Z">
        <w:r w:rsidRPr="00AB26B2">
          <w:rPr>
            <w:rFonts w:ascii="Times New Roman" w:cs="Times New Roman"/>
            <w:sz w:val="26"/>
            <w:szCs w:val="26"/>
            <w:lang w:val="ro-MD"/>
          </w:rPr>
          <w:delText>f</w:delText>
        </w:r>
      </w:del>
      <w:ins w:id="1094" w:author="VLADIMIR" w:date="2024-09-26T16:21:00Z">
        <w:r w:rsidR="00585068" w:rsidRPr="00344906">
          <w:rPr>
            <w:rFonts w:ascii="Times New Roman" w:cs="Times New Roman"/>
            <w:sz w:val="26"/>
            <w:szCs w:val="26"/>
            <w:lang w:val="ro-MD"/>
          </w:rPr>
          <w:t>g</w:t>
        </w:r>
      </w:ins>
      <w:r w:rsidRPr="00585068">
        <w:rPr>
          <w:rFonts w:ascii="Times New Roman" w:cs="Times New Roman"/>
          <w:sz w:val="26"/>
          <w:szCs w:val="26"/>
          <w:lang w:val="ro-MD"/>
        </w:rPr>
        <w:t xml:space="preserve">) și </w:t>
      </w:r>
      <w:del w:id="1095" w:author="VLADIMIR" w:date="2024-09-26T16:21:00Z">
        <w:r w:rsidRPr="00AB26B2">
          <w:rPr>
            <w:rFonts w:ascii="Times New Roman" w:cs="Times New Roman"/>
            <w:sz w:val="26"/>
            <w:szCs w:val="26"/>
            <w:lang w:val="ro-MD"/>
          </w:rPr>
          <w:delText>i</w:delText>
        </w:r>
      </w:del>
      <w:ins w:id="1096" w:author="VLADIMIR" w:date="2024-09-26T16:21:00Z">
        <w:r w:rsidR="00585068" w:rsidRPr="00344906">
          <w:rPr>
            <w:rFonts w:ascii="Times New Roman" w:cs="Times New Roman"/>
            <w:sz w:val="26"/>
            <w:szCs w:val="26"/>
            <w:lang w:val="ro-MD"/>
          </w:rPr>
          <w:t>j</w:t>
        </w:r>
      </w:ins>
      <w:r w:rsidRPr="00585068">
        <w:rPr>
          <w:rFonts w:ascii="Times New Roman" w:cs="Times New Roman"/>
          <w:sz w:val="26"/>
          <w:szCs w:val="26"/>
          <w:lang w:val="ro-MD"/>
        </w:rPr>
        <w:t>),</w:t>
      </w:r>
      <w:r w:rsidRPr="00AB26B2">
        <w:rPr>
          <w:rFonts w:ascii="Times New Roman" w:cs="Times New Roman"/>
          <w:sz w:val="26"/>
          <w:szCs w:val="26"/>
          <w:lang w:val="ro-MD"/>
        </w:rPr>
        <w:t xml:space="preserve"> care va fi îndeplinit de cel puţin un membru al asocierii şi de persoana căreia i se va elibera licenţa.</w:t>
      </w:r>
      <w:r w:rsidR="003B1616">
        <w:rPr>
          <w:rFonts w:ascii="Times New Roman" w:cs="Times New Roman"/>
          <w:sz w:val="26"/>
          <w:szCs w:val="26"/>
          <w:lang w:val="ro-MD"/>
        </w:rPr>
        <w:t xml:space="preserve"> </w:t>
      </w:r>
    </w:p>
    <w:p w14:paraId="1351BABD" w14:textId="77777777" w:rsidR="008B3728" w:rsidRPr="007579F3" w:rsidRDefault="008B3728" w:rsidP="00313C3E">
      <w:pPr>
        <w:pStyle w:val="ListParagraph"/>
        <w:tabs>
          <w:tab w:val="left" w:pos="1418"/>
        </w:tabs>
        <w:autoSpaceDE w:val="0"/>
        <w:autoSpaceDN w:val="0"/>
        <w:adjustRightInd w:val="0"/>
        <w:ind w:left="567"/>
        <w:jc w:val="both"/>
        <w:rPr>
          <w:rFonts w:eastAsiaTheme="minorHAnsi"/>
          <w:sz w:val="26"/>
          <w:szCs w:val="26"/>
          <w:lang w:val="ro-MD"/>
        </w:rPr>
      </w:pPr>
    </w:p>
    <w:p w14:paraId="4175997C" w14:textId="77777777" w:rsidR="000D3E98" w:rsidRPr="007579F3" w:rsidRDefault="000D3E98" w:rsidP="00261172">
      <w:pPr>
        <w:pStyle w:val="Heading3"/>
        <w:numPr>
          <w:ilvl w:val="2"/>
          <w:numId w:val="12"/>
        </w:numPr>
        <w:tabs>
          <w:tab w:val="left" w:pos="1418"/>
        </w:tabs>
        <w:ind w:left="0" w:firstLine="567"/>
        <w:jc w:val="both"/>
        <w:rPr>
          <w:sz w:val="26"/>
          <w:szCs w:val="26"/>
        </w:rPr>
      </w:pPr>
      <w:bookmarkStart w:id="1097" w:name="_Ref378765479"/>
      <w:bookmarkStart w:id="1098" w:name="_Toc178259704"/>
      <w:bookmarkStart w:id="1099" w:name="_Toc172552773"/>
      <w:r w:rsidRPr="007579F3">
        <w:rPr>
          <w:sz w:val="26"/>
          <w:szCs w:val="26"/>
        </w:rPr>
        <w:t xml:space="preserve">Evaluarea </w:t>
      </w:r>
      <w:r w:rsidR="0083563A" w:rsidRPr="007579F3">
        <w:rPr>
          <w:sz w:val="26"/>
          <w:szCs w:val="26"/>
        </w:rPr>
        <w:t>dosarelor de candidatură</w:t>
      </w:r>
      <w:bookmarkEnd w:id="1097"/>
      <w:bookmarkEnd w:id="1098"/>
      <w:bookmarkEnd w:id="1099"/>
    </w:p>
    <w:p w14:paraId="578E060F" w14:textId="38C0D5E3" w:rsidR="006734B7" w:rsidRPr="00E820D3" w:rsidRDefault="006734B7" w:rsidP="00C65F4E">
      <w:pPr>
        <w:pStyle w:val="NormalWeb"/>
        <w:numPr>
          <w:ilvl w:val="0"/>
          <w:numId w:val="38"/>
        </w:numPr>
        <w:tabs>
          <w:tab w:val="left" w:pos="1418"/>
        </w:tabs>
        <w:spacing w:before="0" w:beforeAutospacing="0" w:after="0" w:afterAutospacing="0"/>
        <w:ind w:left="0" w:firstLine="567"/>
        <w:jc w:val="both"/>
        <w:rPr>
          <w:rFonts w:ascii="Times New Roman" w:cs="Times New Roman"/>
          <w:sz w:val="26"/>
          <w:szCs w:val="26"/>
          <w:lang w:val="ro-MD"/>
        </w:rPr>
      </w:pPr>
      <w:r w:rsidRPr="007579F3">
        <w:rPr>
          <w:rFonts w:ascii="Times New Roman" w:cs="Times New Roman"/>
          <w:sz w:val="26"/>
          <w:szCs w:val="26"/>
          <w:lang w:val="ro-MD"/>
        </w:rPr>
        <w:t xml:space="preserve">După data limită </w:t>
      </w:r>
      <w:r w:rsidR="000C7130" w:rsidRPr="007579F3">
        <w:rPr>
          <w:rFonts w:ascii="Times New Roman" w:cs="Times New Roman"/>
          <w:sz w:val="26"/>
          <w:szCs w:val="26"/>
          <w:lang w:val="ro-MD"/>
        </w:rPr>
        <w:t>de</w:t>
      </w:r>
      <w:r w:rsidRPr="007579F3">
        <w:rPr>
          <w:rFonts w:ascii="Times New Roman" w:cs="Times New Roman"/>
          <w:sz w:val="26"/>
          <w:szCs w:val="26"/>
          <w:lang w:val="ro-MD"/>
        </w:rPr>
        <w:t xml:space="preserve"> primire</w:t>
      </w:r>
      <w:r w:rsidR="008F3F20" w:rsidRPr="007579F3">
        <w:rPr>
          <w:rFonts w:ascii="Times New Roman" w:cs="Times New Roman"/>
          <w:sz w:val="26"/>
          <w:szCs w:val="26"/>
          <w:lang w:val="ro-MD"/>
        </w:rPr>
        <w:t xml:space="preserve"> </w:t>
      </w:r>
      <w:r w:rsidRPr="007579F3">
        <w:rPr>
          <w:rFonts w:ascii="Times New Roman" w:cs="Times New Roman"/>
          <w:sz w:val="26"/>
          <w:szCs w:val="26"/>
          <w:lang w:val="ro-MD"/>
        </w:rPr>
        <w:t xml:space="preserve">a </w:t>
      </w:r>
      <w:r w:rsidR="002E7F8F">
        <w:rPr>
          <w:rFonts w:ascii="Times New Roman" w:cs="Times New Roman"/>
          <w:sz w:val="26"/>
          <w:szCs w:val="26"/>
          <w:lang w:val="ro-MD"/>
        </w:rPr>
        <w:t xml:space="preserve">dosarelor de </w:t>
      </w:r>
      <w:r w:rsidRPr="007579F3">
        <w:rPr>
          <w:rFonts w:ascii="Times New Roman" w:cs="Times New Roman"/>
          <w:sz w:val="26"/>
          <w:szCs w:val="26"/>
          <w:lang w:val="ro-MD"/>
        </w:rPr>
        <w:t>candidatur</w:t>
      </w:r>
      <w:r w:rsidR="002E7F8F">
        <w:rPr>
          <w:rFonts w:ascii="Times New Roman" w:cs="Times New Roman"/>
          <w:sz w:val="26"/>
          <w:szCs w:val="26"/>
          <w:lang w:val="ro-MD"/>
        </w:rPr>
        <w:t>ă</w:t>
      </w:r>
      <w:r w:rsidRPr="007579F3">
        <w:rPr>
          <w:rFonts w:ascii="Times New Roman" w:cs="Times New Roman"/>
          <w:sz w:val="26"/>
          <w:szCs w:val="26"/>
          <w:lang w:val="ro-MD"/>
        </w:rPr>
        <w:t>, Comisia va evalua toate dosarele de candidatură primite, pe baza criteriilor de calificare (</w:t>
      </w:r>
      <w:r w:rsidR="00722115">
        <w:rPr>
          <w:rFonts w:ascii="Times New Roman" w:cs="Times New Roman"/>
          <w:sz w:val="26"/>
          <w:szCs w:val="26"/>
          <w:lang w:val="ro-MD"/>
        </w:rPr>
        <w:t>pct.</w:t>
      </w:r>
      <w:r w:rsidRPr="007579F3">
        <w:rPr>
          <w:rFonts w:ascii="Times New Roman" w:cs="Times New Roman"/>
          <w:sz w:val="26"/>
          <w:szCs w:val="26"/>
          <w:lang w:val="ro-MD"/>
        </w:rPr>
        <w:t xml:space="preserve"> </w:t>
      </w:r>
      <w:r w:rsidR="00524F1C" w:rsidRPr="00E820D3">
        <w:rPr>
          <w:rFonts w:ascii="Times New Roman" w:cs="Times New Roman"/>
          <w:sz w:val="26"/>
          <w:szCs w:val="26"/>
          <w:lang w:val="ro-MD"/>
        </w:rPr>
        <w:fldChar w:fldCharType="begin"/>
      </w:r>
      <w:r w:rsidR="00524F1C" w:rsidRPr="007579F3">
        <w:rPr>
          <w:rFonts w:ascii="Times New Roman" w:cs="Times New Roman"/>
          <w:sz w:val="26"/>
          <w:szCs w:val="26"/>
          <w:lang w:val="ro-MD"/>
        </w:rPr>
        <w:instrText xml:space="preserve"> REF _Ref378767750 \r \h  \* MERGEFORMAT </w:instrText>
      </w:r>
      <w:r w:rsidR="00524F1C" w:rsidRPr="00E820D3">
        <w:rPr>
          <w:rFonts w:ascii="Times New Roman" w:cs="Times New Roman"/>
          <w:sz w:val="26"/>
          <w:szCs w:val="26"/>
          <w:lang w:val="ro-MD"/>
        </w:rPr>
      </w:r>
      <w:r w:rsidR="00524F1C" w:rsidRPr="00E820D3">
        <w:rPr>
          <w:rFonts w:ascii="Times New Roman" w:cs="Times New Roman"/>
          <w:sz w:val="26"/>
          <w:szCs w:val="26"/>
          <w:lang w:val="ro-MD"/>
        </w:rPr>
        <w:fldChar w:fldCharType="separate"/>
      </w:r>
      <w:r w:rsidR="00C70163">
        <w:rPr>
          <w:rFonts w:ascii="Times New Roman" w:cs="Times New Roman"/>
          <w:sz w:val="26"/>
          <w:szCs w:val="26"/>
          <w:lang w:val="ro-MD"/>
        </w:rPr>
        <w:t>4.6.1</w:t>
      </w:r>
      <w:r w:rsidR="00524F1C" w:rsidRPr="00E820D3">
        <w:rPr>
          <w:rFonts w:ascii="Times New Roman" w:cs="Times New Roman"/>
          <w:sz w:val="26"/>
          <w:szCs w:val="26"/>
          <w:lang w:val="ro-MD"/>
        </w:rPr>
        <w:fldChar w:fldCharType="end"/>
      </w:r>
      <w:r w:rsidRPr="00E820D3">
        <w:rPr>
          <w:rFonts w:ascii="Times New Roman" w:cs="Times New Roman"/>
          <w:sz w:val="26"/>
          <w:szCs w:val="26"/>
          <w:lang w:val="ro-MD"/>
        </w:rPr>
        <w:t xml:space="preserve">) şi va decide în sensul admiterii </w:t>
      </w:r>
      <w:r w:rsidR="00474C79">
        <w:rPr>
          <w:rFonts w:ascii="Times New Roman" w:cs="Times New Roman"/>
          <w:sz w:val="26"/>
          <w:szCs w:val="26"/>
          <w:lang w:val="ro-MD"/>
        </w:rPr>
        <w:t>C</w:t>
      </w:r>
      <w:r w:rsidR="002858FC" w:rsidRPr="00E820D3">
        <w:rPr>
          <w:rFonts w:ascii="Times New Roman" w:cs="Times New Roman"/>
          <w:sz w:val="26"/>
          <w:szCs w:val="26"/>
          <w:lang w:val="ro-MD"/>
        </w:rPr>
        <w:t>andida</w:t>
      </w:r>
      <w:r w:rsidR="002858FC">
        <w:rPr>
          <w:rFonts w:ascii="Times New Roman" w:cs="Times New Roman"/>
          <w:sz w:val="26"/>
          <w:szCs w:val="26"/>
          <w:lang w:val="ro-MD"/>
        </w:rPr>
        <w:t>ților</w:t>
      </w:r>
      <w:r w:rsidR="002858FC" w:rsidRPr="00E820D3">
        <w:rPr>
          <w:rFonts w:ascii="Times New Roman" w:cs="Times New Roman"/>
          <w:sz w:val="26"/>
          <w:szCs w:val="26"/>
          <w:lang w:val="ro-MD"/>
        </w:rPr>
        <w:t xml:space="preserve"> </w:t>
      </w:r>
      <w:r w:rsidRPr="00E820D3">
        <w:rPr>
          <w:rFonts w:ascii="Times New Roman" w:cs="Times New Roman"/>
          <w:sz w:val="26"/>
          <w:szCs w:val="26"/>
          <w:lang w:val="ro-MD"/>
        </w:rPr>
        <w:t xml:space="preserve">în </w:t>
      </w:r>
      <w:r w:rsidR="002858FC">
        <w:rPr>
          <w:rFonts w:ascii="Times New Roman" w:cs="Times New Roman"/>
          <w:sz w:val="26"/>
          <w:szCs w:val="26"/>
          <w:lang w:val="ro-MD"/>
        </w:rPr>
        <w:t xml:space="preserve">calitate de participanți la </w:t>
      </w:r>
      <w:r w:rsidRPr="00E820D3">
        <w:rPr>
          <w:rFonts w:ascii="Times New Roman" w:cs="Times New Roman"/>
          <w:sz w:val="26"/>
          <w:szCs w:val="26"/>
          <w:lang w:val="ro-MD"/>
        </w:rPr>
        <w:t xml:space="preserve">Concurs sau respingerii </w:t>
      </w:r>
      <w:r w:rsidR="00474C79">
        <w:rPr>
          <w:rFonts w:ascii="Times New Roman" w:cs="Times New Roman"/>
          <w:sz w:val="26"/>
          <w:szCs w:val="26"/>
          <w:lang w:val="ro-MD"/>
        </w:rPr>
        <w:t>C</w:t>
      </w:r>
      <w:r w:rsidRPr="00E820D3">
        <w:rPr>
          <w:rFonts w:ascii="Times New Roman" w:cs="Times New Roman"/>
          <w:sz w:val="26"/>
          <w:szCs w:val="26"/>
          <w:lang w:val="ro-MD"/>
        </w:rPr>
        <w:t>andidaturi</w:t>
      </w:r>
      <w:r w:rsidR="002858FC">
        <w:rPr>
          <w:rFonts w:ascii="Times New Roman" w:cs="Times New Roman"/>
          <w:sz w:val="26"/>
          <w:szCs w:val="26"/>
          <w:lang w:val="ro-MD"/>
        </w:rPr>
        <w:t>lor</w:t>
      </w:r>
      <w:r w:rsidRPr="00E820D3">
        <w:rPr>
          <w:rFonts w:ascii="Times New Roman" w:cs="Times New Roman"/>
          <w:sz w:val="26"/>
          <w:szCs w:val="26"/>
          <w:lang w:val="ro-MD"/>
        </w:rPr>
        <w:t xml:space="preserve">. </w:t>
      </w:r>
    </w:p>
    <w:p w14:paraId="7E8B4962" w14:textId="22975F03" w:rsidR="006734B7" w:rsidRPr="00E820D3" w:rsidRDefault="006734B7" w:rsidP="00C65F4E">
      <w:pPr>
        <w:pStyle w:val="NormalWeb"/>
        <w:numPr>
          <w:ilvl w:val="0"/>
          <w:numId w:val="38"/>
        </w:numPr>
        <w:tabs>
          <w:tab w:val="left" w:pos="1418"/>
        </w:tabs>
        <w:spacing w:before="0" w:beforeAutospacing="0" w:after="0" w:afterAutospacing="0"/>
        <w:ind w:left="0" w:firstLine="567"/>
        <w:jc w:val="both"/>
        <w:rPr>
          <w:rFonts w:ascii="Times New Roman" w:cs="Times New Roman"/>
          <w:sz w:val="26"/>
          <w:szCs w:val="26"/>
          <w:lang w:val="ro-MD"/>
        </w:rPr>
      </w:pPr>
      <w:r w:rsidRPr="00E820D3">
        <w:rPr>
          <w:rFonts w:ascii="Times New Roman" w:cs="Times New Roman"/>
          <w:sz w:val="26"/>
          <w:szCs w:val="26"/>
          <w:lang w:val="ro-MD"/>
        </w:rPr>
        <w:t xml:space="preserve">Comisia poate solicita oricând în cursul activităţii de evaluare a </w:t>
      </w:r>
      <w:r w:rsidR="002858FC">
        <w:rPr>
          <w:rFonts w:ascii="Times New Roman" w:cs="Times New Roman"/>
          <w:sz w:val="26"/>
          <w:szCs w:val="26"/>
          <w:lang w:val="ro-MD"/>
        </w:rPr>
        <w:t>dosarelor de candidatură</w:t>
      </w:r>
      <w:r w:rsidRPr="00E820D3">
        <w:rPr>
          <w:rFonts w:ascii="Times New Roman" w:cs="Times New Roman"/>
          <w:sz w:val="26"/>
          <w:szCs w:val="26"/>
          <w:lang w:val="ro-MD"/>
        </w:rPr>
        <w:t xml:space="preserve"> orice </w:t>
      </w:r>
      <w:r w:rsidR="006D642D">
        <w:rPr>
          <w:rFonts w:ascii="Times New Roman" w:cs="Times New Roman"/>
          <w:sz w:val="26"/>
          <w:szCs w:val="26"/>
          <w:lang w:val="ro-MD"/>
        </w:rPr>
        <w:t>informații suplimentare</w:t>
      </w:r>
      <w:r w:rsidR="00483181" w:rsidRPr="00E820D3" w:rsidDel="00483181">
        <w:rPr>
          <w:rFonts w:ascii="Times New Roman" w:cs="Times New Roman"/>
          <w:sz w:val="26"/>
          <w:szCs w:val="26"/>
          <w:lang w:val="ro-MD"/>
        </w:rPr>
        <w:t xml:space="preserve"> </w:t>
      </w:r>
      <w:r w:rsidR="00483181">
        <w:rPr>
          <w:rFonts w:ascii="Times New Roman" w:cs="Times New Roman"/>
          <w:sz w:val="26"/>
          <w:szCs w:val="26"/>
          <w:lang w:val="ro-MD"/>
        </w:rPr>
        <w:t xml:space="preserve">cu </w:t>
      </w:r>
      <w:r w:rsidRPr="00E820D3">
        <w:rPr>
          <w:rFonts w:ascii="Times New Roman" w:cs="Times New Roman"/>
          <w:sz w:val="26"/>
          <w:szCs w:val="26"/>
          <w:lang w:val="ro-MD"/>
        </w:rPr>
        <w:t xml:space="preserve">rol de </w:t>
      </w:r>
      <w:r w:rsidR="006D642D">
        <w:rPr>
          <w:rFonts w:ascii="Times New Roman" w:cs="Times New Roman"/>
          <w:sz w:val="26"/>
          <w:szCs w:val="26"/>
          <w:lang w:val="ro-MD"/>
        </w:rPr>
        <w:t>precizare</w:t>
      </w:r>
      <w:r w:rsidRPr="00E820D3">
        <w:rPr>
          <w:rFonts w:ascii="Times New Roman" w:cs="Times New Roman"/>
          <w:sz w:val="26"/>
          <w:szCs w:val="26"/>
          <w:lang w:val="ro-MD"/>
        </w:rPr>
        <w:t xml:space="preserve">, în vederea stabilirii sau clarificării situaţiei de fapt pe baza căreia se determină calificarea unui </w:t>
      </w:r>
      <w:r w:rsidR="00474C79">
        <w:rPr>
          <w:rFonts w:ascii="Times New Roman" w:cs="Times New Roman"/>
          <w:sz w:val="26"/>
          <w:szCs w:val="26"/>
          <w:lang w:val="ro-MD"/>
        </w:rPr>
        <w:t>C</w:t>
      </w:r>
      <w:r w:rsidRPr="00E820D3">
        <w:rPr>
          <w:rFonts w:ascii="Times New Roman" w:cs="Times New Roman"/>
          <w:sz w:val="26"/>
          <w:szCs w:val="26"/>
          <w:lang w:val="ro-MD"/>
        </w:rPr>
        <w:t xml:space="preserve">andidat, fiind aplicabile regulile prevăzute în </w:t>
      </w:r>
      <w:r w:rsidR="00722115">
        <w:rPr>
          <w:rFonts w:ascii="Times New Roman" w:cs="Times New Roman"/>
          <w:sz w:val="26"/>
          <w:szCs w:val="26"/>
          <w:lang w:val="ro-MD"/>
        </w:rPr>
        <w:t>pct</w:t>
      </w:r>
      <w:del w:id="1100" w:author="VLADIMIR" w:date="2024-09-26T16:21:00Z">
        <w:r w:rsidR="00722115">
          <w:rPr>
            <w:rFonts w:ascii="Times New Roman" w:cs="Times New Roman"/>
            <w:sz w:val="26"/>
            <w:szCs w:val="26"/>
            <w:lang w:val="ro-MD"/>
          </w:rPr>
          <w:delText>.</w:delText>
        </w:r>
        <w:r w:rsidR="00524F1C" w:rsidRPr="00E820D3">
          <w:rPr>
            <w:rFonts w:ascii="Times New Roman" w:cs="Times New Roman"/>
            <w:sz w:val="26"/>
            <w:szCs w:val="26"/>
            <w:lang w:val="ro-MD"/>
          </w:rPr>
          <w:fldChar w:fldCharType="begin"/>
        </w:r>
        <w:r w:rsidR="00524F1C" w:rsidRPr="007579F3">
          <w:rPr>
            <w:rFonts w:ascii="Times New Roman" w:cs="Times New Roman"/>
            <w:sz w:val="26"/>
            <w:szCs w:val="26"/>
            <w:lang w:val="ro-MD"/>
          </w:rPr>
          <w:delInstrText xml:space="preserve"> REF _Ref378767785 \r \h  \* MERGEFORMAT </w:delInstrText>
        </w:r>
        <w:r w:rsidR="00524F1C" w:rsidRPr="00E820D3">
          <w:rPr>
            <w:rFonts w:ascii="Times New Roman" w:cs="Times New Roman"/>
            <w:sz w:val="26"/>
            <w:szCs w:val="26"/>
            <w:lang w:val="ro-MD"/>
          </w:rPr>
        </w:r>
        <w:r w:rsidR="00524F1C" w:rsidRPr="00E820D3">
          <w:rPr>
            <w:rFonts w:ascii="Times New Roman" w:cs="Times New Roman"/>
            <w:sz w:val="26"/>
            <w:szCs w:val="26"/>
            <w:lang w:val="ro-MD"/>
          </w:rPr>
          <w:fldChar w:fldCharType="separate"/>
        </w:r>
        <w:r w:rsidR="00F64ED7">
          <w:rPr>
            <w:rFonts w:ascii="Times New Roman" w:cs="Times New Roman"/>
            <w:b/>
            <w:bCs/>
            <w:sz w:val="26"/>
            <w:szCs w:val="26"/>
          </w:rPr>
          <w:delText>Error! Reference source not found.</w:delText>
        </w:r>
        <w:r w:rsidR="00524F1C" w:rsidRPr="00E820D3">
          <w:rPr>
            <w:rFonts w:ascii="Times New Roman" w:cs="Times New Roman"/>
            <w:sz w:val="26"/>
            <w:szCs w:val="26"/>
            <w:lang w:val="ro-MD"/>
          </w:rPr>
          <w:fldChar w:fldCharType="end"/>
        </w:r>
      </w:del>
      <w:ins w:id="1101" w:author="VLADIMIR" w:date="2024-09-26T16:21:00Z">
        <w:r w:rsidR="00201E64">
          <w:rPr>
            <w:rFonts w:ascii="Times New Roman" w:cs="Times New Roman"/>
            <w:sz w:val="26"/>
            <w:szCs w:val="26"/>
            <w:lang w:val="ro-MD"/>
          </w:rPr>
          <w:t>. 4.3.5</w:t>
        </w:r>
      </w:ins>
      <w:r w:rsidR="00201E64">
        <w:rPr>
          <w:rFonts w:ascii="Times New Roman" w:cs="Times New Roman"/>
          <w:sz w:val="26"/>
          <w:szCs w:val="26"/>
          <w:lang w:val="ro-MD"/>
        </w:rPr>
        <w:t xml:space="preserve"> </w:t>
      </w:r>
      <w:r w:rsidRPr="00E820D3">
        <w:rPr>
          <w:rFonts w:ascii="Times New Roman" w:cs="Times New Roman"/>
          <w:sz w:val="26"/>
          <w:szCs w:val="26"/>
          <w:lang w:val="ro-MD"/>
        </w:rPr>
        <w:t xml:space="preserve">şi sancţiunile stabilite în </w:t>
      </w:r>
      <w:r w:rsidR="00722115">
        <w:rPr>
          <w:rFonts w:ascii="Times New Roman" w:cs="Times New Roman"/>
          <w:sz w:val="26"/>
          <w:szCs w:val="26"/>
          <w:lang w:val="ro-MD"/>
        </w:rPr>
        <w:t>pct.</w:t>
      </w:r>
      <w:r w:rsidR="00F4714C" w:rsidRPr="00E820D3">
        <w:rPr>
          <w:rFonts w:ascii="Times New Roman" w:cs="Times New Roman"/>
          <w:sz w:val="26"/>
          <w:szCs w:val="26"/>
          <w:lang w:val="ro-MD"/>
        </w:rPr>
        <w:t xml:space="preserve"> </w:t>
      </w:r>
      <w:r w:rsidR="00524F1C" w:rsidRPr="00E820D3">
        <w:rPr>
          <w:rFonts w:ascii="Times New Roman" w:cs="Times New Roman"/>
          <w:sz w:val="26"/>
          <w:szCs w:val="26"/>
          <w:lang w:val="ro-MD"/>
        </w:rPr>
        <w:fldChar w:fldCharType="begin"/>
      </w:r>
      <w:r w:rsidR="00524F1C" w:rsidRPr="007579F3">
        <w:rPr>
          <w:rFonts w:ascii="Times New Roman" w:cs="Times New Roman"/>
          <w:sz w:val="26"/>
          <w:szCs w:val="26"/>
          <w:lang w:val="ro-MD"/>
        </w:rPr>
        <w:instrText xml:space="preserve"> REF _Ref378767803 \r \h  \* MERGEFORMAT </w:instrText>
      </w:r>
      <w:r w:rsidR="00524F1C" w:rsidRPr="00E820D3">
        <w:rPr>
          <w:rFonts w:ascii="Times New Roman" w:cs="Times New Roman"/>
          <w:sz w:val="26"/>
          <w:szCs w:val="26"/>
          <w:lang w:val="ro-MD"/>
        </w:rPr>
      </w:r>
      <w:r w:rsidR="00524F1C" w:rsidRPr="00E820D3">
        <w:rPr>
          <w:rFonts w:ascii="Times New Roman" w:cs="Times New Roman"/>
          <w:sz w:val="26"/>
          <w:szCs w:val="26"/>
          <w:lang w:val="ro-MD"/>
        </w:rPr>
        <w:fldChar w:fldCharType="separate"/>
      </w:r>
      <w:r w:rsidR="00C70163">
        <w:rPr>
          <w:rFonts w:ascii="Times New Roman" w:cs="Times New Roman"/>
          <w:sz w:val="26"/>
          <w:szCs w:val="26"/>
          <w:lang w:val="ro-MD"/>
        </w:rPr>
        <w:t>4.3.7</w:t>
      </w:r>
      <w:r w:rsidR="00524F1C" w:rsidRPr="00E820D3">
        <w:rPr>
          <w:rFonts w:ascii="Times New Roman" w:cs="Times New Roman"/>
          <w:sz w:val="26"/>
          <w:szCs w:val="26"/>
          <w:lang w:val="ro-MD"/>
        </w:rPr>
        <w:fldChar w:fldCharType="end"/>
      </w:r>
      <w:r w:rsidRPr="00E820D3">
        <w:rPr>
          <w:rFonts w:ascii="Times New Roman" w:cs="Times New Roman"/>
          <w:sz w:val="26"/>
          <w:szCs w:val="26"/>
          <w:lang w:val="ro-MD"/>
        </w:rPr>
        <w:t xml:space="preserve">. </w:t>
      </w:r>
    </w:p>
    <w:p w14:paraId="408B2FEF" w14:textId="2424B688" w:rsidR="006734B7" w:rsidRDefault="006734B7" w:rsidP="00C65F4E">
      <w:pPr>
        <w:pStyle w:val="NormalWeb"/>
        <w:numPr>
          <w:ilvl w:val="0"/>
          <w:numId w:val="38"/>
        </w:numPr>
        <w:tabs>
          <w:tab w:val="left" w:pos="1418"/>
        </w:tabs>
        <w:spacing w:before="0" w:beforeAutospacing="0" w:after="0" w:afterAutospacing="0"/>
        <w:ind w:left="0" w:firstLine="567"/>
        <w:jc w:val="both"/>
        <w:rPr>
          <w:rFonts w:ascii="Times New Roman" w:cs="Times New Roman"/>
          <w:sz w:val="26"/>
          <w:szCs w:val="26"/>
          <w:lang w:val="ro-MD"/>
        </w:rPr>
      </w:pPr>
      <w:r w:rsidRPr="00E820D3">
        <w:rPr>
          <w:rFonts w:ascii="Times New Roman" w:cs="Times New Roman"/>
          <w:sz w:val="26"/>
          <w:szCs w:val="26"/>
          <w:lang w:val="ro-MD"/>
        </w:rPr>
        <w:t>În ceea c</w:t>
      </w:r>
      <w:r w:rsidR="00F4714C" w:rsidRPr="00E820D3">
        <w:rPr>
          <w:rFonts w:ascii="Times New Roman" w:cs="Times New Roman"/>
          <w:sz w:val="26"/>
          <w:szCs w:val="26"/>
          <w:lang w:val="ro-MD"/>
        </w:rPr>
        <w:t xml:space="preserve">e priveşte criteriul prevăzut în </w:t>
      </w:r>
      <w:r w:rsidR="00722115">
        <w:rPr>
          <w:rFonts w:ascii="Times New Roman" w:cs="Times New Roman"/>
          <w:sz w:val="26"/>
          <w:szCs w:val="26"/>
          <w:lang w:val="ro-MD"/>
        </w:rPr>
        <w:t>pct.</w:t>
      </w:r>
      <w:r w:rsidR="00F4714C" w:rsidRPr="00E820D3">
        <w:rPr>
          <w:rFonts w:ascii="Times New Roman" w:cs="Times New Roman"/>
          <w:sz w:val="26"/>
          <w:szCs w:val="26"/>
          <w:lang w:val="ro-MD"/>
        </w:rPr>
        <w:t xml:space="preserve"> </w:t>
      </w:r>
      <w:r w:rsidR="00524F1C" w:rsidRPr="00E820D3">
        <w:rPr>
          <w:rFonts w:ascii="Times New Roman" w:cs="Times New Roman"/>
          <w:sz w:val="26"/>
          <w:szCs w:val="26"/>
          <w:lang w:val="ro-MD"/>
        </w:rPr>
        <w:fldChar w:fldCharType="begin"/>
      </w:r>
      <w:r w:rsidR="00524F1C" w:rsidRPr="007579F3">
        <w:rPr>
          <w:rFonts w:ascii="Times New Roman" w:cs="Times New Roman"/>
          <w:sz w:val="26"/>
          <w:szCs w:val="26"/>
          <w:lang w:val="ro-MD"/>
        </w:rPr>
        <w:instrText xml:space="preserve"> REF _Ref378767832 \r \h  \* MERGEFORMAT </w:instrText>
      </w:r>
      <w:r w:rsidR="00524F1C" w:rsidRPr="00E820D3">
        <w:rPr>
          <w:rFonts w:ascii="Times New Roman" w:cs="Times New Roman"/>
          <w:sz w:val="26"/>
          <w:szCs w:val="26"/>
          <w:lang w:val="ro-MD"/>
        </w:rPr>
      </w:r>
      <w:r w:rsidR="00524F1C" w:rsidRPr="00E820D3">
        <w:rPr>
          <w:rFonts w:ascii="Times New Roman" w:cs="Times New Roman"/>
          <w:sz w:val="26"/>
          <w:szCs w:val="26"/>
          <w:lang w:val="ro-MD"/>
        </w:rPr>
        <w:fldChar w:fldCharType="separate"/>
      </w:r>
      <w:r w:rsidR="00C70163">
        <w:rPr>
          <w:rFonts w:ascii="Times New Roman" w:cs="Times New Roman"/>
          <w:sz w:val="26"/>
          <w:szCs w:val="26"/>
          <w:lang w:val="ro-MD"/>
        </w:rPr>
        <w:t>4.6.1</w:t>
      </w:r>
      <w:r w:rsidR="00524F1C" w:rsidRPr="00E820D3">
        <w:rPr>
          <w:rFonts w:ascii="Times New Roman" w:cs="Times New Roman"/>
          <w:sz w:val="26"/>
          <w:szCs w:val="26"/>
          <w:lang w:val="ro-MD"/>
        </w:rPr>
        <w:fldChar w:fldCharType="end"/>
      </w:r>
      <w:r w:rsidR="00F95B23">
        <w:rPr>
          <w:rFonts w:ascii="Times New Roman" w:cs="Times New Roman"/>
          <w:sz w:val="26"/>
          <w:szCs w:val="26"/>
          <w:lang w:val="ro-MD"/>
        </w:rPr>
        <w:t xml:space="preserve">, </w:t>
      </w:r>
      <w:r w:rsidR="00474C79">
        <w:rPr>
          <w:rFonts w:ascii="Times New Roman" w:cs="Times New Roman"/>
          <w:sz w:val="26"/>
          <w:szCs w:val="26"/>
          <w:lang w:val="ro-MD"/>
        </w:rPr>
        <w:t>subpct</w:t>
      </w:r>
      <w:r w:rsidR="00F95B23">
        <w:rPr>
          <w:rFonts w:ascii="Times New Roman" w:cs="Times New Roman"/>
          <w:sz w:val="26"/>
          <w:szCs w:val="26"/>
          <w:lang w:val="ro-MD"/>
        </w:rPr>
        <w:t>.1)</w:t>
      </w:r>
      <w:r w:rsidRPr="00E820D3">
        <w:rPr>
          <w:rFonts w:ascii="Times New Roman" w:cs="Times New Roman"/>
          <w:sz w:val="26"/>
          <w:szCs w:val="26"/>
          <w:lang w:val="ro-MD"/>
        </w:rPr>
        <w:t xml:space="preserve"> lit. </w:t>
      </w:r>
      <w:del w:id="1102" w:author="VLADIMIR" w:date="2024-09-26T16:21:00Z">
        <w:r w:rsidR="00F95B23">
          <w:rPr>
            <w:rFonts w:ascii="Times New Roman" w:cs="Times New Roman"/>
            <w:sz w:val="26"/>
            <w:szCs w:val="26"/>
            <w:lang w:val="ro-MD"/>
          </w:rPr>
          <w:delText>h</w:delText>
        </w:r>
      </w:del>
      <w:ins w:id="1103" w:author="VLADIMIR" w:date="2024-09-26T16:21:00Z">
        <w:r w:rsidR="00833C27">
          <w:rPr>
            <w:rFonts w:ascii="Times New Roman" w:cs="Times New Roman"/>
            <w:sz w:val="26"/>
            <w:szCs w:val="26"/>
            <w:lang w:val="ro-MD"/>
          </w:rPr>
          <w:t>i</w:t>
        </w:r>
      </w:ins>
      <w:r w:rsidRPr="00E820D3">
        <w:rPr>
          <w:rFonts w:ascii="Times New Roman" w:cs="Times New Roman"/>
          <w:sz w:val="26"/>
          <w:szCs w:val="26"/>
          <w:lang w:val="ro-MD"/>
        </w:rPr>
        <w:t xml:space="preserve">), în cazul în care Comisia constată că între doi sau mai mulţi candidaţi există o legătură de tipul celei vizate de acest criteriu, Comisia informează toţi candidaţii implicaţi cu privire la situaţia constatată, solicitându-le să îşi exprime în scris, într-un anumit termen, opţiunea pentru una singură dintre candidaturi, care va fi menţinută în cadrul </w:t>
      </w:r>
      <w:r w:rsidR="00D55B7C" w:rsidRPr="001602A3">
        <w:rPr>
          <w:rFonts w:ascii="Times New Roman" w:cs="Times New Roman"/>
          <w:sz w:val="26"/>
          <w:szCs w:val="26"/>
          <w:lang w:val="ro-MD"/>
        </w:rPr>
        <w:t>Concursului</w:t>
      </w:r>
      <w:r w:rsidRPr="001602A3">
        <w:rPr>
          <w:rFonts w:ascii="Times New Roman" w:cs="Times New Roman"/>
          <w:sz w:val="26"/>
          <w:szCs w:val="26"/>
          <w:lang w:val="ro-MD"/>
        </w:rPr>
        <w:t>. În cazul neexprimării unei opţiuni sau al exprimării mai multor opţiuni diferite, toate candidaturile vizate vor fi respinse. Pentru evitarea oricărui dubiu, în conformitate cu prevederi</w:t>
      </w:r>
      <w:r w:rsidRPr="00591152">
        <w:rPr>
          <w:rFonts w:ascii="Times New Roman" w:cs="Times New Roman"/>
          <w:sz w:val="26"/>
          <w:szCs w:val="26"/>
          <w:lang w:val="ro-MD"/>
        </w:rPr>
        <w:t xml:space="preserve">le </w:t>
      </w:r>
      <w:r w:rsidR="00722115">
        <w:rPr>
          <w:rFonts w:ascii="Times New Roman" w:cs="Times New Roman"/>
          <w:sz w:val="26"/>
          <w:szCs w:val="26"/>
          <w:lang w:val="ro-MD"/>
        </w:rPr>
        <w:t>pct.</w:t>
      </w:r>
      <w:r w:rsidR="002D4359" w:rsidRPr="00591152">
        <w:rPr>
          <w:rFonts w:ascii="Times New Roman" w:cs="Times New Roman"/>
          <w:sz w:val="26"/>
          <w:szCs w:val="26"/>
          <w:lang w:val="ro-MD"/>
        </w:rPr>
        <w:t xml:space="preserve"> </w:t>
      </w:r>
      <w:r w:rsidR="00524F1C" w:rsidRPr="00E820D3">
        <w:rPr>
          <w:rFonts w:ascii="Times New Roman" w:cs="Times New Roman"/>
          <w:sz w:val="26"/>
          <w:szCs w:val="26"/>
          <w:lang w:val="ro-MD"/>
        </w:rPr>
        <w:fldChar w:fldCharType="begin"/>
      </w:r>
      <w:r w:rsidR="00524F1C" w:rsidRPr="007579F3">
        <w:rPr>
          <w:rFonts w:ascii="Times New Roman" w:cs="Times New Roman"/>
          <w:sz w:val="26"/>
          <w:szCs w:val="26"/>
          <w:lang w:val="ro-MD"/>
        </w:rPr>
        <w:instrText xml:space="preserve"> REF _Ref378767860 \r \h  \* MERGEFORMAT </w:instrText>
      </w:r>
      <w:r w:rsidR="00524F1C" w:rsidRPr="00E820D3">
        <w:rPr>
          <w:rFonts w:ascii="Times New Roman" w:cs="Times New Roman"/>
          <w:sz w:val="26"/>
          <w:szCs w:val="26"/>
          <w:lang w:val="ro-MD"/>
        </w:rPr>
      </w:r>
      <w:r w:rsidR="00524F1C" w:rsidRPr="00E820D3">
        <w:rPr>
          <w:rFonts w:ascii="Times New Roman" w:cs="Times New Roman"/>
          <w:sz w:val="26"/>
          <w:szCs w:val="26"/>
          <w:lang w:val="ro-MD"/>
        </w:rPr>
        <w:fldChar w:fldCharType="separate"/>
      </w:r>
      <w:r w:rsidR="00C70163">
        <w:rPr>
          <w:rFonts w:ascii="Times New Roman" w:cs="Times New Roman"/>
          <w:sz w:val="26"/>
          <w:szCs w:val="26"/>
          <w:lang w:val="ro-MD"/>
        </w:rPr>
        <w:t>4.3.1</w:t>
      </w:r>
      <w:r w:rsidR="00524F1C" w:rsidRPr="00E820D3">
        <w:rPr>
          <w:rFonts w:ascii="Times New Roman" w:cs="Times New Roman"/>
          <w:sz w:val="26"/>
          <w:szCs w:val="26"/>
          <w:lang w:val="ro-MD"/>
        </w:rPr>
        <w:fldChar w:fldCharType="end"/>
      </w:r>
      <w:r w:rsidRPr="00E820D3">
        <w:rPr>
          <w:rFonts w:ascii="Times New Roman" w:cs="Times New Roman"/>
          <w:sz w:val="26"/>
          <w:szCs w:val="26"/>
          <w:lang w:val="ro-MD"/>
        </w:rPr>
        <w:t xml:space="preserve">, coroborată cu </w:t>
      </w:r>
      <w:r w:rsidR="00722115">
        <w:rPr>
          <w:rFonts w:ascii="Times New Roman" w:cs="Times New Roman"/>
          <w:sz w:val="26"/>
          <w:szCs w:val="26"/>
          <w:lang w:val="ro-MD"/>
        </w:rPr>
        <w:t>pct.</w:t>
      </w:r>
      <w:r w:rsidR="002D4359" w:rsidRPr="00E820D3">
        <w:rPr>
          <w:rFonts w:ascii="Times New Roman" w:cs="Times New Roman"/>
          <w:sz w:val="26"/>
          <w:szCs w:val="26"/>
          <w:lang w:val="ro-MD"/>
        </w:rPr>
        <w:t xml:space="preserve"> </w:t>
      </w:r>
      <w:r w:rsidR="00524F1C" w:rsidRPr="00E820D3">
        <w:rPr>
          <w:rFonts w:ascii="Times New Roman" w:cs="Times New Roman"/>
          <w:sz w:val="26"/>
          <w:szCs w:val="26"/>
          <w:lang w:val="ro-MD"/>
        </w:rPr>
        <w:fldChar w:fldCharType="begin"/>
      </w:r>
      <w:r w:rsidR="00524F1C" w:rsidRPr="007579F3">
        <w:rPr>
          <w:rFonts w:ascii="Times New Roman" w:cs="Times New Roman"/>
          <w:sz w:val="26"/>
          <w:szCs w:val="26"/>
          <w:lang w:val="ro-MD"/>
        </w:rPr>
        <w:instrText xml:space="preserve"> REF _Ref378767879 \r \h  \* MERGEFORMAT </w:instrText>
      </w:r>
      <w:r w:rsidR="00524F1C" w:rsidRPr="00E820D3">
        <w:rPr>
          <w:rFonts w:ascii="Times New Roman" w:cs="Times New Roman"/>
          <w:sz w:val="26"/>
          <w:szCs w:val="26"/>
          <w:lang w:val="ro-MD"/>
        </w:rPr>
      </w:r>
      <w:r w:rsidR="00524F1C" w:rsidRPr="00E820D3">
        <w:rPr>
          <w:rFonts w:ascii="Times New Roman" w:cs="Times New Roman"/>
          <w:sz w:val="26"/>
          <w:szCs w:val="26"/>
          <w:lang w:val="ro-MD"/>
        </w:rPr>
        <w:fldChar w:fldCharType="separate"/>
      </w:r>
      <w:r w:rsidR="00C70163">
        <w:rPr>
          <w:rFonts w:ascii="Times New Roman" w:cs="Times New Roman"/>
          <w:sz w:val="26"/>
          <w:szCs w:val="26"/>
          <w:lang w:val="ro-MD"/>
        </w:rPr>
        <w:t>4.3.7</w:t>
      </w:r>
      <w:r w:rsidR="00524F1C" w:rsidRPr="00E820D3">
        <w:rPr>
          <w:rFonts w:ascii="Times New Roman" w:cs="Times New Roman"/>
          <w:sz w:val="26"/>
          <w:szCs w:val="26"/>
          <w:lang w:val="ro-MD"/>
        </w:rPr>
        <w:fldChar w:fldCharType="end"/>
      </w:r>
      <w:r w:rsidRPr="00E820D3">
        <w:rPr>
          <w:rFonts w:ascii="Times New Roman" w:cs="Times New Roman"/>
          <w:sz w:val="26"/>
          <w:szCs w:val="26"/>
          <w:lang w:val="ro-MD"/>
        </w:rPr>
        <w:t xml:space="preserve">, în cazul în care situaţia menţionată este constatată ulterior etapei de calificare, toţi </w:t>
      </w:r>
      <w:r w:rsidR="00D55B7C" w:rsidRPr="00E820D3">
        <w:rPr>
          <w:rFonts w:ascii="Times New Roman" w:cs="Times New Roman"/>
          <w:sz w:val="26"/>
          <w:szCs w:val="26"/>
          <w:lang w:val="ro-MD"/>
        </w:rPr>
        <w:t>Participanţ</w:t>
      </w:r>
      <w:r w:rsidRPr="00E820D3">
        <w:rPr>
          <w:rFonts w:ascii="Times New Roman" w:cs="Times New Roman"/>
          <w:sz w:val="26"/>
          <w:szCs w:val="26"/>
          <w:lang w:val="ro-MD"/>
        </w:rPr>
        <w:t>ii implicaţi vo</w:t>
      </w:r>
      <w:r w:rsidRPr="001602A3">
        <w:rPr>
          <w:rFonts w:ascii="Times New Roman" w:cs="Times New Roman"/>
          <w:sz w:val="26"/>
          <w:szCs w:val="26"/>
          <w:lang w:val="ro-MD"/>
        </w:rPr>
        <w:t xml:space="preserve">r fi excluşi din </w:t>
      </w:r>
      <w:r w:rsidR="00634ED5" w:rsidRPr="001602A3">
        <w:rPr>
          <w:rFonts w:ascii="Times New Roman" w:cs="Times New Roman"/>
          <w:sz w:val="26"/>
          <w:szCs w:val="26"/>
          <w:lang w:val="ro-MD"/>
        </w:rPr>
        <w:t>Concurs</w:t>
      </w:r>
      <w:r w:rsidRPr="001602A3">
        <w:rPr>
          <w:rFonts w:ascii="Times New Roman" w:cs="Times New Roman"/>
          <w:sz w:val="26"/>
          <w:szCs w:val="26"/>
          <w:lang w:val="ro-MD"/>
        </w:rPr>
        <w:t>.</w:t>
      </w:r>
    </w:p>
    <w:p w14:paraId="36BABD11" w14:textId="77777777" w:rsidR="00334E13" w:rsidRPr="001602A3" w:rsidRDefault="00334E13" w:rsidP="00334E13">
      <w:pPr>
        <w:pStyle w:val="NormalWeb"/>
        <w:tabs>
          <w:tab w:val="left" w:pos="1418"/>
        </w:tabs>
        <w:spacing w:before="0" w:beforeAutospacing="0" w:after="0" w:afterAutospacing="0"/>
        <w:ind w:left="567"/>
        <w:jc w:val="both"/>
        <w:rPr>
          <w:rFonts w:ascii="Times New Roman" w:cs="Times New Roman"/>
          <w:sz w:val="26"/>
          <w:szCs w:val="26"/>
          <w:lang w:val="ro-MD"/>
        </w:rPr>
      </w:pPr>
    </w:p>
    <w:p w14:paraId="34F3F577" w14:textId="77777777" w:rsidR="000D3E98" w:rsidRPr="00BE7781" w:rsidRDefault="000D3E98" w:rsidP="00261172">
      <w:pPr>
        <w:pStyle w:val="Heading3"/>
        <w:numPr>
          <w:ilvl w:val="2"/>
          <w:numId w:val="12"/>
        </w:numPr>
        <w:tabs>
          <w:tab w:val="left" w:pos="1418"/>
        </w:tabs>
        <w:ind w:left="0" w:firstLine="567"/>
        <w:jc w:val="left"/>
        <w:rPr>
          <w:sz w:val="26"/>
          <w:szCs w:val="26"/>
        </w:rPr>
      </w:pPr>
      <w:bookmarkStart w:id="1104" w:name="_Ref378768114"/>
      <w:bookmarkStart w:id="1105" w:name="_Toc178259705"/>
      <w:bookmarkStart w:id="1106" w:name="_Toc172552774"/>
      <w:r w:rsidRPr="00591152">
        <w:rPr>
          <w:sz w:val="26"/>
          <w:szCs w:val="26"/>
        </w:rPr>
        <w:t xml:space="preserve">Stabilirea şi anunţarea candidaţilor calificaţi pentru participarea în etapele ulterioare ale </w:t>
      </w:r>
      <w:r w:rsidR="00C411C6" w:rsidRPr="00591152">
        <w:rPr>
          <w:sz w:val="26"/>
          <w:szCs w:val="26"/>
        </w:rPr>
        <w:t>Concursului</w:t>
      </w:r>
      <w:bookmarkEnd w:id="1104"/>
      <w:bookmarkEnd w:id="1105"/>
      <w:bookmarkEnd w:id="1106"/>
    </w:p>
    <w:p w14:paraId="0E1CAA3A" w14:textId="77777777" w:rsidR="00612D0C" w:rsidRPr="005B55BB" w:rsidRDefault="00612D0C" w:rsidP="00C65F4E">
      <w:pPr>
        <w:pStyle w:val="NormalWeb"/>
        <w:numPr>
          <w:ilvl w:val="0"/>
          <w:numId w:val="39"/>
        </w:numPr>
        <w:tabs>
          <w:tab w:val="left" w:pos="1418"/>
        </w:tabs>
        <w:spacing w:before="0" w:beforeAutospacing="0" w:after="0" w:afterAutospacing="0"/>
        <w:ind w:left="0" w:firstLine="567"/>
        <w:jc w:val="both"/>
        <w:rPr>
          <w:rFonts w:ascii="Times New Roman" w:cs="Times New Roman"/>
          <w:sz w:val="26"/>
          <w:szCs w:val="26"/>
          <w:lang w:val="ro-MD"/>
        </w:rPr>
      </w:pPr>
      <w:r w:rsidRPr="00BF2F7D">
        <w:rPr>
          <w:rFonts w:ascii="Times New Roman" w:cs="Times New Roman"/>
          <w:sz w:val="26"/>
          <w:szCs w:val="26"/>
          <w:lang w:val="ro-MD"/>
        </w:rPr>
        <w:t>În urma evaluării fiecărui dosar de cand</w:t>
      </w:r>
      <w:r w:rsidRPr="005B55BB">
        <w:rPr>
          <w:rFonts w:ascii="Times New Roman" w:cs="Times New Roman"/>
          <w:sz w:val="26"/>
          <w:szCs w:val="26"/>
          <w:lang w:val="ro-MD"/>
        </w:rPr>
        <w:t xml:space="preserve">idatură, Comisia poate decide: </w:t>
      </w:r>
    </w:p>
    <w:p w14:paraId="7CBB3E4C" w14:textId="03531E0D" w:rsidR="00612D0C" w:rsidRPr="00FB5455" w:rsidRDefault="00612D0C" w:rsidP="00C65F4E">
      <w:pPr>
        <w:pStyle w:val="ListParagraph"/>
        <w:numPr>
          <w:ilvl w:val="0"/>
          <w:numId w:val="62"/>
        </w:numPr>
        <w:tabs>
          <w:tab w:val="left" w:pos="1418"/>
        </w:tabs>
        <w:autoSpaceDE w:val="0"/>
        <w:autoSpaceDN w:val="0"/>
        <w:adjustRightInd w:val="0"/>
        <w:ind w:left="0" w:firstLine="567"/>
        <w:rPr>
          <w:rFonts w:eastAsiaTheme="minorHAnsi"/>
          <w:sz w:val="26"/>
          <w:szCs w:val="26"/>
          <w:lang w:val="ro-MD"/>
        </w:rPr>
      </w:pPr>
      <w:r w:rsidRPr="00FB5455">
        <w:rPr>
          <w:rFonts w:eastAsiaTheme="minorHAnsi"/>
          <w:sz w:val="26"/>
          <w:szCs w:val="26"/>
          <w:lang w:val="ro-MD"/>
        </w:rPr>
        <w:t xml:space="preserve">admiterea </w:t>
      </w:r>
      <w:r w:rsidR="00CC17E5">
        <w:rPr>
          <w:rFonts w:eastAsiaTheme="minorHAnsi"/>
          <w:sz w:val="26"/>
          <w:szCs w:val="26"/>
          <w:lang w:val="ro-MD"/>
        </w:rPr>
        <w:t>C</w:t>
      </w:r>
      <w:r w:rsidRPr="00FB5455">
        <w:rPr>
          <w:rFonts w:eastAsiaTheme="minorHAnsi"/>
          <w:sz w:val="26"/>
          <w:szCs w:val="26"/>
          <w:lang w:val="ro-MD"/>
        </w:rPr>
        <w:t xml:space="preserve">andidaturii, în cazul îndeplinirii tuturor criteriilor de calificare; sau </w:t>
      </w:r>
    </w:p>
    <w:p w14:paraId="3651D189" w14:textId="77777777" w:rsidR="00612D0C" w:rsidRPr="007579F3" w:rsidRDefault="00612D0C" w:rsidP="00C65F4E">
      <w:pPr>
        <w:pStyle w:val="ListParagraph"/>
        <w:numPr>
          <w:ilvl w:val="0"/>
          <w:numId w:val="62"/>
        </w:numPr>
        <w:tabs>
          <w:tab w:val="left" w:pos="1418"/>
        </w:tabs>
        <w:autoSpaceDE w:val="0"/>
        <w:autoSpaceDN w:val="0"/>
        <w:adjustRightInd w:val="0"/>
        <w:ind w:left="0" w:firstLine="567"/>
        <w:rPr>
          <w:rFonts w:eastAsiaTheme="minorHAnsi"/>
          <w:sz w:val="26"/>
          <w:szCs w:val="26"/>
          <w:lang w:val="ro-MD"/>
        </w:rPr>
      </w:pPr>
      <w:r w:rsidRPr="007579F3">
        <w:rPr>
          <w:rFonts w:eastAsiaTheme="minorHAnsi"/>
          <w:sz w:val="26"/>
          <w:szCs w:val="26"/>
          <w:lang w:val="ro-MD"/>
        </w:rPr>
        <w:t xml:space="preserve">respingerea candidaturii, în cazul în care cel puţin unul dintre criteriile de calificare nu este îndeplinit. </w:t>
      </w:r>
    </w:p>
    <w:p w14:paraId="7BE04C35" w14:textId="26B48FA6" w:rsidR="00612D0C" w:rsidRPr="007579F3" w:rsidRDefault="00612D0C" w:rsidP="00C65F4E">
      <w:pPr>
        <w:pStyle w:val="NormalWeb"/>
        <w:numPr>
          <w:ilvl w:val="0"/>
          <w:numId w:val="39"/>
        </w:numPr>
        <w:tabs>
          <w:tab w:val="left" w:pos="1418"/>
        </w:tabs>
        <w:spacing w:before="0" w:beforeAutospacing="0" w:after="0" w:afterAutospacing="0"/>
        <w:ind w:left="0" w:firstLine="567"/>
        <w:jc w:val="both"/>
        <w:rPr>
          <w:rFonts w:ascii="Times New Roman" w:cs="Times New Roman"/>
          <w:sz w:val="26"/>
          <w:szCs w:val="26"/>
          <w:lang w:val="ro-MD"/>
        </w:rPr>
      </w:pPr>
      <w:r w:rsidRPr="007579F3">
        <w:rPr>
          <w:rFonts w:ascii="Times New Roman" w:cs="Times New Roman"/>
          <w:sz w:val="26"/>
          <w:szCs w:val="26"/>
          <w:lang w:val="ro-MD"/>
        </w:rPr>
        <w:t xml:space="preserve">După încheierea evaluării dosarelor de candidatură, Comisia va comunica fiecărui </w:t>
      </w:r>
      <w:r w:rsidR="00CC17E5">
        <w:rPr>
          <w:rFonts w:ascii="Times New Roman" w:cs="Times New Roman"/>
          <w:sz w:val="26"/>
          <w:szCs w:val="26"/>
          <w:lang w:val="ro-MD"/>
        </w:rPr>
        <w:t>C</w:t>
      </w:r>
      <w:r w:rsidRPr="007579F3">
        <w:rPr>
          <w:rFonts w:ascii="Times New Roman" w:cs="Times New Roman"/>
          <w:sz w:val="26"/>
          <w:szCs w:val="26"/>
          <w:lang w:val="ro-MD"/>
        </w:rPr>
        <w:t>andidat admiterea</w:t>
      </w:r>
      <w:r w:rsidR="002858FC">
        <w:rPr>
          <w:rFonts w:ascii="Times New Roman" w:cs="Times New Roman"/>
          <w:sz w:val="26"/>
          <w:szCs w:val="26"/>
          <w:lang w:val="ro-MD"/>
        </w:rPr>
        <w:t xml:space="preserve"> în calitate de Participant</w:t>
      </w:r>
      <w:r w:rsidRPr="007579F3">
        <w:rPr>
          <w:rFonts w:ascii="Times New Roman" w:cs="Times New Roman"/>
          <w:sz w:val="26"/>
          <w:szCs w:val="26"/>
          <w:lang w:val="ro-MD"/>
        </w:rPr>
        <w:t xml:space="preserve"> sau respingerea candidaturii sale. </w:t>
      </w:r>
    </w:p>
    <w:p w14:paraId="66D88C7B" w14:textId="57AF15F7" w:rsidR="00612D0C" w:rsidRPr="007579F3" w:rsidRDefault="00612D0C" w:rsidP="00C65F4E">
      <w:pPr>
        <w:pStyle w:val="NormalWeb"/>
        <w:numPr>
          <w:ilvl w:val="0"/>
          <w:numId w:val="39"/>
        </w:numPr>
        <w:tabs>
          <w:tab w:val="left" w:pos="1418"/>
        </w:tabs>
        <w:spacing w:before="0" w:beforeAutospacing="0" w:after="0" w:afterAutospacing="0"/>
        <w:ind w:left="0" w:firstLine="567"/>
        <w:jc w:val="both"/>
        <w:rPr>
          <w:rFonts w:ascii="Times New Roman" w:cs="Times New Roman"/>
          <w:sz w:val="26"/>
          <w:szCs w:val="26"/>
          <w:lang w:val="ro-MD"/>
        </w:rPr>
      </w:pPr>
      <w:r w:rsidRPr="007579F3">
        <w:rPr>
          <w:rFonts w:ascii="Times New Roman" w:cs="Times New Roman"/>
          <w:sz w:val="26"/>
          <w:szCs w:val="26"/>
          <w:lang w:val="ro-MD"/>
        </w:rPr>
        <w:t xml:space="preserve">Odată cu comunicarea admiterii candidaturii, </w:t>
      </w:r>
      <w:r w:rsidR="002858FC">
        <w:rPr>
          <w:rFonts w:ascii="Times New Roman" w:cs="Times New Roman"/>
          <w:sz w:val="26"/>
          <w:szCs w:val="26"/>
          <w:lang w:val="ro-MD"/>
        </w:rPr>
        <w:t>Participantul</w:t>
      </w:r>
      <w:r w:rsidRPr="007579F3">
        <w:rPr>
          <w:rFonts w:ascii="Times New Roman" w:cs="Times New Roman"/>
          <w:sz w:val="26"/>
          <w:szCs w:val="26"/>
          <w:lang w:val="ro-MD"/>
        </w:rPr>
        <w:t xml:space="preserve"> va fi informat cu privire la schimbarea</w:t>
      </w:r>
      <w:r w:rsidR="002858FC">
        <w:rPr>
          <w:rFonts w:ascii="Times New Roman" w:cs="Times New Roman"/>
          <w:sz w:val="26"/>
          <w:szCs w:val="26"/>
          <w:lang w:val="ro-MD"/>
        </w:rPr>
        <w:t xml:space="preserve"> respectivă a</w:t>
      </w:r>
      <w:r w:rsidRPr="007579F3">
        <w:rPr>
          <w:rFonts w:ascii="Times New Roman" w:cs="Times New Roman"/>
          <w:sz w:val="26"/>
          <w:szCs w:val="26"/>
          <w:lang w:val="ro-MD"/>
        </w:rPr>
        <w:t xml:space="preserve"> statutului său în cadrul Concursului. </w:t>
      </w:r>
    </w:p>
    <w:p w14:paraId="1C923502" w14:textId="2F7B3AFA" w:rsidR="00612D0C" w:rsidRDefault="00612D0C" w:rsidP="00C65F4E">
      <w:pPr>
        <w:pStyle w:val="NormalWeb"/>
        <w:numPr>
          <w:ilvl w:val="0"/>
          <w:numId w:val="39"/>
        </w:numPr>
        <w:tabs>
          <w:tab w:val="left" w:pos="1418"/>
        </w:tabs>
        <w:spacing w:before="0" w:beforeAutospacing="0" w:after="0" w:afterAutospacing="0"/>
        <w:ind w:left="0" w:firstLine="567"/>
        <w:jc w:val="both"/>
        <w:rPr>
          <w:rFonts w:ascii="Times New Roman" w:cs="Times New Roman"/>
          <w:sz w:val="26"/>
          <w:szCs w:val="26"/>
          <w:lang w:val="ro-MD"/>
        </w:rPr>
      </w:pPr>
      <w:r w:rsidRPr="007579F3">
        <w:rPr>
          <w:rFonts w:ascii="Times New Roman" w:cs="Times New Roman"/>
          <w:sz w:val="26"/>
          <w:szCs w:val="26"/>
          <w:lang w:val="ro-MD"/>
        </w:rPr>
        <w:t xml:space="preserve">Odată cu comunicarea respingerii candidaturii, </w:t>
      </w:r>
      <w:r w:rsidR="00CC17E5">
        <w:rPr>
          <w:rFonts w:ascii="Times New Roman" w:cs="Times New Roman"/>
          <w:sz w:val="26"/>
          <w:szCs w:val="26"/>
          <w:lang w:val="ro-MD"/>
        </w:rPr>
        <w:t>C</w:t>
      </w:r>
      <w:r w:rsidRPr="007579F3">
        <w:rPr>
          <w:rFonts w:ascii="Times New Roman" w:cs="Times New Roman"/>
          <w:sz w:val="26"/>
          <w:szCs w:val="26"/>
          <w:lang w:val="ro-MD"/>
        </w:rPr>
        <w:t xml:space="preserve">andidatul va fi informat că este eliminat din </w:t>
      </w:r>
      <w:r w:rsidR="00634ED5" w:rsidRPr="007579F3">
        <w:rPr>
          <w:rFonts w:ascii="Times New Roman" w:cs="Times New Roman"/>
          <w:sz w:val="26"/>
          <w:szCs w:val="26"/>
          <w:lang w:val="ro-MD"/>
        </w:rPr>
        <w:t>Concurs</w:t>
      </w:r>
      <w:r w:rsidRPr="007579F3">
        <w:rPr>
          <w:rFonts w:ascii="Times New Roman" w:cs="Times New Roman"/>
          <w:sz w:val="26"/>
          <w:szCs w:val="26"/>
          <w:lang w:val="ro-MD"/>
        </w:rPr>
        <w:t xml:space="preserve">, precizându-i-se motivele care au stat la baza respingerii candidaturii, şi </w:t>
      </w:r>
      <w:r w:rsidR="005D32AC" w:rsidRPr="007579F3">
        <w:rPr>
          <w:rFonts w:ascii="Times New Roman" w:cs="Times New Roman"/>
          <w:sz w:val="26"/>
          <w:szCs w:val="26"/>
          <w:lang w:val="ro-MD"/>
        </w:rPr>
        <w:t>comunicându-i-se</w:t>
      </w:r>
      <w:r w:rsidR="002D4359" w:rsidRPr="007579F3">
        <w:rPr>
          <w:rFonts w:ascii="Times New Roman" w:cs="Times New Roman"/>
          <w:sz w:val="26"/>
          <w:szCs w:val="26"/>
          <w:lang w:val="ro-MD"/>
        </w:rPr>
        <w:t xml:space="preserve"> </w:t>
      </w:r>
      <w:r w:rsidRPr="007579F3">
        <w:rPr>
          <w:rFonts w:ascii="Times New Roman" w:cs="Times New Roman"/>
          <w:sz w:val="26"/>
          <w:szCs w:val="26"/>
          <w:lang w:val="ro-MD"/>
        </w:rPr>
        <w:t>termenul restitui</w:t>
      </w:r>
      <w:r w:rsidR="006D642D">
        <w:rPr>
          <w:rFonts w:ascii="Times New Roman" w:cs="Times New Roman"/>
          <w:sz w:val="26"/>
          <w:szCs w:val="26"/>
          <w:lang w:val="ro-MD"/>
        </w:rPr>
        <w:t>rii</w:t>
      </w:r>
      <w:r w:rsidRPr="007579F3">
        <w:rPr>
          <w:rFonts w:ascii="Times New Roman" w:cs="Times New Roman"/>
          <w:sz w:val="26"/>
          <w:szCs w:val="26"/>
          <w:lang w:val="ro-MD"/>
        </w:rPr>
        <w:t xml:space="preserve"> </w:t>
      </w:r>
      <w:r w:rsidR="006D642D" w:rsidRPr="007579F3">
        <w:rPr>
          <w:rFonts w:ascii="Times New Roman" w:cs="Times New Roman"/>
          <w:sz w:val="26"/>
          <w:szCs w:val="26"/>
          <w:lang w:val="ro-MD"/>
        </w:rPr>
        <w:t>garanţi</w:t>
      </w:r>
      <w:r w:rsidR="006D642D">
        <w:rPr>
          <w:rFonts w:ascii="Times New Roman" w:cs="Times New Roman"/>
          <w:sz w:val="26"/>
          <w:szCs w:val="26"/>
          <w:lang w:val="ro-MD"/>
        </w:rPr>
        <w:t>ei</w:t>
      </w:r>
      <w:r w:rsidR="006D642D" w:rsidRPr="007579F3">
        <w:rPr>
          <w:rFonts w:ascii="Times New Roman" w:cs="Times New Roman"/>
          <w:sz w:val="26"/>
          <w:szCs w:val="26"/>
          <w:lang w:val="ro-MD"/>
        </w:rPr>
        <w:t xml:space="preserve"> </w:t>
      </w:r>
      <w:r w:rsidRPr="007579F3">
        <w:rPr>
          <w:rFonts w:ascii="Times New Roman" w:cs="Times New Roman"/>
          <w:sz w:val="26"/>
          <w:szCs w:val="26"/>
          <w:lang w:val="ro-MD"/>
        </w:rPr>
        <w:t xml:space="preserve">de participare în conformitate cu prevederile </w:t>
      </w:r>
      <w:r w:rsidR="00722115">
        <w:rPr>
          <w:rFonts w:ascii="Times New Roman" w:cs="Times New Roman"/>
          <w:sz w:val="26"/>
          <w:szCs w:val="26"/>
          <w:lang w:val="ro-MD"/>
        </w:rPr>
        <w:t>pct.</w:t>
      </w:r>
      <w:r w:rsidR="002D4359" w:rsidRPr="007579F3">
        <w:rPr>
          <w:rFonts w:ascii="Times New Roman" w:cs="Times New Roman"/>
          <w:sz w:val="26"/>
          <w:szCs w:val="26"/>
          <w:lang w:val="ro-MD"/>
        </w:rPr>
        <w:t xml:space="preserve"> </w:t>
      </w:r>
      <w:r w:rsidR="00524F1C" w:rsidRPr="00E820D3">
        <w:rPr>
          <w:rFonts w:ascii="Times New Roman" w:cs="Times New Roman"/>
          <w:sz w:val="26"/>
          <w:szCs w:val="26"/>
          <w:lang w:val="ro-MD"/>
        </w:rPr>
        <w:fldChar w:fldCharType="begin"/>
      </w:r>
      <w:r w:rsidR="00524F1C" w:rsidRPr="007579F3">
        <w:rPr>
          <w:rFonts w:ascii="Times New Roman" w:cs="Times New Roman"/>
          <w:sz w:val="26"/>
          <w:szCs w:val="26"/>
          <w:lang w:val="ro-MD"/>
        </w:rPr>
        <w:instrText xml:space="preserve"> REF _Ref378767911 \r \h  \* MERGEFORMAT </w:instrText>
      </w:r>
      <w:r w:rsidR="00524F1C" w:rsidRPr="00E820D3">
        <w:rPr>
          <w:rFonts w:ascii="Times New Roman" w:cs="Times New Roman"/>
          <w:sz w:val="26"/>
          <w:szCs w:val="26"/>
          <w:lang w:val="ro-MD"/>
        </w:rPr>
      </w:r>
      <w:r w:rsidR="00524F1C" w:rsidRPr="00E820D3">
        <w:rPr>
          <w:rFonts w:ascii="Times New Roman" w:cs="Times New Roman"/>
          <w:sz w:val="26"/>
          <w:szCs w:val="26"/>
          <w:lang w:val="ro-MD"/>
        </w:rPr>
        <w:fldChar w:fldCharType="separate"/>
      </w:r>
      <w:r w:rsidR="00C70163">
        <w:rPr>
          <w:rFonts w:ascii="Times New Roman" w:cs="Times New Roman"/>
          <w:sz w:val="26"/>
          <w:szCs w:val="26"/>
          <w:lang w:val="ro-MD"/>
        </w:rPr>
        <w:t>4.4.5</w:t>
      </w:r>
      <w:r w:rsidR="00524F1C" w:rsidRPr="00E820D3">
        <w:rPr>
          <w:rFonts w:ascii="Times New Roman" w:cs="Times New Roman"/>
          <w:sz w:val="26"/>
          <w:szCs w:val="26"/>
          <w:lang w:val="ro-MD"/>
        </w:rPr>
        <w:fldChar w:fldCharType="end"/>
      </w:r>
      <w:r w:rsidRPr="00E820D3">
        <w:rPr>
          <w:rFonts w:ascii="Times New Roman" w:cs="Times New Roman"/>
          <w:sz w:val="26"/>
          <w:szCs w:val="26"/>
          <w:lang w:val="ro-MD"/>
        </w:rPr>
        <w:t xml:space="preserve">, </w:t>
      </w:r>
      <w:del w:id="1107" w:author="VLADIMIR" w:date="2024-09-26T16:21:00Z">
        <w:r w:rsidR="00CC17E5">
          <w:rPr>
            <w:rFonts w:ascii="Times New Roman" w:cs="Times New Roman"/>
            <w:sz w:val="26"/>
            <w:szCs w:val="26"/>
            <w:lang w:val="ro-MD"/>
          </w:rPr>
          <w:delText>subpct</w:delText>
        </w:r>
        <w:r w:rsidR="00F95B23">
          <w:rPr>
            <w:rFonts w:ascii="Times New Roman" w:cs="Times New Roman"/>
            <w:sz w:val="26"/>
            <w:szCs w:val="26"/>
            <w:lang w:val="ro-MD"/>
          </w:rPr>
          <w:delText xml:space="preserve">2) </w:delText>
        </w:r>
        <w:r w:rsidRPr="00E820D3">
          <w:rPr>
            <w:rFonts w:ascii="Times New Roman" w:cs="Times New Roman"/>
            <w:sz w:val="26"/>
            <w:szCs w:val="26"/>
            <w:lang w:val="ro-MD"/>
          </w:rPr>
          <w:delText>lit. a).</w:delText>
        </w:r>
      </w:del>
      <w:ins w:id="1108" w:author="VLADIMIR" w:date="2024-09-26T16:21:00Z">
        <w:r w:rsidR="00CC17E5">
          <w:rPr>
            <w:rFonts w:ascii="Times New Roman" w:cs="Times New Roman"/>
            <w:sz w:val="26"/>
            <w:szCs w:val="26"/>
            <w:lang w:val="ro-MD"/>
          </w:rPr>
          <w:t>subpct</w:t>
        </w:r>
        <w:r w:rsidR="006723DE">
          <w:rPr>
            <w:rFonts w:ascii="Times New Roman" w:cs="Times New Roman"/>
            <w:sz w:val="26"/>
            <w:szCs w:val="26"/>
            <w:lang w:val="ro-MD"/>
          </w:rPr>
          <w:t xml:space="preserve"> </w:t>
        </w:r>
        <w:r w:rsidR="00F95B23">
          <w:rPr>
            <w:rFonts w:ascii="Times New Roman" w:cs="Times New Roman"/>
            <w:sz w:val="26"/>
            <w:szCs w:val="26"/>
            <w:lang w:val="ro-MD"/>
          </w:rPr>
          <w:t xml:space="preserve">2) </w:t>
        </w:r>
        <w:r w:rsidRPr="00E820D3">
          <w:rPr>
            <w:rFonts w:ascii="Times New Roman" w:cs="Times New Roman"/>
            <w:sz w:val="26"/>
            <w:szCs w:val="26"/>
            <w:lang w:val="ro-MD"/>
          </w:rPr>
          <w:t>lit. a)</w:t>
        </w:r>
        <w:r w:rsidR="006723DE">
          <w:rPr>
            <w:rFonts w:ascii="Times New Roman" w:cs="Times New Roman"/>
            <w:sz w:val="26"/>
            <w:szCs w:val="26"/>
            <w:lang w:val="ro-MD"/>
          </w:rPr>
          <w:t xml:space="preserve"> </w:t>
        </w:r>
        <w:r w:rsidR="006723DE" w:rsidRPr="00344906">
          <w:rPr>
            <w:rFonts w:ascii="Times New Roman" w:cs="Times New Roman"/>
            <w:sz w:val="26"/>
            <w:szCs w:val="26"/>
            <w:lang w:val="ro-MD"/>
          </w:rPr>
          <w:t>și informația cu privire la exercitarea dreptul de contestare</w:t>
        </w:r>
        <w:r w:rsidRPr="00E820D3">
          <w:rPr>
            <w:rFonts w:ascii="Times New Roman" w:cs="Times New Roman"/>
            <w:sz w:val="26"/>
            <w:szCs w:val="26"/>
            <w:lang w:val="ro-MD"/>
          </w:rPr>
          <w:t>.</w:t>
        </w:r>
      </w:ins>
      <w:r w:rsidRPr="00E820D3">
        <w:rPr>
          <w:rFonts w:ascii="Times New Roman" w:cs="Times New Roman"/>
          <w:sz w:val="26"/>
          <w:szCs w:val="26"/>
          <w:lang w:val="ro-MD"/>
        </w:rPr>
        <w:t xml:space="preserve"> </w:t>
      </w:r>
    </w:p>
    <w:p w14:paraId="30085DE7" w14:textId="0E11B00C" w:rsidR="00227E3B" w:rsidRPr="00E820D3" w:rsidRDefault="00227E3B" w:rsidP="00C65F4E">
      <w:pPr>
        <w:pStyle w:val="NormalWeb"/>
        <w:numPr>
          <w:ilvl w:val="0"/>
          <w:numId w:val="39"/>
        </w:numPr>
        <w:tabs>
          <w:tab w:val="left" w:pos="1418"/>
        </w:tabs>
        <w:spacing w:before="0" w:beforeAutospacing="0" w:after="0" w:afterAutospacing="0"/>
        <w:ind w:left="0" w:firstLine="567"/>
        <w:jc w:val="both"/>
        <w:rPr>
          <w:rFonts w:ascii="Times New Roman" w:cs="Times New Roman"/>
          <w:sz w:val="26"/>
          <w:szCs w:val="26"/>
          <w:lang w:val="ro-MD"/>
        </w:rPr>
      </w:pPr>
      <w:r>
        <w:rPr>
          <w:rFonts w:ascii="Times New Roman" w:cs="Times New Roman"/>
          <w:sz w:val="26"/>
          <w:szCs w:val="26"/>
          <w:lang w:val="ro-MD"/>
        </w:rPr>
        <w:t>Necalificarea Candidatului nu duce la restituirea Dosarului de candidatură, cu excepția Garanției de participare la concurs.</w:t>
      </w:r>
      <w:r w:rsidR="006D642D">
        <w:rPr>
          <w:rFonts w:ascii="Times New Roman" w:cs="Times New Roman"/>
          <w:sz w:val="26"/>
          <w:szCs w:val="26"/>
          <w:lang w:val="ro-MD"/>
        </w:rPr>
        <w:t xml:space="preserve"> </w:t>
      </w:r>
    </w:p>
    <w:p w14:paraId="4C072808" w14:textId="70D4345D" w:rsidR="00612D0C" w:rsidRDefault="00612D0C" w:rsidP="00C65F4E">
      <w:pPr>
        <w:pStyle w:val="NormalWeb"/>
        <w:numPr>
          <w:ilvl w:val="0"/>
          <w:numId w:val="39"/>
        </w:numPr>
        <w:tabs>
          <w:tab w:val="left" w:pos="1418"/>
        </w:tabs>
        <w:spacing w:before="0" w:beforeAutospacing="0" w:after="0" w:afterAutospacing="0"/>
        <w:ind w:left="0" w:firstLine="567"/>
        <w:jc w:val="both"/>
        <w:rPr>
          <w:rFonts w:ascii="Times New Roman" w:cs="Times New Roman"/>
          <w:sz w:val="26"/>
          <w:szCs w:val="26"/>
          <w:lang w:val="ro-MD"/>
        </w:rPr>
      </w:pPr>
      <w:r w:rsidRPr="00E820D3">
        <w:rPr>
          <w:rFonts w:ascii="Times New Roman" w:cs="Times New Roman"/>
          <w:sz w:val="26"/>
          <w:szCs w:val="26"/>
          <w:lang w:val="ro-MD"/>
        </w:rPr>
        <w:t xml:space="preserve">Garanţia de participare </w:t>
      </w:r>
      <w:r w:rsidR="009C43AE" w:rsidRPr="00E820D3">
        <w:rPr>
          <w:rFonts w:ascii="Times New Roman" w:cs="Times New Roman"/>
          <w:sz w:val="26"/>
          <w:szCs w:val="26"/>
          <w:lang w:val="ro-MD"/>
        </w:rPr>
        <w:t xml:space="preserve">la concurs </w:t>
      </w:r>
      <w:r w:rsidRPr="001602A3">
        <w:rPr>
          <w:rFonts w:ascii="Times New Roman" w:cs="Times New Roman"/>
          <w:sz w:val="26"/>
          <w:szCs w:val="26"/>
          <w:lang w:val="ro-MD"/>
        </w:rPr>
        <w:t xml:space="preserve">va fi restituită candidaţilor care nu s-au calificat în etapele ulterioare ale Concursului în cel mult 30 zile </w:t>
      </w:r>
      <w:r w:rsidR="00351515">
        <w:rPr>
          <w:rFonts w:ascii="Times New Roman" w:cs="Times New Roman"/>
          <w:sz w:val="26"/>
          <w:szCs w:val="26"/>
          <w:lang w:val="ro-MD"/>
        </w:rPr>
        <w:t xml:space="preserve">calendaristice </w:t>
      </w:r>
      <w:r w:rsidRPr="001602A3">
        <w:rPr>
          <w:rFonts w:ascii="Times New Roman" w:cs="Times New Roman"/>
          <w:sz w:val="26"/>
          <w:szCs w:val="26"/>
          <w:lang w:val="ro-MD"/>
        </w:rPr>
        <w:t xml:space="preserve">de la data respingerii candidaturii. Aceşti candidaţi rămân în continuare supuşi regulilor privind confidenţialitatea informaţiilor prevăzute în </w:t>
      </w:r>
      <w:r w:rsidR="00722115">
        <w:rPr>
          <w:rFonts w:ascii="Times New Roman" w:cs="Times New Roman"/>
          <w:sz w:val="26"/>
          <w:szCs w:val="26"/>
          <w:lang w:val="ro-MD"/>
        </w:rPr>
        <w:t>pct.</w:t>
      </w:r>
      <w:r w:rsidR="002D4359" w:rsidRPr="001602A3">
        <w:rPr>
          <w:rFonts w:ascii="Times New Roman" w:cs="Times New Roman"/>
          <w:sz w:val="26"/>
          <w:szCs w:val="26"/>
          <w:lang w:val="ro-MD"/>
        </w:rPr>
        <w:t xml:space="preserve"> </w:t>
      </w:r>
      <w:r w:rsidR="00524F1C" w:rsidRPr="00E820D3">
        <w:rPr>
          <w:rFonts w:ascii="Times New Roman" w:cs="Times New Roman"/>
          <w:sz w:val="26"/>
          <w:szCs w:val="26"/>
          <w:lang w:val="ro-MD"/>
        </w:rPr>
        <w:fldChar w:fldCharType="begin"/>
      </w:r>
      <w:r w:rsidR="00524F1C" w:rsidRPr="007579F3">
        <w:rPr>
          <w:rFonts w:ascii="Times New Roman" w:cs="Times New Roman"/>
          <w:sz w:val="26"/>
          <w:szCs w:val="26"/>
          <w:lang w:val="ro-MD"/>
        </w:rPr>
        <w:instrText xml:space="preserve"> REF _Ref378767938 \r \h  \* MERGEFORMAT </w:instrText>
      </w:r>
      <w:r w:rsidR="00524F1C" w:rsidRPr="00E820D3">
        <w:rPr>
          <w:rFonts w:ascii="Times New Roman" w:cs="Times New Roman"/>
          <w:sz w:val="26"/>
          <w:szCs w:val="26"/>
          <w:lang w:val="ro-MD"/>
        </w:rPr>
      </w:r>
      <w:r w:rsidR="00524F1C" w:rsidRPr="00E820D3">
        <w:rPr>
          <w:rFonts w:ascii="Times New Roman" w:cs="Times New Roman"/>
          <w:sz w:val="26"/>
          <w:szCs w:val="26"/>
          <w:lang w:val="ro-MD"/>
        </w:rPr>
        <w:fldChar w:fldCharType="separate"/>
      </w:r>
      <w:r w:rsidR="00C70163">
        <w:rPr>
          <w:rFonts w:ascii="Times New Roman" w:cs="Times New Roman"/>
          <w:sz w:val="26"/>
          <w:szCs w:val="26"/>
          <w:lang w:val="ro-MD"/>
        </w:rPr>
        <w:t>4.3.3</w:t>
      </w:r>
      <w:r w:rsidR="00524F1C" w:rsidRPr="00E820D3">
        <w:rPr>
          <w:rFonts w:ascii="Times New Roman" w:cs="Times New Roman"/>
          <w:sz w:val="26"/>
          <w:szCs w:val="26"/>
          <w:lang w:val="ro-MD"/>
        </w:rPr>
        <w:fldChar w:fldCharType="end"/>
      </w:r>
      <w:r w:rsidRPr="00E820D3">
        <w:rPr>
          <w:rFonts w:ascii="Times New Roman" w:cs="Times New Roman"/>
          <w:sz w:val="26"/>
          <w:szCs w:val="26"/>
          <w:lang w:val="ro-MD"/>
        </w:rPr>
        <w:t>, pentru întreaga durată a Concursului.</w:t>
      </w:r>
    </w:p>
    <w:p w14:paraId="49978ED3" w14:textId="77777777" w:rsidR="00227E3B" w:rsidRPr="00E820D3" w:rsidRDefault="00227E3B" w:rsidP="00C65F4E">
      <w:pPr>
        <w:pStyle w:val="NormalWeb"/>
        <w:numPr>
          <w:ilvl w:val="0"/>
          <w:numId w:val="39"/>
        </w:numPr>
        <w:tabs>
          <w:tab w:val="left" w:pos="1418"/>
        </w:tabs>
        <w:spacing w:before="0" w:beforeAutospacing="0" w:after="0" w:afterAutospacing="0"/>
        <w:ind w:left="0" w:firstLine="567"/>
        <w:jc w:val="both"/>
        <w:rPr>
          <w:rFonts w:ascii="Times New Roman" w:cs="Times New Roman"/>
          <w:sz w:val="26"/>
          <w:szCs w:val="26"/>
          <w:lang w:val="ro-MD"/>
        </w:rPr>
      </w:pPr>
      <w:r>
        <w:rPr>
          <w:rFonts w:ascii="Times New Roman" w:cs="Times New Roman"/>
          <w:sz w:val="26"/>
          <w:szCs w:val="26"/>
          <w:lang w:val="ro-MD"/>
        </w:rPr>
        <w:t>Necalificarea îl scutește pe Candidat de orice obligații asumate prin Dosarul de candidatură și prin Oferta inițială.</w:t>
      </w:r>
    </w:p>
    <w:p w14:paraId="564F1F46" w14:textId="004864BB" w:rsidR="001C7E80" w:rsidRDefault="001C7E80" w:rsidP="00C65F4E">
      <w:pPr>
        <w:pStyle w:val="NormalWeb"/>
        <w:numPr>
          <w:ilvl w:val="0"/>
          <w:numId w:val="39"/>
        </w:numPr>
        <w:tabs>
          <w:tab w:val="left" w:pos="1418"/>
        </w:tabs>
        <w:spacing w:before="0" w:beforeAutospacing="0" w:after="0" w:afterAutospacing="0"/>
        <w:ind w:left="0" w:firstLine="567"/>
        <w:jc w:val="both"/>
        <w:rPr>
          <w:rFonts w:ascii="Times New Roman" w:cs="Times New Roman"/>
          <w:sz w:val="26"/>
          <w:szCs w:val="26"/>
          <w:lang w:val="ro-MD"/>
        </w:rPr>
      </w:pPr>
      <w:r w:rsidRPr="00E820D3">
        <w:rPr>
          <w:rFonts w:ascii="Times New Roman" w:cs="Times New Roman"/>
          <w:sz w:val="26"/>
          <w:szCs w:val="26"/>
          <w:lang w:val="ro-MD"/>
        </w:rPr>
        <w:t xml:space="preserve">Candidaţilor calificaţi nu li se va comunica de către Comisie eligibilitatea iniţială a celorlalţi </w:t>
      </w:r>
      <w:r w:rsidR="00CC17E5">
        <w:rPr>
          <w:rFonts w:ascii="Times New Roman" w:cs="Times New Roman"/>
          <w:sz w:val="26"/>
          <w:szCs w:val="26"/>
          <w:lang w:val="ro-MD"/>
        </w:rPr>
        <w:t>C</w:t>
      </w:r>
      <w:r w:rsidRPr="00E820D3">
        <w:rPr>
          <w:rFonts w:ascii="Times New Roman" w:cs="Times New Roman"/>
          <w:sz w:val="26"/>
          <w:szCs w:val="26"/>
          <w:lang w:val="ro-MD"/>
        </w:rPr>
        <w:t xml:space="preserve">andidaţi calificaţi sau identitatea </w:t>
      </w:r>
      <w:r w:rsidR="00CC17E5">
        <w:rPr>
          <w:rFonts w:ascii="Times New Roman" w:cs="Times New Roman"/>
          <w:sz w:val="26"/>
          <w:szCs w:val="26"/>
          <w:lang w:val="ro-MD"/>
        </w:rPr>
        <w:t>C</w:t>
      </w:r>
      <w:r w:rsidRPr="00E820D3">
        <w:rPr>
          <w:rFonts w:ascii="Times New Roman" w:cs="Times New Roman"/>
          <w:sz w:val="26"/>
          <w:szCs w:val="26"/>
          <w:lang w:val="ro-MD"/>
        </w:rPr>
        <w:t xml:space="preserve">andidaţilor care nu s-au calificat pentru participarea în etapele ulterioare ale </w:t>
      </w:r>
      <w:r w:rsidR="00D55B7C" w:rsidRPr="001602A3">
        <w:rPr>
          <w:rFonts w:ascii="Times New Roman" w:cs="Times New Roman"/>
          <w:sz w:val="26"/>
          <w:szCs w:val="26"/>
          <w:lang w:val="ro-MD"/>
        </w:rPr>
        <w:t>Concursului</w:t>
      </w:r>
      <w:r w:rsidRPr="001602A3">
        <w:rPr>
          <w:rFonts w:ascii="Times New Roman" w:cs="Times New Roman"/>
          <w:sz w:val="26"/>
          <w:szCs w:val="26"/>
          <w:lang w:val="ro-MD"/>
        </w:rPr>
        <w:t xml:space="preserve">. Identitatea celorlalţi candidaţi calificaţi </w:t>
      </w:r>
      <w:r w:rsidR="00227E3B">
        <w:rPr>
          <w:rFonts w:ascii="Times New Roman" w:cs="Times New Roman"/>
          <w:sz w:val="26"/>
          <w:szCs w:val="26"/>
          <w:lang w:val="ro-MD"/>
        </w:rPr>
        <w:t>poate</w:t>
      </w:r>
      <w:r w:rsidRPr="001602A3">
        <w:rPr>
          <w:rFonts w:ascii="Times New Roman" w:cs="Times New Roman"/>
          <w:sz w:val="26"/>
          <w:szCs w:val="26"/>
          <w:lang w:val="ro-MD"/>
        </w:rPr>
        <w:t xml:space="preserve"> fi comunicată după s</w:t>
      </w:r>
      <w:r w:rsidRPr="00591152">
        <w:rPr>
          <w:rFonts w:ascii="Times New Roman" w:cs="Times New Roman"/>
          <w:sz w:val="26"/>
          <w:szCs w:val="26"/>
          <w:lang w:val="ro-MD"/>
        </w:rPr>
        <w:t xml:space="preserve">tabilirea şi anunţarea modului de continuare a </w:t>
      </w:r>
      <w:r w:rsidR="00D55B7C" w:rsidRPr="00591152">
        <w:rPr>
          <w:rFonts w:ascii="Times New Roman" w:cs="Times New Roman"/>
          <w:sz w:val="26"/>
          <w:szCs w:val="26"/>
          <w:lang w:val="ro-MD"/>
        </w:rPr>
        <w:t>Concursului</w:t>
      </w:r>
      <w:r w:rsidRPr="00591152">
        <w:rPr>
          <w:rFonts w:ascii="Times New Roman" w:cs="Times New Roman"/>
          <w:sz w:val="26"/>
          <w:szCs w:val="26"/>
          <w:lang w:val="ro-MD"/>
        </w:rPr>
        <w:t xml:space="preserve"> (</w:t>
      </w:r>
      <w:r w:rsidR="00722115">
        <w:rPr>
          <w:rFonts w:ascii="Times New Roman" w:cs="Times New Roman"/>
          <w:sz w:val="26"/>
          <w:szCs w:val="26"/>
          <w:lang w:val="ro-MD"/>
        </w:rPr>
        <w:t>pct.</w:t>
      </w:r>
      <w:r w:rsidR="00170067" w:rsidRPr="00591152">
        <w:rPr>
          <w:rFonts w:ascii="Times New Roman" w:cs="Times New Roman"/>
          <w:sz w:val="26"/>
          <w:szCs w:val="26"/>
          <w:lang w:val="ro-MD"/>
        </w:rPr>
        <w:t xml:space="preserve"> </w:t>
      </w:r>
      <w:r w:rsidR="00170067" w:rsidRPr="00E820D3">
        <w:rPr>
          <w:rFonts w:ascii="Times New Roman" w:cs="Times New Roman"/>
          <w:sz w:val="26"/>
          <w:szCs w:val="26"/>
          <w:lang w:val="ro-MD"/>
        </w:rPr>
        <w:fldChar w:fldCharType="begin"/>
      </w:r>
      <w:r w:rsidR="00170067" w:rsidRPr="007579F3">
        <w:rPr>
          <w:rFonts w:ascii="Times New Roman" w:cs="Times New Roman"/>
          <w:sz w:val="26"/>
          <w:szCs w:val="26"/>
          <w:lang w:val="ro-MD"/>
        </w:rPr>
        <w:instrText xml:space="preserve"> REF _Ref398638184 \r \h </w:instrText>
      </w:r>
      <w:r w:rsidR="00805564" w:rsidRPr="007579F3">
        <w:rPr>
          <w:rFonts w:ascii="Times New Roman" w:cs="Times New Roman"/>
          <w:sz w:val="26"/>
          <w:szCs w:val="26"/>
          <w:lang w:val="ro-MD"/>
        </w:rPr>
        <w:instrText xml:space="preserve"> \* MERGEFORMAT </w:instrText>
      </w:r>
      <w:r w:rsidR="00170067" w:rsidRPr="00E820D3">
        <w:rPr>
          <w:rFonts w:ascii="Times New Roman" w:cs="Times New Roman"/>
          <w:sz w:val="26"/>
          <w:szCs w:val="26"/>
          <w:lang w:val="ro-MD"/>
        </w:rPr>
      </w:r>
      <w:r w:rsidR="00170067" w:rsidRPr="00E820D3">
        <w:rPr>
          <w:rFonts w:ascii="Times New Roman" w:cs="Times New Roman"/>
          <w:sz w:val="26"/>
          <w:szCs w:val="26"/>
          <w:lang w:val="ro-MD"/>
        </w:rPr>
        <w:fldChar w:fldCharType="separate"/>
      </w:r>
      <w:r w:rsidR="00C70163">
        <w:rPr>
          <w:rFonts w:ascii="Times New Roman" w:cs="Times New Roman"/>
          <w:sz w:val="26"/>
          <w:szCs w:val="26"/>
          <w:lang w:val="ro-MD"/>
        </w:rPr>
        <w:t>4.6.5</w:t>
      </w:r>
      <w:r w:rsidR="00170067" w:rsidRPr="00E820D3">
        <w:rPr>
          <w:rFonts w:ascii="Times New Roman" w:cs="Times New Roman"/>
          <w:sz w:val="26"/>
          <w:szCs w:val="26"/>
          <w:lang w:val="ro-MD"/>
        </w:rPr>
        <w:fldChar w:fldCharType="end"/>
      </w:r>
      <w:r w:rsidRPr="00E820D3">
        <w:rPr>
          <w:rFonts w:ascii="Times New Roman" w:cs="Times New Roman"/>
          <w:sz w:val="26"/>
          <w:szCs w:val="26"/>
          <w:lang w:val="ro-MD"/>
        </w:rPr>
        <w:t xml:space="preserve">). </w:t>
      </w:r>
    </w:p>
    <w:p w14:paraId="346FAC7A" w14:textId="77777777" w:rsidR="00227E3B" w:rsidRPr="00E820D3" w:rsidRDefault="00227E3B" w:rsidP="00227E3B">
      <w:pPr>
        <w:pStyle w:val="NormalWeb"/>
        <w:tabs>
          <w:tab w:val="left" w:pos="1418"/>
        </w:tabs>
        <w:spacing w:before="0" w:beforeAutospacing="0" w:after="0" w:afterAutospacing="0"/>
        <w:ind w:left="567"/>
        <w:jc w:val="both"/>
        <w:rPr>
          <w:rFonts w:ascii="Times New Roman" w:cs="Times New Roman"/>
          <w:sz w:val="26"/>
          <w:szCs w:val="26"/>
          <w:lang w:val="ro-MD"/>
        </w:rPr>
      </w:pPr>
    </w:p>
    <w:p w14:paraId="3B389B50" w14:textId="77777777" w:rsidR="002651BB" w:rsidRPr="001602A3" w:rsidRDefault="002651BB" w:rsidP="00261172">
      <w:pPr>
        <w:pStyle w:val="Heading3"/>
        <w:numPr>
          <w:ilvl w:val="2"/>
          <w:numId w:val="12"/>
        </w:numPr>
        <w:tabs>
          <w:tab w:val="left" w:pos="1418"/>
        </w:tabs>
        <w:ind w:left="0" w:firstLine="567"/>
        <w:jc w:val="left"/>
        <w:rPr>
          <w:sz w:val="26"/>
          <w:szCs w:val="26"/>
        </w:rPr>
      </w:pPr>
      <w:bookmarkStart w:id="1109" w:name="_Ref398639098"/>
      <w:bookmarkStart w:id="1110" w:name="_Toc178259706"/>
      <w:bookmarkStart w:id="1111" w:name="_Ref378767976"/>
      <w:bookmarkStart w:id="1112" w:name="_Ref378768142"/>
      <w:bookmarkStart w:id="1113" w:name="_Toc172552775"/>
      <w:r w:rsidRPr="00E820D3">
        <w:rPr>
          <w:sz w:val="26"/>
          <w:szCs w:val="26"/>
        </w:rPr>
        <w:t>Evaluarea cererii</w:t>
      </w:r>
      <w:r w:rsidR="002B58D9" w:rsidRPr="00E820D3">
        <w:rPr>
          <w:sz w:val="26"/>
          <w:szCs w:val="26"/>
        </w:rPr>
        <w:t xml:space="preserve"> agregate</w:t>
      </w:r>
      <w:r w:rsidRPr="001602A3">
        <w:rPr>
          <w:sz w:val="26"/>
          <w:szCs w:val="26"/>
        </w:rPr>
        <w:t xml:space="preserve"> inițiale</w:t>
      </w:r>
      <w:bookmarkEnd w:id="1109"/>
      <w:bookmarkEnd w:id="1110"/>
      <w:bookmarkEnd w:id="1113"/>
    </w:p>
    <w:p w14:paraId="05AB217C" w14:textId="4A646E30" w:rsidR="002651BB" w:rsidRPr="001602A3" w:rsidRDefault="002651BB" w:rsidP="00C65F4E">
      <w:pPr>
        <w:pStyle w:val="NormalWeb"/>
        <w:numPr>
          <w:ilvl w:val="0"/>
          <w:numId w:val="80"/>
        </w:numPr>
        <w:tabs>
          <w:tab w:val="left" w:pos="1418"/>
        </w:tabs>
        <w:spacing w:before="0" w:beforeAutospacing="0" w:after="0" w:afterAutospacing="0"/>
        <w:ind w:left="0" w:firstLine="567"/>
        <w:jc w:val="both"/>
        <w:rPr>
          <w:rFonts w:ascii="Times New Roman" w:cs="Times New Roman"/>
          <w:sz w:val="26"/>
          <w:szCs w:val="26"/>
          <w:lang w:val="ro-MD"/>
        </w:rPr>
      </w:pPr>
      <w:r w:rsidRPr="001602A3">
        <w:rPr>
          <w:rFonts w:ascii="Times New Roman" w:cs="Times New Roman"/>
          <w:sz w:val="26"/>
          <w:szCs w:val="26"/>
          <w:lang w:val="ro-MD"/>
        </w:rPr>
        <w:t xml:space="preserve">În cadrul etapei de calificare, după stabilirea </w:t>
      </w:r>
      <w:r w:rsidR="00CC17E5">
        <w:rPr>
          <w:rFonts w:ascii="Times New Roman" w:cs="Times New Roman"/>
          <w:sz w:val="26"/>
          <w:szCs w:val="26"/>
          <w:lang w:val="ro-MD"/>
        </w:rPr>
        <w:t>C</w:t>
      </w:r>
      <w:r w:rsidRPr="001602A3">
        <w:rPr>
          <w:rFonts w:ascii="Times New Roman" w:cs="Times New Roman"/>
          <w:sz w:val="26"/>
          <w:szCs w:val="26"/>
          <w:lang w:val="ro-MD"/>
        </w:rPr>
        <w:t xml:space="preserve">andidaților care au fost admiși în calitate de </w:t>
      </w:r>
      <w:r w:rsidR="00CC17E5">
        <w:rPr>
          <w:rFonts w:ascii="Times New Roman" w:cs="Times New Roman"/>
          <w:sz w:val="26"/>
          <w:szCs w:val="26"/>
          <w:lang w:val="ro-MD"/>
        </w:rPr>
        <w:t>P</w:t>
      </w:r>
      <w:r w:rsidRPr="001602A3">
        <w:rPr>
          <w:rFonts w:ascii="Times New Roman" w:cs="Times New Roman"/>
          <w:sz w:val="26"/>
          <w:szCs w:val="26"/>
          <w:lang w:val="ro-MD"/>
        </w:rPr>
        <w:t>articipanți la Concurs și după scurgerea termenelor de depunere de contestații și examinare a lor (</w:t>
      </w:r>
      <w:r w:rsidR="00722115">
        <w:rPr>
          <w:rFonts w:ascii="Times New Roman" w:cs="Times New Roman"/>
          <w:sz w:val="26"/>
          <w:szCs w:val="26"/>
          <w:lang w:val="ro-MD"/>
        </w:rPr>
        <w:t>pct.</w:t>
      </w:r>
      <w:r w:rsidRPr="00E820D3">
        <w:rPr>
          <w:rFonts w:ascii="Times New Roman" w:cs="Times New Roman"/>
          <w:sz w:val="26"/>
          <w:szCs w:val="26"/>
          <w:lang w:val="ro-MD"/>
        </w:rPr>
        <w:fldChar w:fldCharType="begin"/>
      </w:r>
      <w:r w:rsidRPr="007579F3">
        <w:rPr>
          <w:rFonts w:ascii="Times New Roman" w:cs="Times New Roman"/>
          <w:sz w:val="26"/>
          <w:szCs w:val="26"/>
          <w:lang w:val="ro-MD"/>
        </w:rPr>
        <w:instrText xml:space="preserve"> REF _Ref398638012 \r \h </w:instrText>
      </w:r>
      <w:r w:rsidR="00805564" w:rsidRPr="007579F3">
        <w:rPr>
          <w:rFonts w:ascii="Times New Roman" w:cs="Times New Roman"/>
          <w:sz w:val="26"/>
          <w:szCs w:val="26"/>
          <w:lang w:val="ro-MD"/>
        </w:rPr>
        <w:instrText xml:space="preserve"> \* MERGEFORMAT </w:instrText>
      </w:r>
      <w:r w:rsidRPr="00E820D3">
        <w:rPr>
          <w:rFonts w:ascii="Times New Roman" w:cs="Times New Roman"/>
          <w:sz w:val="26"/>
          <w:szCs w:val="26"/>
          <w:lang w:val="ro-MD"/>
        </w:rPr>
      </w:r>
      <w:r w:rsidRPr="00E820D3">
        <w:rPr>
          <w:rFonts w:ascii="Times New Roman" w:cs="Times New Roman"/>
          <w:sz w:val="26"/>
          <w:szCs w:val="26"/>
          <w:lang w:val="ro-MD"/>
        </w:rPr>
        <w:fldChar w:fldCharType="separate"/>
      </w:r>
      <w:r w:rsidR="00C70163">
        <w:rPr>
          <w:rFonts w:ascii="Times New Roman" w:cs="Times New Roman"/>
          <w:sz w:val="26"/>
          <w:szCs w:val="26"/>
          <w:lang w:val="ro-MD"/>
        </w:rPr>
        <w:t>4.6.6</w:t>
      </w:r>
      <w:r w:rsidRPr="00E820D3">
        <w:rPr>
          <w:rFonts w:ascii="Times New Roman" w:cs="Times New Roman"/>
          <w:sz w:val="26"/>
          <w:szCs w:val="26"/>
          <w:lang w:val="ro-MD"/>
        </w:rPr>
        <w:fldChar w:fldCharType="end"/>
      </w:r>
      <w:r w:rsidRPr="00E820D3">
        <w:rPr>
          <w:rFonts w:ascii="Times New Roman" w:cs="Times New Roman"/>
          <w:sz w:val="26"/>
          <w:szCs w:val="26"/>
          <w:lang w:val="ro-MD"/>
        </w:rPr>
        <w:t>),</w:t>
      </w:r>
      <w:r w:rsidRPr="00E820D3">
        <w:rPr>
          <w:rFonts w:ascii="Times New Roman" w:eastAsiaTheme="minorHAnsi" w:cs="Times New Roman"/>
          <w:sz w:val="26"/>
          <w:szCs w:val="26"/>
          <w:lang w:val="ro-MD"/>
        </w:rPr>
        <w:t xml:space="preserve"> </w:t>
      </w:r>
      <w:r w:rsidRPr="00E820D3">
        <w:rPr>
          <w:rFonts w:ascii="Times New Roman" w:cs="Times New Roman"/>
          <w:sz w:val="26"/>
          <w:szCs w:val="26"/>
          <w:lang w:val="ro-MD"/>
        </w:rPr>
        <w:t>Comisia eval</w:t>
      </w:r>
      <w:r w:rsidR="00170067" w:rsidRPr="001602A3">
        <w:rPr>
          <w:rFonts w:ascii="Times New Roman" w:cs="Times New Roman"/>
          <w:sz w:val="26"/>
          <w:szCs w:val="26"/>
          <w:lang w:val="ro-MD"/>
        </w:rPr>
        <w:t>uează nivelul cererii agregate iniţiale</w:t>
      </w:r>
      <w:r w:rsidRPr="001602A3">
        <w:rPr>
          <w:rFonts w:ascii="Times New Roman" w:cs="Times New Roman"/>
          <w:sz w:val="26"/>
          <w:szCs w:val="26"/>
          <w:lang w:val="ro-MD"/>
        </w:rPr>
        <w:t xml:space="preserve"> de </w:t>
      </w:r>
      <w:r w:rsidR="00742275">
        <w:rPr>
          <w:rFonts w:ascii="Times New Roman" w:cs="Times New Roman"/>
          <w:sz w:val="26"/>
          <w:szCs w:val="26"/>
          <w:lang w:val="ro-MD"/>
        </w:rPr>
        <w:t>loturi</w:t>
      </w:r>
      <w:r w:rsidRPr="001602A3">
        <w:rPr>
          <w:rFonts w:ascii="Times New Roman" w:cs="Times New Roman"/>
          <w:sz w:val="26"/>
          <w:szCs w:val="26"/>
          <w:lang w:val="ro-MD"/>
        </w:rPr>
        <w:t>, pe baza ofertelor iniţiale conţinute în dosarele de candidatură depuse de Participanţi.</w:t>
      </w:r>
    </w:p>
    <w:p w14:paraId="11304839" w14:textId="0DE07223" w:rsidR="00170067" w:rsidRDefault="00170067" w:rsidP="00C65F4E">
      <w:pPr>
        <w:pStyle w:val="NormalWeb"/>
        <w:numPr>
          <w:ilvl w:val="0"/>
          <w:numId w:val="80"/>
        </w:numPr>
        <w:tabs>
          <w:tab w:val="left" w:pos="1418"/>
        </w:tabs>
        <w:spacing w:before="0" w:beforeAutospacing="0" w:after="0" w:afterAutospacing="0"/>
        <w:ind w:left="0" w:firstLine="567"/>
        <w:jc w:val="both"/>
        <w:rPr>
          <w:rFonts w:ascii="Times New Roman" w:cs="Times New Roman"/>
          <w:sz w:val="26"/>
          <w:szCs w:val="26"/>
          <w:lang w:val="ro-MD"/>
        </w:rPr>
      </w:pPr>
      <w:r w:rsidRPr="001602A3">
        <w:rPr>
          <w:rFonts w:ascii="Times New Roman" w:cs="Times New Roman"/>
          <w:sz w:val="26"/>
          <w:szCs w:val="26"/>
          <w:lang w:val="ro-MD"/>
        </w:rPr>
        <w:t xml:space="preserve">Ofertele inițiale ale </w:t>
      </w:r>
      <w:r w:rsidR="00CC17E5">
        <w:rPr>
          <w:rFonts w:ascii="Times New Roman" w:cs="Times New Roman"/>
          <w:sz w:val="26"/>
          <w:szCs w:val="26"/>
          <w:lang w:val="ro-MD"/>
        </w:rPr>
        <w:t>P</w:t>
      </w:r>
      <w:r w:rsidR="00742275">
        <w:rPr>
          <w:rFonts w:ascii="Times New Roman" w:cs="Times New Roman"/>
          <w:sz w:val="26"/>
          <w:szCs w:val="26"/>
          <w:lang w:val="ro-MD"/>
        </w:rPr>
        <w:t>articipanților</w:t>
      </w:r>
      <w:r w:rsidRPr="001602A3">
        <w:rPr>
          <w:rFonts w:ascii="Times New Roman" w:cs="Times New Roman"/>
          <w:sz w:val="26"/>
          <w:szCs w:val="26"/>
          <w:lang w:val="ro-MD"/>
        </w:rPr>
        <w:t xml:space="preserve"> vor fi însumate pe fiecare categorie de </w:t>
      </w:r>
      <w:r w:rsidR="00742275">
        <w:rPr>
          <w:rFonts w:ascii="Times New Roman" w:cs="Times New Roman"/>
          <w:sz w:val="26"/>
          <w:szCs w:val="26"/>
          <w:lang w:val="ro-MD"/>
        </w:rPr>
        <w:t>loturi</w:t>
      </w:r>
      <w:r w:rsidR="00742275" w:rsidRPr="001602A3">
        <w:rPr>
          <w:rFonts w:ascii="Times New Roman" w:cs="Times New Roman"/>
          <w:sz w:val="26"/>
          <w:szCs w:val="26"/>
          <w:lang w:val="ro-MD"/>
        </w:rPr>
        <w:t xml:space="preserve"> </w:t>
      </w:r>
      <w:r w:rsidRPr="00591152">
        <w:rPr>
          <w:rFonts w:ascii="Times New Roman" w:eastAsiaTheme="minorHAnsi" w:cs="Times New Roman"/>
          <w:sz w:val="26"/>
          <w:szCs w:val="26"/>
          <w:lang w:val="ro-MD"/>
        </w:rPr>
        <w:t>(</w:t>
      </w:r>
      <w:r w:rsidR="00722115">
        <w:rPr>
          <w:rFonts w:ascii="Times New Roman" w:eastAsiaTheme="minorHAnsi" w:cs="Times New Roman"/>
          <w:sz w:val="26"/>
          <w:szCs w:val="26"/>
          <w:lang w:val="ro-MD"/>
        </w:rPr>
        <w:t>pct.</w:t>
      </w:r>
      <w:r w:rsidRPr="00591152">
        <w:rPr>
          <w:rFonts w:ascii="Times New Roman" w:eastAsiaTheme="minorHAnsi" w:cs="Times New Roman"/>
          <w:sz w:val="26"/>
          <w:szCs w:val="26"/>
          <w:lang w:val="ro-MD"/>
        </w:rPr>
        <w:t xml:space="preserve"> </w:t>
      </w:r>
      <w:r w:rsidRPr="00E820D3">
        <w:rPr>
          <w:rFonts w:ascii="Times New Roman" w:eastAsiaTheme="minorHAnsi" w:cs="Times New Roman"/>
          <w:sz w:val="26"/>
          <w:szCs w:val="26"/>
          <w:lang w:val="ro-MD"/>
        </w:rPr>
        <w:fldChar w:fldCharType="begin"/>
      </w:r>
      <w:r w:rsidRPr="007579F3">
        <w:rPr>
          <w:rFonts w:ascii="Times New Roman" w:eastAsiaTheme="minorHAnsi" w:cs="Times New Roman"/>
          <w:sz w:val="26"/>
          <w:szCs w:val="26"/>
          <w:lang w:val="ro-MD"/>
        </w:rPr>
        <w:instrText xml:space="preserve"> REF _Ref395958639 \r \h </w:instrText>
      </w:r>
      <w:r w:rsidR="00805564" w:rsidRPr="007579F3">
        <w:rPr>
          <w:rFonts w:ascii="Times New Roman" w:eastAsiaTheme="minorHAnsi" w:cs="Times New Roman"/>
          <w:sz w:val="26"/>
          <w:szCs w:val="26"/>
          <w:lang w:val="ro-MD"/>
        </w:rPr>
        <w:instrText xml:space="preserve"> \* MERGEFORMAT </w:instrText>
      </w:r>
      <w:r w:rsidRPr="00E820D3">
        <w:rPr>
          <w:rFonts w:ascii="Times New Roman" w:eastAsiaTheme="minorHAnsi" w:cs="Times New Roman"/>
          <w:sz w:val="26"/>
          <w:szCs w:val="26"/>
          <w:lang w:val="ro-MD"/>
        </w:rPr>
      </w:r>
      <w:r w:rsidRPr="00E820D3">
        <w:rPr>
          <w:rFonts w:ascii="Times New Roman" w:eastAsiaTheme="minorHAnsi" w:cs="Times New Roman"/>
          <w:sz w:val="26"/>
          <w:szCs w:val="26"/>
          <w:lang w:val="ro-MD"/>
        </w:rPr>
        <w:fldChar w:fldCharType="separate"/>
      </w:r>
      <w:r w:rsidR="00C70163">
        <w:rPr>
          <w:rFonts w:ascii="Times New Roman" w:eastAsiaTheme="minorHAnsi" w:cs="Times New Roman"/>
          <w:sz w:val="26"/>
          <w:szCs w:val="26"/>
          <w:lang w:val="ro-MD"/>
        </w:rPr>
        <w:t>2.3</w:t>
      </w:r>
      <w:r w:rsidRPr="00E820D3">
        <w:rPr>
          <w:rFonts w:ascii="Times New Roman" w:eastAsiaTheme="minorHAnsi" w:cs="Times New Roman"/>
          <w:sz w:val="26"/>
          <w:szCs w:val="26"/>
          <w:lang w:val="ro-MD"/>
        </w:rPr>
        <w:fldChar w:fldCharType="end"/>
      </w:r>
      <w:r w:rsidRPr="00E820D3">
        <w:rPr>
          <w:rFonts w:ascii="Times New Roman" w:eastAsiaTheme="minorHAnsi" w:cs="Times New Roman"/>
          <w:sz w:val="26"/>
          <w:szCs w:val="26"/>
          <w:lang w:val="ro-MD"/>
        </w:rPr>
        <w:t xml:space="preserve">) în </w:t>
      </w:r>
      <w:r w:rsidRPr="00E820D3">
        <w:rPr>
          <w:rFonts w:ascii="Times New Roman" w:cs="Times New Roman"/>
          <w:sz w:val="26"/>
          <w:szCs w:val="26"/>
          <w:lang w:val="ro-MD"/>
        </w:rPr>
        <w:t xml:space="preserve">parte pentru a vedea dacă există cerere excedentară, deficitară sau echivalentă ofertei de </w:t>
      </w:r>
      <w:r w:rsidR="00742275">
        <w:rPr>
          <w:rFonts w:ascii="Times New Roman" w:cs="Times New Roman"/>
          <w:sz w:val="26"/>
          <w:szCs w:val="26"/>
          <w:lang w:val="ro-MD"/>
        </w:rPr>
        <w:t>loturi</w:t>
      </w:r>
      <w:r w:rsidR="00742275" w:rsidRPr="00E820D3">
        <w:rPr>
          <w:rFonts w:ascii="Times New Roman" w:cs="Times New Roman"/>
          <w:sz w:val="26"/>
          <w:szCs w:val="26"/>
          <w:lang w:val="ro-MD"/>
        </w:rPr>
        <w:t xml:space="preserve"> </w:t>
      </w:r>
      <w:r w:rsidRPr="00E820D3">
        <w:rPr>
          <w:rFonts w:ascii="Times New Roman" w:cs="Times New Roman"/>
          <w:sz w:val="26"/>
          <w:szCs w:val="26"/>
          <w:lang w:val="ro-MD"/>
        </w:rPr>
        <w:t xml:space="preserve">în fiecare categorie. </w:t>
      </w:r>
    </w:p>
    <w:p w14:paraId="044F72B3" w14:textId="77777777" w:rsidR="00227E3B" w:rsidRPr="00E820D3" w:rsidRDefault="00227E3B" w:rsidP="00227E3B">
      <w:pPr>
        <w:pStyle w:val="NormalWeb"/>
        <w:tabs>
          <w:tab w:val="left" w:pos="1418"/>
        </w:tabs>
        <w:spacing w:before="0" w:beforeAutospacing="0" w:after="0" w:afterAutospacing="0"/>
        <w:ind w:left="567"/>
        <w:jc w:val="both"/>
        <w:rPr>
          <w:rFonts w:ascii="Times New Roman" w:cs="Times New Roman"/>
          <w:sz w:val="26"/>
          <w:szCs w:val="26"/>
          <w:lang w:val="ro-MD"/>
        </w:rPr>
      </w:pPr>
    </w:p>
    <w:p w14:paraId="76EFF525" w14:textId="77777777" w:rsidR="000D3E98" w:rsidRPr="00591152" w:rsidRDefault="000D3E98" w:rsidP="00261172">
      <w:pPr>
        <w:pStyle w:val="Heading3"/>
        <w:numPr>
          <w:ilvl w:val="2"/>
          <w:numId w:val="12"/>
        </w:numPr>
        <w:tabs>
          <w:tab w:val="left" w:pos="1418"/>
        </w:tabs>
        <w:ind w:left="0" w:firstLine="567"/>
        <w:jc w:val="left"/>
        <w:rPr>
          <w:sz w:val="26"/>
          <w:szCs w:val="26"/>
        </w:rPr>
      </w:pPr>
      <w:bookmarkStart w:id="1114" w:name="_Ref398638184"/>
      <w:bookmarkStart w:id="1115" w:name="_Toc178259707"/>
      <w:bookmarkStart w:id="1116" w:name="_Toc172552776"/>
      <w:r w:rsidRPr="001602A3">
        <w:rPr>
          <w:sz w:val="26"/>
          <w:szCs w:val="26"/>
        </w:rPr>
        <w:t xml:space="preserve">Stabilirea şi anunţarea modului de continuare a </w:t>
      </w:r>
      <w:r w:rsidR="00C411C6" w:rsidRPr="00591152">
        <w:rPr>
          <w:sz w:val="26"/>
          <w:szCs w:val="26"/>
        </w:rPr>
        <w:t>Concursului</w:t>
      </w:r>
      <w:bookmarkEnd w:id="1111"/>
      <w:bookmarkEnd w:id="1112"/>
      <w:bookmarkEnd w:id="1114"/>
      <w:bookmarkEnd w:id="1115"/>
      <w:bookmarkEnd w:id="1116"/>
    </w:p>
    <w:p w14:paraId="6E9C8E84" w14:textId="77777777" w:rsidR="00612D0C" w:rsidRPr="00F907CF" w:rsidRDefault="002651BB" w:rsidP="00C65F4E">
      <w:pPr>
        <w:pStyle w:val="ListParagraph"/>
        <w:numPr>
          <w:ilvl w:val="0"/>
          <w:numId w:val="63"/>
        </w:numPr>
        <w:tabs>
          <w:tab w:val="left" w:pos="1418"/>
        </w:tabs>
        <w:autoSpaceDE w:val="0"/>
        <w:autoSpaceDN w:val="0"/>
        <w:adjustRightInd w:val="0"/>
        <w:ind w:left="0" w:firstLine="567"/>
        <w:jc w:val="both"/>
        <w:rPr>
          <w:sz w:val="26"/>
          <w:szCs w:val="26"/>
          <w:lang w:val="ro-MD" w:eastAsia="ru-RU"/>
        </w:rPr>
      </w:pPr>
      <w:r w:rsidRPr="00F907CF">
        <w:rPr>
          <w:sz w:val="26"/>
          <w:szCs w:val="26"/>
          <w:lang w:val="ro-MD" w:eastAsia="ru-RU"/>
        </w:rPr>
        <w:t xml:space="preserve">În urma evaluării </w:t>
      </w:r>
      <w:r w:rsidR="00170067" w:rsidRPr="00F907CF">
        <w:rPr>
          <w:sz w:val="26"/>
          <w:szCs w:val="26"/>
          <w:lang w:val="ro-MD" w:eastAsia="ru-RU"/>
        </w:rPr>
        <w:t>c</w:t>
      </w:r>
      <w:r w:rsidRPr="00F907CF">
        <w:rPr>
          <w:sz w:val="26"/>
          <w:szCs w:val="26"/>
          <w:lang w:val="ro-MD" w:eastAsia="ru-RU"/>
        </w:rPr>
        <w:t xml:space="preserve">ererii </w:t>
      </w:r>
      <w:r w:rsidR="00170067" w:rsidRPr="00F907CF">
        <w:rPr>
          <w:sz w:val="26"/>
          <w:szCs w:val="26"/>
          <w:lang w:val="ro-MD" w:eastAsia="ru-RU"/>
        </w:rPr>
        <w:t xml:space="preserve">agregate </w:t>
      </w:r>
      <w:r w:rsidRPr="00F907CF">
        <w:rPr>
          <w:sz w:val="26"/>
          <w:szCs w:val="26"/>
          <w:lang w:val="ro-MD" w:eastAsia="ru-RU"/>
        </w:rPr>
        <w:t xml:space="preserve">inițiale </w:t>
      </w:r>
      <w:r w:rsidR="002B58D9" w:rsidRPr="00F907CF">
        <w:rPr>
          <w:sz w:val="26"/>
          <w:szCs w:val="26"/>
          <w:lang w:val="ro-MD" w:eastAsia="ru-RU"/>
        </w:rPr>
        <w:t>Comisia</w:t>
      </w:r>
      <w:r w:rsidR="00612D0C" w:rsidRPr="00F907CF">
        <w:rPr>
          <w:sz w:val="26"/>
          <w:szCs w:val="26"/>
          <w:lang w:val="ro-MD" w:eastAsia="ru-RU"/>
        </w:rPr>
        <w:t xml:space="preserve"> poate lua una din următoarele decizii: </w:t>
      </w:r>
    </w:p>
    <w:p w14:paraId="10DEEE59" w14:textId="3417177A" w:rsidR="00F907CF" w:rsidRPr="008F301A" w:rsidRDefault="00F907CF" w:rsidP="00C65F4E">
      <w:pPr>
        <w:pStyle w:val="NormalWeb"/>
        <w:numPr>
          <w:ilvl w:val="0"/>
          <w:numId w:val="117"/>
        </w:numPr>
        <w:tabs>
          <w:tab w:val="left" w:pos="851"/>
          <w:tab w:val="left" w:pos="1418"/>
        </w:tabs>
        <w:spacing w:before="0" w:beforeAutospacing="0" w:after="0" w:afterAutospacing="0"/>
        <w:ind w:left="0" w:firstLine="360"/>
        <w:jc w:val="both"/>
        <w:rPr>
          <w:rFonts w:ascii="Times New Roman" w:cs="Times New Roman"/>
          <w:sz w:val="26"/>
          <w:szCs w:val="26"/>
          <w:lang w:val="ro-MD"/>
        </w:rPr>
      </w:pPr>
      <w:r w:rsidRPr="008F301A">
        <w:rPr>
          <w:rFonts w:ascii="Times New Roman" w:cs="Times New Roman"/>
          <w:sz w:val="26"/>
          <w:szCs w:val="26"/>
          <w:lang w:val="ro-MD"/>
        </w:rPr>
        <w:t xml:space="preserve">Dacă în urma agregării ofertelor iniţiale ale </w:t>
      </w:r>
      <w:r w:rsidR="00CC17E5">
        <w:rPr>
          <w:rFonts w:ascii="Times New Roman" w:cs="Times New Roman"/>
          <w:sz w:val="26"/>
          <w:szCs w:val="26"/>
          <w:lang w:val="ro-MD"/>
        </w:rPr>
        <w:t>P</w:t>
      </w:r>
      <w:r w:rsidRPr="008F301A">
        <w:rPr>
          <w:rFonts w:ascii="Times New Roman" w:cs="Times New Roman"/>
          <w:sz w:val="26"/>
          <w:szCs w:val="26"/>
          <w:lang w:val="ro-MD"/>
        </w:rPr>
        <w:t xml:space="preserve">articipanţilor se va constata că cel puţin pentru o categorie de loturi cererea </w:t>
      </w:r>
      <w:r>
        <w:rPr>
          <w:rFonts w:ascii="Times New Roman" w:cs="Times New Roman"/>
          <w:sz w:val="26"/>
          <w:szCs w:val="26"/>
          <w:lang w:val="ro-MD"/>
        </w:rPr>
        <w:t xml:space="preserve">este </w:t>
      </w:r>
      <w:r w:rsidR="00F045E2">
        <w:rPr>
          <w:rFonts w:ascii="Times New Roman" w:cs="Times New Roman"/>
          <w:sz w:val="26"/>
          <w:szCs w:val="26"/>
          <w:lang w:val="ro-MD"/>
        </w:rPr>
        <w:t>excedentară</w:t>
      </w:r>
      <w:r w:rsidRPr="008F301A">
        <w:rPr>
          <w:rFonts w:ascii="Times New Roman" w:cs="Times New Roman"/>
          <w:sz w:val="26"/>
          <w:szCs w:val="26"/>
          <w:lang w:val="ro-MD"/>
        </w:rPr>
        <w:t xml:space="preserve">, Comisia va anunţa </w:t>
      </w:r>
      <w:r w:rsidR="00CC17E5">
        <w:rPr>
          <w:rFonts w:ascii="Times New Roman" w:cs="Times New Roman"/>
          <w:sz w:val="26"/>
          <w:szCs w:val="26"/>
          <w:lang w:val="ro-MD"/>
        </w:rPr>
        <w:t>P</w:t>
      </w:r>
      <w:r w:rsidRPr="008F301A">
        <w:rPr>
          <w:rFonts w:ascii="Times New Roman" w:cs="Times New Roman"/>
          <w:sz w:val="26"/>
          <w:szCs w:val="26"/>
          <w:lang w:val="ro-MD"/>
        </w:rPr>
        <w:t xml:space="preserve">articipanții despre desfăşurarea Licitației începând cu runde primare de ofertare. </w:t>
      </w:r>
    </w:p>
    <w:p w14:paraId="642D7E20" w14:textId="2DCCEA9E" w:rsidR="00F907CF" w:rsidRPr="008F301A" w:rsidRDefault="00F907CF" w:rsidP="00C65F4E">
      <w:pPr>
        <w:pStyle w:val="NormalWeb"/>
        <w:numPr>
          <w:ilvl w:val="0"/>
          <w:numId w:val="117"/>
        </w:numPr>
        <w:tabs>
          <w:tab w:val="left" w:pos="851"/>
          <w:tab w:val="left" w:pos="1418"/>
        </w:tabs>
        <w:spacing w:before="0" w:beforeAutospacing="0" w:after="0" w:afterAutospacing="0"/>
        <w:ind w:left="0" w:firstLine="360"/>
        <w:jc w:val="both"/>
        <w:rPr>
          <w:rFonts w:ascii="Times New Roman" w:cs="Times New Roman"/>
          <w:sz w:val="26"/>
          <w:szCs w:val="26"/>
          <w:lang w:val="ro-MD"/>
        </w:rPr>
      </w:pPr>
      <w:r w:rsidRPr="008F301A">
        <w:rPr>
          <w:rFonts w:ascii="Times New Roman" w:cs="Times New Roman"/>
          <w:sz w:val="26"/>
          <w:szCs w:val="26"/>
          <w:lang w:val="ro-MD"/>
        </w:rPr>
        <w:t xml:space="preserve">Dacă în urma agregării ofertelor iniţiale ale </w:t>
      </w:r>
      <w:r w:rsidR="00CC17E5">
        <w:rPr>
          <w:rFonts w:ascii="Times New Roman" w:cs="Times New Roman"/>
          <w:sz w:val="26"/>
          <w:szCs w:val="26"/>
          <w:lang w:val="ro-MD"/>
        </w:rPr>
        <w:t>P</w:t>
      </w:r>
      <w:r w:rsidRPr="008F301A">
        <w:rPr>
          <w:rFonts w:ascii="Times New Roman" w:cs="Times New Roman"/>
          <w:sz w:val="26"/>
          <w:szCs w:val="26"/>
          <w:lang w:val="ro-MD"/>
        </w:rPr>
        <w:t xml:space="preserve">articipanţilor se va constata că Cererea agregată </w:t>
      </w:r>
      <w:r>
        <w:rPr>
          <w:rFonts w:ascii="Times New Roman" w:cs="Times New Roman"/>
          <w:sz w:val="26"/>
          <w:szCs w:val="26"/>
          <w:lang w:val="ro-MD"/>
        </w:rPr>
        <w:t xml:space="preserve">nu este excedentară </w:t>
      </w:r>
      <w:r w:rsidRPr="008F301A">
        <w:rPr>
          <w:rFonts w:ascii="Times New Roman" w:cs="Times New Roman"/>
          <w:sz w:val="26"/>
          <w:szCs w:val="26"/>
          <w:lang w:val="ro-MD"/>
        </w:rPr>
        <w:t>în nici o categorie</w:t>
      </w:r>
      <w:r>
        <w:rPr>
          <w:rFonts w:ascii="Times New Roman" w:cs="Times New Roman"/>
          <w:sz w:val="26"/>
          <w:szCs w:val="26"/>
          <w:lang w:val="ro-MD"/>
        </w:rPr>
        <w:t xml:space="preserve"> de loturi</w:t>
      </w:r>
      <w:r w:rsidRPr="008F301A">
        <w:rPr>
          <w:rFonts w:ascii="Times New Roman" w:cs="Times New Roman"/>
          <w:sz w:val="26"/>
          <w:szCs w:val="26"/>
          <w:lang w:val="ro-MD"/>
        </w:rPr>
        <w:t xml:space="preserve">, precum și că există cerere pentru loturi abstracte, Comisia va anunţa despre desfăşurarea Licitației începând cu runde de alocare și participarea la ele doar a </w:t>
      </w:r>
      <w:r w:rsidR="00CC17E5">
        <w:rPr>
          <w:rFonts w:ascii="Times New Roman" w:cs="Times New Roman"/>
          <w:sz w:val="26"/>
          <w:szCs w:val="26"/>
          <w:lang w:val="ro-MD"/>
        </w:rPr>
        <w:t>P</w:t>
      </w:r>
      <w:r w:rsidRPr="008F301A">
        <w:rPr>
          <w:rFonts w:ascii="Times New Roman" w:cs="Times New Roman"/>
          <w:sz w:val="26"/>
          <w:szCs w:val="26"/>
          <w:lang w:val="ro-MD"/>
        </w:rPr>
        <w:t xml:space="preserve">articipanților care au depus </w:t>
      </w:r>
      <w:r>
        <w:rPr>
          <w:rFonts w:ascii="Times New Roman" w:cs="Times New Roman"/>
          <w:sz w:val="26"/>
          <w:szCs w:val="26"/>
          <w:lang w:val="ro-MD"/>
        </w:rPr>
        <w:t xml:space="preserve">în </w:t>
      </w:r>
      <w:r w:rsidRPr="008F301A">
        <w:rPr>
          <w:rFonts w:ascii="Times New Roman" w:cs="Times New Roman"/>
          <w:sz w:val="26"/>
          <w:szCs w:val="26"/>
          <w:lang w:val="ro-MD"/>
        </w:rPr>
        <w:t>ofert</w:t>
      </w:r>
      <w:r>
        <w:rPr>
          <w:rFonts w:ascii="Times New Roman" w:cs="Times New Roman"/>
          <w:sz w:val="26"/>
          <w:szCs w:val="26"/>
          <w:lang w:val="ro-MD"/>
        </w:rPr>
        <w:t>a</w:t>
      </w:r>
      <w:r w:rsidRPr="008F301A">
        <w:rPr>
          <w:rFonts w:ascii="Times New Roman" w:cs="Times New Roman"/>
          <w:sz w:val="26"/>
          <w:szCs w:val="26"/>
          <w:lang w:val="ro-MD"/>
        </w:rPr>
        <w:t xml:space="preserve"> inițială opțiuni pentru loturi abstracte din vreo categorie. </w:t>
      </w:r>
    </w:p>
    <w:p w14:paraId="404C88C3" w14:textId="66A45426" w:rsidR="00F907CF" w:rsidRPr="008F301A" w:rsidRDefault="00F907CF" w:rsidP="00C65F4E">
      <w:pPr>
        <w:pStyle w:val="NormalWeb"/>
        <w:numPr>
          <w:ilvl w:val="0"/>
          <w:numId w:val="117"/>
        </w:numPr>
        <w:tabs>
          <w:tab w:val="left" w:pos="851"/>
          <w:tab w:val="left" w:pos="1418"/>
        </w:tabs>
        <w:spacing w:before="0" w:beforeAutospacing="0" w:after="0" w:afterAutospacing="0"/>
        <w:ind w:left="0" w:firstLine="360"/>
        <w:jc w:val="both"/>
        <w:rPr>
          <w:rFonts w:ascii="Times New Roman" w:cs="Times New Roman"/>
          <w:sz w:val="26"/>
          <w:szCs w:val="26"/>
          <w:lang w:val="ro-MD"/>
        </w:rPr>
      </w:pPr>
      <w:r w:rsidRPr="008F301A">
        <w:rPr>
          <w:rFonts w:ascii="Times New Roman" w:cs="Times New Roman"/>
          <w:sz w:val="26"/>
          <w:szCs w:val="26"/>
          <w:lang w:val="ro-MD"/>
        </w:rPr>
        <w:t xml:space="preserve">Dacă în urma agregării ofertelor iniţiale ale </w:t>
      </w:r>
      <w:r w:rsidR="00CC17E5">
        <w:rPr>
          <w:rFonts w:ascii="Times New Roman" w:cs="Times New Roman"/>
          <w:sz w:val="26"/>
          <w:szCs w:val="26"/>
          <w:lang w:val="ro-MD"/>
        </w:rPr>
        <w:t>P</w:t>
      </w:r>
      <w:r w:rsidRPr="008F301A">
        <w:rPr>
          <w:rFonts w:ascii="Times New Roman" w:cs="Times New Roman"/>
          <w:sz w:val="26"/>
          <w:szCs w:val="26"/>
          <w:lang w:val="ro-MD"/>
        </w:rPr>
        <w:t>articipanţilor se va constata lipsa situațiilor prevăzute la subp.</w:t>
      </w:r>
      <w:r w:rsidR="00CC17E5">
        <w:rPr>
          <w:rFonts w:ascii="Times New Roman" w:cs="Times New Roman"/>
          <w:sz w:val="26"/>
          <w:szCs w:val="26"/>
          <w:lang w:val="ro-MD"/>
        </w:rPr>
        <w:t>1 lit.</w:t>
      </w:r>
      <w:r>
        <w:rPr>
          <w:rFonts w:ascii="Times New Roman" w:cs="Times New Roman"/>
          <w:sz w:val="26"/>
          <w:szCs w:val="26"/>
          <w:lang w:val="ro-MD"/>
        </w:rPr>
        <w:t>a</w:t>
      </w:r>
      <w:r w:rsidRPr="008F301A">
        <w:rPr>
          <w:rFonts w:ascii="Times New Roman" w:cs="Times New Roman"/>
          <w:sz w:val="26"/>
          <w:szCs w:val="26"/>
          <w:lang w:val="ro-MD"/>
        </w:rPr>
        <w:t>)-</w:t>
      </w:r>
      <w:r>
        <w:rPr>
          <w:rFonts w:ascii="Times New Roman" w:cs="Times New Roman"/>
          <w:sz w:val="26"/>
          <w:szCs w:val="26"/>
          <w:lang w:val="ro-MD"/>
        </w:rPr>
        <w:t>b</w:t>
      </w:r>
      <w:r w:rsidRPr="008F301A">
        <w:rPr>
          <w:rFonts w:ascii="Times New Roman" w:cs="Times New Roman"/>
          <w:sz w:val="26"/>
          <w:szCs w:val="26"/>
          <w:lang w:val="ro-MD"/>
        </w:rPr>
        <w:t xml:space="preserve">) sau a unei situații că din regulile Caietului de sarcini pentru runda de alocare ar rezulta doar o singură variantă de alocare în bandă a loturilor generice adjudecate și a loturilor rămase neadjudecate, Comisia va anunţa </w:t>
      </w:r>
      <w:r w:rsidR="00CC17E5">
        <w:rPr>
          <w:rFonts w:ascii="Times New Roman" w:cs="Times New Roman"/>
          <w:sz w:val="26"/>
          <w:szCs w:val="26"/>
          <w:lang w:val="ro-MD"/>
        </w:rPr>
        <w:t>P</w:t>
      </w:r>
      <w:r w:rsidRPr="008F301A">
        <w:rPr>
          <w:rFonts w:ascii="Times New Roman" w:cs="Times New Roman"/>
          <w:sz w:val="26"/>
          <w:szCs w:val="26"/>
          <w:lang w:val="ro-MD"/>
        </w:rPr>
        <w:t xml:space="preserve">articipanții despre lipsa necesității de desfășurare a Licitației, cu anunțarea fiecărui </w:t>
      </w:r>
      <w:r w:rsidR="00CC17E5">
        <w:rPr>
          <w:rFonts w:ascii="Times New Roman" w:cs="Times New Roman"/>
          <w:sz w:val="26"/>
          <w:szCs w:val="26"/>
          <w:lang w:val="ro-MD"/>
        </w:rPr>
        <w:t>P</w:t>
      </w:r>
      <w:r w:rsidRPr="008F301A">
        <w:rPr>
          <w:rFonts w:ascii="Times New Roman" w:cs="Times New Roman"/>
          <w:sz w:val="26"/>
          <w:szCs w:val="26"/>
          <w:lang w:val="ro-MD"/>
        </w:rPr>
        <w:t xml:space="preserve">articipant despre blocurile de frecvență </w:t>
      </w:r>
      <w:r>
        <w:rPr>
          <w:rFonts w:ascii="Times New Roman" w:cs="Times New Roman"/>
          <w:sz w:val="26"/>
          <w:szCs w:val="26"/>
          <w:lang w:val="ro-MD"/>
        </w:rPr>
        <w:t>câștigate</w:t>
      </w:r>
      <w:r w:rsidRPr="00F907CF">
        <w:rPr>
          <w:rFonts w:ascii="Times New Roman" w:cs="Times New Roman"/>
          <w:sz w:val="26"/>
          <w:szCs w:val="26"/>
          <w:lang w:val="ro-MD"/>
        </w:rPr>
        <w:t xml:space="preserve">, precum și identitatea celorlalți </w:t>
      </w:r>
      <w:r w:rsidR="00CC17E5">
        <w:rPr>
          <w:rFonts w:ascii="Times New Roman" w:cs="Times New Roman"/>
          <w:sz w:val="26"/>
          <w:szCs w:val="26"/>
          <w:lang w:val="ro-MD"/>
        </w:rPr>
        <w:t>P</w:t>
      </w:r>
      <w:r w:rsidRPr="00F907CF">
        <w:rPr>
          <w:rFonts w:ascii="Times New Roman" w:cs="Times New Roman"/>
          <w:sz w:val="26"/>
          <w:szCs w:val="26"/>
          <w:lang w:val="ro-MD"/>
        </w:rPr>
        <w:t>articipanți câștigători și loturile câștigate</w:t>
      </w:r>
      <w:r w:rsidRPr="008F301A">
        <w:rPr>
          <w:rFonts w:ascii="Times New Roman" w:cs="Times New Roman"/>
          <w:sz w:val="26"/>
          <w:szCs w:val="26"/>
          <w:lang w:val="ro-MD"/>
        </w:rPr>
        <w:t>.</w:t>
      </w:r>
    </w:p>
    <w:p w14:paraId="479297C3" w14:textId="5DDA85A8" w:rsidR="00612D0C" w:rsidRPr="00942CE6" w:rsidRDefault="00942CE6" w:rsidP="00C65F4E">
      <w:pPr>
        <w:pStyle w:val="ListParagraph"/>
        <w:numPr>
          <w:ilvl w:val="0"/>
          <w:numId w:val="63"/>
        </w:numPr>
        <w:tabs>
          <w:tab w:val="left" w:pos="1418"/>
        </w:tabs>
        <w:autoSpaceDE w:val="0"/>
        <w:autoSpaceDN w:val="0"/>
        <w:adjustRightInd w:val="0"/>
        <w:ind w:left="0" w:firstLine="567"/>
        <w:jc w:val="both"/>
        <w:rPr>
          <w:rFonts w:eastAsiaTheme="minorHAnsi"/>
          <w:sz w:val="26"/>
          <w:szCs w:val="26"/>
          <w:lang w:val="ro-MD"/>
        </w:rPr>
      </w:pPr>
      <w:r w:rsidRPr="00942CE6">
        <w:rPr>
          <w:sz w:val="26"/>
          <w:szCs w:val="26"/>
          <w:lang w:val="ro-MD" w:eastAsia="ru-RU"/>
        </w:rPr>
        <w:t xml:space="preserve">În cazul desfășurării Licitației, </w:t>
      </w:r>
      <w:r w:rsidRPr="00942CE6">
        <w:rPr>
          <w:rFonts w:eastAsiaTheme="minorHAnsi"/>
          <w:sz w:val="26"/>
          <w:szCs w:val="26"/>
          <w:lang w:val="ro-MD"/>
        </w:rPr>
        <w:t xml:space="preserve">Comisia </w:t>
      </w:r>
      <w:r w:rsidR="00612D0C" w:rsidRPr="00942CE6">
        <w:rPr>
          <w:rFonts w:eastAsiaTheme="minorHAnsi"/>
          <w:sz w:val="26"/>
          <w:szCs w:val="26"/>
          <w:lang w:val="ro-MD"/>
        </w:rPr>
        <w:t xml:space="preserve">va comunica fiecărui </w:t>
      </w:r>
      <w:r w:rsidR="00D55B7C" w:rsidRPr="00942CE6">
        <w:rPr>
          <w:rFonts w:eastAsiaTheme="minorHAnsi"/>
          <w:sz w:val="26"/>
          <w:szCs w:val="26"/>
          <w:lang w:val="ro-MD"/>
        </w:rPr>
        <w:t>Participant</w:t>
      </w:r>
      <w:r w:rsidR="00612D0C" w:rsidRPr="00942CE6">
        <w:rPr>
          <w:rFonts w:eastAsiaTheme="minorHAnsi"/>
          <w:sz w:val="26"/>
          <w:szCs w:val="26"/>
          <w:lang w:val="ro-MD"/>
        </w:rPr>
        <w:t xml:space="preserve"> identitatea tuturor celorlalţi </w:t>
      </w:r>
      <w:r w:rsidR="00D55B7C" w:rsidRPr="00942CE6">
        <w:rPr>
          <w:rFonts w:eastAsiaTheme="minorHAnsi"/>
          <w:sz w:val="26"/>
          <w:szCs w:val="26"/>
          <w:lang w:val="ro-MD"/>
        </w:rPr>
        <w:t>Participanţ</w:t>
      </w:r>
      <w:r w:rsidR="00612D0C" w:rsidRPr="00942CE6">
        <w:rPr>
          <w:rFonts w:eastAsiaTheme="minorHAnsi"/>
          <w:sz w:val="26"/>
          <w:szCs w:val="26"/>
          <w:lang w:val="ro-MD"/>
        </w:rPr>
        <w:t xml:space="preserve">i, faptul că se impune organizarea </w:t>
      </w:r>
      <w:r w:rsidRPr="00942CE6">
        <w:rPr>
          <w:rFonts w:eastAsiaTheme="minorHAnsi"/>
          <w:sz w:val="26"/>
          <w:szCs w:val="26"/>
          <w:lang w:val="ro-MD"/>
        </w:rPr>
        <w:t>Licitaţie</w:t>
      </w:r>
      <w:r>
        <w:rPr>
          <w:rFonts w:eastAsiaTheme="minorHAnsi"/>
          <w:sz w:val="26"/>
          <w:szCs w:val="26"/>
          <w:lang w:val="ro-MD"/>
        </w:rPr>
        <w:t>i</w:t>
      </w:r>
      <w:r w:rsidR="00612D0C" w:rsidRPr="00942CE6">
        <w:rPr>
          <w:rFonts w:eastAsiaTheme="minorHAnsi"/>
          <w:sz w:val="26"/>
          <w:szCs w:val="26"/>
          <w:lang w:val="ro-MD"/>
        </w:rPr>
        <w:t>,</w:t>
      </w:r>
      <w:r w:rsidR="00F907CF">
        <w:rPr>
          <w:rFonts w:eastAsiaTheme="minorHAnsi"/>
          <w:sz w:val="26"/>
          <w:szCs w:val="26"/>
          <w:lang w:val="ro-MD"/>
        </w:rPr>
        <w:t xml:space="preserve"> tipul rundelor cu care începe Licitația</w:t>
      </w:r>
      <w:r w:rsidR="00612D0C" w:rsidRPr="00942CE6">
        <w:rPr>
          <w:rFonts w:eastAsiaTheme="minorHAnsi"/>
          <w:sz w:val="26"/>
          <w:szCs w:val="26"/>
          <w:lang w:val="ro-MD"/>
        </w:rPr>
        <w:t xml:space="preserve"> şi data de începere a </w:t>
      </w:r>
      <w:r w:rsidR="00F907CF">
        <w:rPr>
          <w:rFonts w:eastAsiaTheme="minorHAnsi"/>
          <w:sz w:val="26"/>
          <w:szCs w:val="26"/>
          <w:lang w:val="ro-MD"/>
        </w:rPr>
        <w:t xml:space="preserve">primei </w:t>
      </w:r>
      <w:r w:rsidR="00612D0C" w:rsidRPr="00942CE6">
        <w:rPr>
          <w:rFonts w:eastAsiaTheme="minorHAnsi"/>
          <w:sz w:val="26"/>
          <w:szCs w:val="26"/>
          <w:lang w:val="ro-MD"/>
        </w:rPr>
        <w:t>runde</w:t>
      </w:r>
      <w:r w:rsidR="00F907CF">
        <w:rPr>
          <w:rFonts w:eastAsiaTheme="minorHAnsi"/>
          <w:sz w:val="26"/>
          <w:szCs w:val="26"/>
          <w:lang w:val="ro-MD"/>
        </w:rPr>
        <w:t>/rundei</w:t>
      </w:r>
      <w:r w:rsidR="00612D0C" w:rsidRPr="00942CE6">
        <w:rPr>
          <w:rFonts w:eastAsiaTheme="minorHAnsi"/>
          <w:sz w:val="26"/>
          <w:szCs w:val="26"/>
          <w:lang w:val="ro-MD"/>
        </w:rPr>
        <w:t xml:space="preserve">; </w:t>
      </w:r>
    </w:p>
    <w:p w14:paraId="5DD4F685" w14:textId="77777777" w:rsidR="00095E60" w:rsidRPr="007579F3" w:rsidRDefault="00942CE6" w:rsidP="00C65F4E">
      <w:pPr>
        <w:pStyle w:val="ListParagraph"/>
        <w:numPr>
          <w:ilvl w:val="0"/>
          <w:numId w:val="63"/>
        </w:numPr>
        <w:tabs>
          <w:tab w:val="left" w:pos="1418"/>
        </w:tabs>
        <w:autoSpaceDE w:val="0"/>
        <w:autoSpaceDN w:val="0"/>
        <w:adjustRightInd w:val="0"/>
        <w:ind w:left="0" w:firstLine="567"/>
        <w:jc w:val="both"/>
        <w:rPr>
          <w:sz w:val="26"/>
          <w:szCs w:val="26"/>
          <w:lang w:val="ro-MD" w:eastAsia="ru-RU"/>
        </w:rPr>
      </w:pPr>
      <w:r>
        <w:rPr>
          <w:sz w:val="26"/>
          <w:szCs w:val="26"/>
          <w:lang w:val="ro-MD" w:eastAsia="ru-RU"/>
        </w:rPr>
        <w:t xml:space="preserve">În cazul </w:t>
      </w:r>
      <w:r w:rsidR="00095E60" w:rsidRPr="007579F3">
        <w:rPr>
          <w:sz w:val="26"/>
          <w:szCs w:val="26"/>
          <w:lang w:val="ro-MD" w:eastAsia="ru-RU"/>
        </w:rPr>
        <w:t>organiz</w:t>
      </w:r>
      <w:r>
        <w:rPr>
          <w:sz w:val="26"/>
          <w:szCs w:val="26"/>
          <w:lang w:val="ro-MD" w:eastAsia="ru-RU"/>
        </w:rPr>
        <w:t>ării doar</w:t>
      </w:r>
      <w:r w:rsidR="00095E60" w:rsidRPr="007579F3">
        <w:rPr>
          <w:sz w:val="26"/>
          <w:szCs w:val="26"/>
          <w:lang w:val="ro-MD" w:eastAsia="ru-RU"/>
        </w:rPr>
        <w:t xml:space="preserve"> a rundei de alocare</w:t>
      </w:r>
      <w:r>
        <w:rPr>
          <w:sz w:val="26"/>
          <w:szCs w:val="26"/>
          <w:lang w:val="ro-MD" w:eastAsia="ru-RU"/>
        </w:rPr>
        <w:t>,</w:t>
      </w:r>
      <w:r w:rsidR="00095E60" w:rsidRPr="007579F3">
        <w:rPr>
          <w:sz w:val="26"/>
          <w:szCs w:val="26"/>
          <w:lang w:val="ro-MD" w:eastAsia="ru-RU"/>
        </w:rPr>
        <w:t xml:space="preserve"> Comisia</w:t>
      </w:r>
      <w:r w:rsidR="00725D3F">
        <w:rPr>
          <w:sz w:val="26"/>
          <w:szCs w:val="26"/>
          <w:lang w:val="ro-MD" w:eastAsia="ru-RU"/>
        </w:rPr>
        <w:t xml:space="preserve">: </w:t>
      </w:r>
    </w:p>
    <w:p w14:paraId="4E022E9F" w14:textId="49A75AEB" w:rsidR="00095E60" w:rsidRPr="007579F3" w:rsidRDefault="00095E60" w:rsidP="00C65F4E">
      <w:pPr>
        <w:pStyle w:val="ListParagraph"/>
        <w:numPr>
          <w:ilvl w:val="6"/>
          <w:numId w:val="91"/>
        </w:numPr>
        <w:tabs>
          <w:tab w:val="left" w:pos="1134"/>
          <w:tab w:val="left" w:pos="1418"/>
        </w:tabs>
        <w:ind w:left="0" w:firstLine="567"/>
        <w:jc w:val="both"/>
        <w:rPr>
          <w:sz w:val="26"/>
          <w:szCs w:val="26"/>
          <w:lang w:val="ro-MD" w:eastAsia="ru-RU"/>
        </w:rPr>
      </w:pPr>
      <w:r w:rsidRPr="007579F3">
        <w:rPr>
          <w:sz w:val="26"/>
          <w:szCs w:val="26"/>
          <w:lang w:val="ro-MD" w:eastAsia="ru-RU"/>
        </w:rPr>
        <w:t xml:space="preserve">va comunica fiecărui </w:t>
      </w:r>
      <w:r w:rsidR="00725D3F">
        <w:rPr>
          <w:sz w:val="26"/>
          <w:szCs w:val="26"/>
          <w:lang w:val="ro-MD" w:eastAsia="ru-RU"/>
        </w:rPr>
        <w:t>Participant</w:t>
      </w:r>
      <w:r w:rsidR="00725D3F" w:rsidRPr="007579F3">
        <w:rPr>
          <w:sz w:val="26"/>
          <w:szCs w:val="26"/>
          <w:lang w:val="ro-MD" w:eastAsia="ru-RU"/>
        </w:rPr>
        <w:t xml:space="preserve"> </w:t>
      </w:r>
      <w:r w:rsidRPr="007579F3">
        <w:rPr>
          <w:sz w:val="26"/>
          <w:szCs w:val="26"/>
          <w:lang w:val="ro-MD" w:eastAsia="ru-RU"/>
        </w:rPr>
        <w:t xml:space="preserve">identitatea celorlalţi </w:t>
      </w:r>
      <w:r w:rsidR="00CC17E5">
        <w:rPr>
          <w:sz w:val="26"/>
          <w:szCs w:val="26"/>
          <w:lang w:val="ro-MD" w:eastAsia="ru-RU"/>
        </w:rPr>
        <w:t>P</w:t>
      </w:r>
      <w:r w:rsidR="00F95B23">
        <w:rPr>
          <w:sz w:val="26"/>
          <w:szCs w:val="26"/>
          <w:lang w:val="ro-MD" w:eastAsia="ru-RU"/>
        </w:rPr>
        <w:t>articipanţi</w:t>
      </w:r>
      <w:r w:rsidRPr="007579F3">
        <w:rPr>
          <w:sz w:val="26"/>
          <w:szCs w:val="26"/>
          <w:lang w:val="ro-MD" w:eastAsia="ru-RU"/>
        </w:rPr>
        <w:t xml:space="preserve">, precum şi faptul că nu se impune organizarea rundelor primare ale etapei de </w:t>
      </w:r>
      <w:r w:rsidR="00CC17E5">
        <w:rPr>
          <w:sz w:val="26"/>
          <w:szCs w:val="26"/>
          <w:lang w:val="ro-MD" w:eastAsia="ru-RU"/>
        </w:rPr>
        <w:t>L</w:t>
      </w:r>
      <w:r w:rsidRPr="007579F3">
        <w:rPr>
          <w:sz w:val="26"/>
          <w:szCs w:val="26"/>
          <w:lang w:val="ro-MD" w:eastAsia="ru-RU"/>
        </w:rPr>
        <w:t xml:space="preserve">icitaţie; </w:t>
      </w:r>
    </w:p>
    <w:p w14:paraId="44C36F97" w14:textId="3457D040" w:rsidR="00725D3F" w:rsidRPr="007579F3" w:rsidRDefault="00095E60" w:rsidP="00C65F4E">
      <w:pPr>
        <w:pStyle w:val="ListParagraph"/>
        <w:numPr>
          <w:ilvl w:val="6"/>
          <w:numId w:val="91"/>
        </w:numPr>
        <w:tabs>
          <w:tab w:val="left" w:pos="1134"/>
          <w:tab w:val="left" w:pos="1418"/>
        </w:tabs>
        <w:ind w:left="0" w:firstLine="567"/>
        <w:jc w:val="both"/>
        <w:rPr>
          <w:sz w:val="26"/>
          <w:szCs w:val="26"/>
          <w:lang w:val="ro-MD" w:eastAsia="ru-RU"/>
        </w:rPr>
      </w:pPr>
      <w:r w:rsidRPr="007579F3">
        <w:rPr>
          <w:sz w:val="26"/>
          <w:szCs w:val="26"/>
          <w:lang w:val="ro-MD" w:eastAsia="ru-RU"/>
        </w:rPr>
        <w:t xml:space="preserve">va </w:t>
      </w:r>
      <w:r w:rsidR="00725D3F">
        <w:rPr>
          <w:sz w:val="26"/>
          <w:szCs w:val="26"/>
          <w:lang w:val="ro-MD" w:eastAsia="ru-RU"/>
        </w:rPr>
        <w:t>constata</w:t>
      </w:r>
      <w:r w:rsidRPr="007579F3">
        <w:rPr>
          <w:sz w:val="26"/>
          <w:szCs w:val="26"/>
          <w:lang w:val="ro-MD" w:eastAsia="ru-RU"/>
        </w:rPr>
        <w:t xml:space="preserve"> </w:t>
      </w:r>
      <w:r w:rsidR="00725D3F">
        <w:rPr>
          <w:sz w:val="26"/>
          <w:szCs w:val="26"/>
          <w:lang w:val="ro-MD" w:eastAsia="ru-RU"/>
        </w:rPr>
        <w:t>adjudecate</w:t>
      </w:r>
      <w:r w:rsidRPr="007579F3">
        <w:rPr>
          <w:sz w:val="26"/>
          <w:szCs w:val="26"/>
          <w:lang w:val="ro-MD" w:eastAsia="ru-RU"/>
        </w:rPr>
        <w:t xml:space="preserve"> toate </w:t>
      </w:r>
      <w:r w:rsidR="00725D3F">
        <w:rPr>
          <w:sz w:val="26"/>
          <w:szCs w:val="26"/>
          <w:lang w:val="ro-MD" w:eastAsia="ru-RU"/>
        </w:rPr>
        <w:t xml:space="preserve">loturile incluse în </w:t>
      </w:r>
      <w:r w:rsidRPr="007579F3">
        <w:rPr>
          <w:sz w:val="26"/>
          <w:szCs w:val="26"/>
          <w:lang w:val="ro-MD" w:eastAsia="ru-RU"/>
        </w:rPr>
        <w:t xml:space="preserve">ofertele iniţiale ale </w:t>
      </w:r>
      <w:r w:rsidR="00CC17E5">
        <w:rPr>
          <w:sz w:val="26"/>
          <w:szCs w:val="26"/>
          <w:lang w:val="ro-MD" w:eastAsia="ru-RU"/>
        </w:rPr>
        <w:t>P</w:t>
      </w:r>
      <w:r w:rsidR="00F95B23">
        <w:rPr>
          <w:sz w:val="26"/>
          <w:szCs w:val="26"/>
          <w:lang w:val="ro-MD" w:eastAsia="ru-RU"/>
        </w:rPr>
        <w:t>articipanţilor</w:t>
      </w:r>
      <w:r w:rsidR="00E17901">
        <w:rPr>
          <w:sz w:val="26"/>
          <w:szCs w:val="26"/>
          <w:lang w:val="ro-MD" w:eastAsia="ru-RU"/>
        </w:rPr>
        <w:t>;</w:t>
      </w:r>
    </w:p>
    <w:p w14:paraId="189CC7EE" w14:textId="27DCE9CA" w:rsidR="00095E60" w:rsidRPr="007579F3" w:rsidRDefault="00095E60" w:rsidP="00C65F4E">
      <w:pPr>
        <w:pStyle w:val="ListParagraph"/>
        <w:numPr>
          <w:ilvl w:val="6"/>
          <w:numId w:val="91"/>
        </w:numPr>
        <w:tabs>
          <w:tab w:val="left" w:pos="1134"/>
          <w:tab w:val="left" w:pos="1418"/>
        </w:tabs>
        <w:ind w:left="0" w:firstLine="567"/>
        <w:jc w:val="both"/>
        <w:rPr>
          <w:sz w:val="26"/>
          <w:szCs w:val="26"/>
          <w:lang w:val="ro-MD" w:eastAsia="ru-RU"/>
        </w:rPr>
      </w:pPr>
      <w:r w:rsidRPr="007579F3">
        <w:rPr>
          <w:sz w:val="26"/>
          <w:szCs w:val="26"/>
          <w:lang w:val="ro-MD" w:eastAsia="ru-RU"/>
        </w:rPr>
        <w:t xml:space="preserve">va comunica fiecărui </w:t>
      </w:r>
      <w:r w:rsidR="00CC17E5">
        <w:rPr>
          <w:sz w:val="26"/>
          <w:szCs w:val="26"/>
          <w:lang w:val="ro-MD" w:eastAsia="ru-RU"/>
        </w:rPr>
        <w:t>P</w:t>
      </w:r>
      <w:r w:rsidR="00F95B23">
        <w:rPr>
          <w:sz w:val="26"/>
          <w:szCs w:val="26"/>
          <w:lang w:val="ro-MD" w:eastAsia="ru-RU"/>
        </w:rPr>
        <w:t>articipant</w:t>
      </w:r>
      <w:r w:rsidRPr="007579F3">
        <w:rPr>
          <w:sz w:val="26"/>
          <w:szCs w:val="26"/>
          <w:lang w:val="ro-MD" w:eastAsia="ru-RU"/>
        </w:rPr>
        <w:t xml:space="preserve"> data de desfăşurare a rundei de alocare. </w:t>
      </w:r>
    </w:p>
    <w:p w14:paraId="336E9E0D" w14:textId="77777777" w:rsidR="00725D3F" w:rsidRPr="007579F3" w:rsidRDefault="00725D3F" w:rsidP="00725D3F">
      <w:pPr>
        <w:pStyle w:val="ListParagraph"/>
        <w:tabs>
          <w:tab w:val="left" w:pos="1418"/>
        </w:tabs>
        <w:autoSpaceDE w:val="0"/>
        <w:autoSpaceDN w:val="0"/>
        <w:adjustRightInd w:val="0"/>
        <w:ind w:left="567"/>
        <w:jc w:val="both"/>
        <w:rPr>
          <w:sz w:val="26"/>
          <w:szCs w:val="26"/>
          <w:lang w:val="ro-MD" w:eastAsia="ru-RU"/>
        </w:rPr>
      </w:pPr>
    </w:p>
    <w:p w14:paraId="35B23077" w14:textId="77777777" w:rsidR="000D3E98" w:rsidRPr="007579F3" w:rsidRDefault="000D3E98" w:rsidP="00261172">
      <w:pPr>
        <w:pStyle w:val="Heading3"/>
        <w:numPr>
          <w:ilvl w:val="2"/>
          <w:numId w:val="12"/>
        </w:numPr>
        <w:tabs>
          <w:tab w:val="left" w:pos="1418"/>
        </w:tabs>
        <w:ind w:left="0" w:firstLine="567"/>
        <w:jc w:val="left"/>
        <w:rPr>
          <w:sz w:val="26"/>
          <w:szCs w:val="26"/>
        </w:rPr>
      </w:pPr>
      <w:bookmarkStart w:id="1117" w:name="_Ref398638012"/>
      <w:bookmarkStart w:id="1118" w:name="_Toc178259708"/>
      <w:bookmarkStart w:id="1119" w:name="_Toc172552777"/>
      <w:r w:rsidRPr="007579F3">
        <w:rPr>
          <w:sz w:val="26"/>
          <w:szCs w:val="26"/>
        </w:rPr>
        <w:t>Contestaţii</w:t>
      </w:r>
      <w:bookmarkEnd w:id="1117"/>
      <w:bookmarkEnd w:id="1118"/>
      <w:bookmarkEnd w:id="1119"/>
    </w:p>
    <w:p w14:paraId="51C1E58D" w14:textId="2CEB833B" w:rsidR="00742275" w:rsidRPr="008F301A" w:rsidRDefault="00742275" w:rsidP="00C65F4E">
      <w:pPr>
        <w:pStyle w:val="NormalWeb"/>
        <w:numPr>
          <w:ilvl w:val="0"/>
          <w:numId w:val="40"/>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8F301A">
        <w:rPr>
          <w:rFonts w:ascii="Times New Roman" w:eastAsiaTheme="minorHAnsi" w:cs="Times New Roman"/>
          <w:sz w:val="26"/>
          <w:szCs w:val="26"/>
          <w:lang w:val="ro-MD"/>
        </w:rPr>
        <w:t xml:space="preserve">În cazul existenței de candidați necalificați, Comisia va oferi un termen </w:t>
      </w:r>
      <w:r w:rsidRPr="00195809">
        <w:rPr>
          <w:rFonts w:ascii="Times New Roman" w:eastAsiaTheme="minorHAnsi" w:cs="Times New Roman"/>
          <w:sz w:val="26"/>
          <w:szCs w:val="26"/>
          <w:lang w:val="ro-MD"/>
        </w:rPr>
        <w:t>5 zile lucrătoare</w:t>
      </w:r>
      <w:r>
        <w:rPr>
          <w:rFonts w:ascii="Times New Roman" w:eastAsiaTheme="minorHAnsi" w:cs="Times New Roman"/>
          <w:sz w:val="26"/>
          <w:szCs w:val="26"/>
          <w:lang w:val="ro-MD"/>
        </w:rPr>
        <w:t xml:space="preserve"> </w:t>
      </w:r>
      <w:r w:rsidRPr="008F301A">
        <w:rPr>
          <w:rFonts w:ascii="Times New Roman" w:eastAsiaTheme="minorHAnsi" w:cs="Times New Roman"/>
          <w:sz w:val="26"/>
          <w:szCs w:val="26"/>
          <w:lang w:val="ro-MD"/>
        </w:rPr>
        <w:t xml:space="preserve">de la comunicarea respingerii candidaturilor </w:t>
      </w:r>
      <w:r>
        <w:rPr>
          <w:rFonts w:ascii="Times New Roman" w:eastAsiaTheme="minorHAnsi" w:cs="Times New Roman"/>
          <w:sz w:val="26"/>
          <w:szCs w:val="26"/>
          <w:lang w:val="ro-MD"/>
        </w:rPr>
        <w:t>în care candidații a căror candidatură a fost respinsă pot depune</w:t>
      </w:r>
      <w:r w:rsidRPr="008F301A">
        <w:rPr>
          <w:rFonts w:ascii="Times New Roman" w:eastAsiaTheme="minorHAnsi" w:cs="Times New Roman"/>
          <w:sz w:val="26"/>
          <w:szCs w:val="26"/>
          <w:lang w:val="ro-MD"/>
        </w:rPr>
        <w:t xml:space="preserve"> contestații, iar, în cazul existenței unor asemenea contestații, ANRCETI va crea o comisie ad-hoc pentru examinarea lor și luarea unei decizii care să confirme decizia Comsiei de concurs privind respingerea candidaturii sau să ia loc de aceasta.</w:t>
      </w:r>
    </w:p>
    <w:p w14:paraId="0FFA139C" w14:textId="6101A93F" w:rsidR="000304F8" w:rsidRPr="001602A3" w:rsidRDefault="00D018F0" w:rsidP="00C65F4E">
      <w:pPr>
        <w:pStyle w:val="NormalWeb"/>
        <w:numPr>
          <w:ilvl w:val="0"/>
          <w:numId w:val="40"/>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E820D3">
        <w:rPr>
          <w:rFonts w:ascii="Times New Roman" w:eastAsiaTheme="minorHAnsi" w:cs="Times New Roman"/>
          <w:sz w:val="26"/>
          <w:szCs w:val="26"/>
          <w:lang w:val="ro-MD"/>
        </w:rPr>
        <w:t xml:space="preserve">Contestaţia trebuie întocmită în scris şi depusă de reprezentantul împuternicit al </w:t>
      </w:r>
      <w:r w:rsidR="00CC17E5">
        <w:rPr>
          <w:rFonts w:ascii="Times New Roman" w:eastAsiaTheme="minorHAnsi" w:cs="Times New Roman"/>
          <w:sz w:val="26"/>
          <w:szCs w:val="26"/>
          <w:lang w:val="ro-MD"/>
        </w:rPr>
        <w:t>C</w:t>
      </w:r>
      <w:r w:rsidRPr="00E820D3">
        <w:rPr>
          <w:rFonts w:ascii="Times New Roman" w:eastAsiaTheme="minorHAnsi" w:cs="Times New Roman"/>
          <w:sz w:val="26"/>
          <w:szCs w:val="26"/>
          <w:lang w:val="ro-MD"/>
        </w:rPr>
        <w:t xml:space="preserve">andidatului, sub luare de semnătură, sau transmisă prin serviciul de trimitere recomandată cu aviz de primire la sediul ANRCETI: bd. Ştefan cel Mare 134, </w:t>
      </w:r>
      <w:r w:rsidRPr="001602A3">
        <w:rPr>
          <w:rFonts w:ascii="Times New Roman" w:cs="Times New Roman"/>
          <w:sz w:val="26"/>
          <w:szCs w:val="26"/>
          <w:lang w:val="ro-MD"/>
        </w:rPr>
        <w:t xml:space="preserve">MD -2012, mun. Chişinău, Republica Moldova. </w:t>
      </w:r>
    </w:p>
    <w:p w14:paraId="07CEFB00" w14:textId="31580A4A" w:rsidR="00E4557B" w:rsidRDefault="00D018F0" w:rsidP="00C65F4E">
      <w:pPr>
        <w:pStyle w:val="NormalWeb"/>
        <w:numPr>
          <w:ilvl w:val="0"/>
          <w:numId w:val="40"/>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591152">
        <w:rPr>
          <w:rFonts w:ascii="Times New Roman" w:eastAsiaTheme="minorHAnsi" w:cs="Times New Roman"/>
          <w:sz w:val="26"/>
          <w:szCs w:val="26"/>
          <w:lang w:val="ro-MD"/>
        </w:rPr>
        <w:t>În termen de 3 zile</w:t>
      </w:r>
      <w:r w:rsidR="00095E60" w:rsidRPr="00591152">
        <w:rPr>
          <w:rFonts w:ascii="Times New Roman" w:eastAsiaTheme="minorHAnsi" w:cs="Times New Roman"/>
          <w:sz w:val="26"/>
          <w:szCs w:val="26"/>
          <w:lang w:val="ro-MD"/>
        </w:rPr>
        <w:t xml:space="preserve"> lucrătoare</w:t>
      </w:r>
      <w:r w:rsidRPr="00591152">
        <w:rPr>
          <w:rFonts w:ascii="Times New Roman" w:eastAsiaTheme="minorHAnsi" w:cs="Times New Roman"/>
          <w:sz w:val="26"/>
          <w:szCs w:val="26"/>
          <w:lang w:val="ro-MD"/>
        </w:rPr>
        <w:t xml:space="preserve"> de la data depunerii </w:t>
      </w:r>
      <w:r w:rsidR="00742275">
        <w:rPr>
          <w:rFonts w:ascii="Times New Roman" w:eastAsiaTheme="minorHAnsi" w:cs="Times New Roman"/>
          <w:sz w:val="26"/>
          <w:szCs w:val="26"/>
          <w:lang w:val="ro-MD"/>
        </w:rPr>
        <w:t xml:space="preserve">primei </w:t>
      </w:r>
      <w:r w:rsidRPr="00591152">
        <w:rPr>
          <w:rFonts w:ascii="Times New Roman" w:eastAsiaTheme="minorHAnsi" w:cs="Times New Roman"/>
          <w:sz w:val="26"/>
          <w:szCs w:val="26"/>
          <w:lang w:val="ro-MD"/>
        </w:rPr>
        <w:t xml:space="preserve">contestaţii, </w:t>
      </w:r>
      <w:r w:rsidR="00E4557B">
        <w:rPr>
          <w:rFonts w:ascii="Times New Roman" w:eastAsiaTheme="minorHAnsi" w:cs="Times New Roman"/>
          <w:sz w:val="26"/>
          <w:szCs w:val="26"/>
          <w:lang w:val="ro-MD"/>
        </w:rPr>
        <w:t xml:space="preserve">ANRCETI </w:t>
      </w:r>
      <w:r w:rsidR="002F474D" w:rsidRPr="00717329">
        <w:rPr>
          <w:rFonts w:ascii="Times New Roman" w:eastAsiaTheme="minorHAnsi" w:cs="Times New Roman"/>
          <w:sz w:val="26"/>
          <w:szCs w:val="26"/>
          <w:lang w:val="ro-MD"/>
        </w:rPr>
        <w:t xml:space="preserve">va forma o </w:t>
      </w:r>
      <w:r w:rsidRPr="00717329">
        <w:rPr>
          <w:rFonts w:ascii="Times New Roman" w:eastAsiaTheme="minorHAnsi" w:cs="Times New Roman"/>
          <w:sz w:val="26"/>
          <w:szCs w:val="26"/>
          <w:lang w:val="ro-MD"/>
        </w:rPr>
        <w:t xml:space="preserve">Comisie </w:t>
      </w:r>
      <w:r w:rsidR="002F474D" w:rsidRPr="00BE7781">
        <w:rPr>
          <w:rFonts w:ascii="Times New Roman" w:eastAsiaTheme="minorHAnsi" w:cs="Times New Roman"/>
          <w:sz w:val="26"/>
          <w:szCs w:val="26"/>
          <w:lang w:val="ro-MD"/>
        </w:rPr>
        <w:t xml:space="preserve">pentru </w:t>
      </w:r>
      <w:r w:rsidRPr="00BF2F7D">
        <w:rPr>
          <w:rFonts w:ascii="Times New Roman" w:eastAsiaTheme="minorHAnsi" w:cs="Times New Roman"/>
          <w:sz w:val="26"/>
          <w:szCs w:val="26"/>
          <w:lang w:val="ro-MD"/>
        </w:rPr>
        <w:t xml:space="preserve">soluţionarea contestaţiilor, formată din alte persoane decât cele care </w:t>
      </w:r>
      <w:r w:rsidR="00D551BA">
        <w:rPr>
          <w:rFonts w:ascii="Times New Roman" w:eastAsiaTheme="minorHAnsi" w:cs="Times New Roman"/>
          <w:sz w:val="26"/>
          <w:szCs w:val="26"/>
          <w:lang w:val="ro-MD"/>
        </w:rPr>
        <w:t>fac</w:t>
      </w:r>
      <w:r w:rsidR="00D551BA" w:rsidRPr="00BF2F7D">
        <w:rPr>
          <w:rFonts w:ascii="Times New Roman" w:eastAsiaTheme="minorHAnsi" w:cs="Times New Roman"/>
          <w:sz w:val="26"/>
          <w:szCs w:val="26"/>
          <w:lang w:val="ro-MD"/>
        </w:rPr>
        <w:t xml:space="preserve"> </w:t>
      </w:r>
      <w:r w:rsidR="00D551BA">
        <w:rPr>
          <w:rFonts w:ascii="Times New Roman" w:eastAsiaTheme="minorHAnsi" w:cs="Times New Roman"/>
          <w:sz w:val="26"/>
          <w:szCs w:val="26"/>
          <w:lang w:val="ro-MD"/>
        </w:rPr>
        <w:t xml:space="preserve">sau </w:t>
      </w:r>
      <w:r w:rsidRPr="00BF2F7D">
        <w:rPr>
          <w:rFonts w:ascii="Times New Roman" w:eastAsiaTheme="minorHAnsi" w:cs="Times New Roman"/>
          <w:sz w:val="26"/>
          <w:szCs w:val="26"/>
          <w:lang w:val="ro-MD"/>
        </w:rPr>
        <w:t>au făcut parte din Comisi</w:t>
      </w:r>
      <w:r w:rsidR="00E4557B">
        <w:rPr>
          <w:rFonts w:ascii="Times New Roman" w:eastAsiaTheme="minorHAnsi" w:cs="Times New Roman"/>
          <w:sz w:val="26"/>
          <w:szCs w:val="26"/>
          <w:lang w:val="ro-MD"/>
        </w:rPr>
        <w:t>a concursului</w:t>
      </w:r>
      <w:r w:rsidRPr="00BF2F7D">
        <w:rPr>
          <w:rFonts w:ascii="Times New Roman" w:eastAsiaTheme="minorHAnsi" w:cs="Times New Roman"/>
          <w:sz w:val="26"/>
          <w:szCs w:val="26"/>
          <w:lang w:val="ro-MD"/>
        </w:rPr>
        <w:t xml:space="preserve">, </w:t>
      </w:r>
      <w:r w:rsidR="002F474D" w:rsidRPr="005B55BB">
        <w:rPr>
          <w:rFonts w:ascii="Times New Roman" w:eastAsiaTheme="minorHAnsi" w:cs="Times New Roman"/>
          <w:sz w:val="26"/>
          <w:szCs w:val="26"/>
          <w:lang w:val="ro-MD"/>
        </w:rPr>
        <w:t xml:space="preserve">care </w:t>
      </w:r>
      <w:r w:rsidR="00E4557B">
        <w:rPr>
          <w:rFonts w:ascii="Times New Roman" w:eastAsiaTheme="minorHAnsi" w:cs="Times New Roman"/>
          <w:sz w:val="26"/>
          <w:szCs w:val="26"/>
          <w:lang w:val="ro-MD"/>
        </w:rPr>
        <w:t>să</w:t>
      </w:r>
      <w:r w:rsidR="002F474D" w:rsidRPr="005B55BB">
        <w:rPr>
          <w:rFonts w:ascii="Times New Roman" w:eastAsiaTheme="minorHAnsi" w:cs="Times New Roman"/>
          <w:sz w:val="26"/>
          <w:szCs w:val="26"/>
          <w:lang w:val="ro-MD"/>
        </w:rPr>
        <w:t xml:space="preserve"> </w:t>
      </w:r>
      <w:r w:rsidRPr="00FB5455">
        <w:rPr>
          <w:rFonts w:ascii="Times New Roman" w:eastAsiaTheme="minorHAnsi" w:cs="Times New Roman"/>
          <w:sz w:val="26"/>
          <w:szCs w:val="26"/>
          <w:lang w:val="ro-MD"/>
        </w:rPr>
        <w:t>ana</w:t>
      </w:r>
      <w:r w:rsidRPr="009412E1">
        <w:rPr>
          <w:rFonts w:ascii="Times New Roman" w:eastAsiaTheme="minorHAnsi" w:cs="Times New Roman"/>
          <w:sz w:val="26"/>
          <w:szCs w:val="26"/>
          <w:lang w:val="ro-MD"/>
        </w:rPr>
        <w:t>liz</w:t>
      </w:r>
      <w:r w:rsidR="00E4557B">
        <w:rPr>
          <w:rFonts w:ascii="Times New Roman" w:eastAsiaTheme="minorHAnsi" w:cs="Times New Roman"/>
          <w:sz w:val="26"/>
          <w:szCs w:val="26"/>
          <w:lang w:val="ro-MD"/>
        </w:rPr>
        <w:t>eze</w:t>
      </w:r>
      <w:r w:rsidRPr="009412E1">
        <w:rPr>
          <w:rFonts w:ascii="Times New Roman" w:eastAsiaTheme="minorHAnsi" w:cs="Times New Roman"/>
          <w:sz w:val="26"/>
          <w:szCs w:val="26"/>
          <w:lang w:val="ro-MD"/>
        </w:rPr>
        <w:t xml:space="preserve"> contestaţiile depuse. </w:t>
      </w:r>
      <w:r w:rsidR="00E4557B" w:rsidRPr="007579F3">
        <w:rPr>
          <w:rFonts w:ascii="Times New Roman" w:eastAsiaTheme="minorHAnsi" w:cs="Times New Roman"/>
          <w:sz w:val="26"/>
          <w:szCs w:val="26"/>
          <w:lang w:val="ro-MD"/>
        </w:rPr>
        <w:t xml:space="preserve">Comisiei pentru soluționarea </w:t>
      </w:r>
      <w:r w:rsidR="00E4557B" w:rsidRPr="007579F3">
        <w:rPr>
          <w:rFonts w:ascii="Times New Roman" w:eastAsiaTheme="minorHAnsi" w:cs="Times New Roman"/>
          <w:sz w:val="26"/>
          <w:szCs w:val="26"/>
          <w:lang w:val="ro-RO"/>
        </w:rPr>
        <w:t>contestaţiilor</w:t>
      </w:r>
      <w:r w:rsidR="00E4557B">
        <w:rPr>
          <w:rFonts w:ascii="Times New Roman" w:eastAsiaTheme="minorHAnsi" w:cs="Times New Roman"/>
          <w:sz w:val="26"/>
          <w:szCs w:val="26"/>
          <w:lang w:val="ro-RO"/>
        </w:rPr>
        <w:t xml:space="preserve"> îi vor fi puse la dispoziție toate documentele conținute de Dosarul de candidatură.</w:t>
      </w:r>
    </w:p>
    <w:p w14:paraId="2A7FF2BD" w14:textId="611E3773" w:rsidR="002F474D" w:rsidRPr="007579F3" w:rsidRDefault="002F474D" w:rsidP="00C65F4E">
      <w:pPr>
        <w:pStyle w:val="NormalWeb"/>
        <w:numPr>
          <w:ilvl w:val="0"/>
          <w:numId w:val="40"/>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 xml:space="preserve">Prin decizia Comisiei pentru soluționarea </w:t>
      </w:r>
      <w:r w:rsidR="00753E1B" w:rsidRPr="007579F3">
        <w:rPr>
          <w:rFonts w:ascii="Times New Roman" w:eastAsiaTheme="minorHAnsi" w:cs="Times New Roman"/>
          <w:sz w:val="26"/>
          <w:szCs w:val="26"/>
          <w:lang w:val="ro-RO"/>
        </w:rPr>
        <w:t>contestaţiilor candidatura</w:t>
      </w:r>
      <w:r w:rsidR="00CC17E5">
        <w:rPr>
          <w:rFonts w:ascii="Times New Roman" w:eastAsiaTheme="minorHAnsi" w:cs="Times New Roman"/>
          <w:sz w:val="26"/>
          <w:szCs w:val="26"/>
          <w:lang w:val="ro-RO"/>
        </w:rPr>
        <w:t>,</w:t>
      </w:r>
      <w:r w:rsidR="00753E1B" w:rsidRPr="007579F3">
        <w:rPr>
          <w:rFonts w:ascii="Times New Roman" w:eastAsiaTheme="minorHAnsi" w:cs="Times New Roman"/>
          <w:sz w:val="26"/>
          <w:szCs w:val="26"/>
          <w:lang w:val="ro-RO"/>
        </w:rPr>
        <w:t xml:space="preserve"> fie va fi respinsă definitiv</w:t>
      </w:r>
      <w:r w:rsidR="00D646BA">
        <w:rPr>
          <w:rFonts w:ascii="Times New Roman" w:eastAsiaTheme="minorHAnsi" w:cs="Times New Roman"/>
          <w:sz w:val="26"/>
          <w:szCs w:val="26"/>
          <w:lang w:val="ro-RO"/>
        </w:rPr>
        <w:t>,</w:t>
      </w:r>
      <w:r w:rsidR="00753E1B" w:rsidRPr="007579F3">
        <w:rPr>
          <w:rFonts w:ascii="Times New Roman" w:eastAsiaTheme="minorHAnsi" w:cs="Times New Roman"/>
          <w:sz w:val="26"/>
          <w:szCs w:val="26"/>
          <w:lang w:val="ro-RO"/>
        </w:rPr>
        <w:t xml:space="preserve"> fie va fi calificată.</w:t>
      </w:r>
      <w:r w:rsidR="00D018F0" w:rsidRPr="007579F3">
        <w:rPr>
          <w:rFonts w:ascii="Times New Roman" w:eastAsiaTheme="minorHAnsi" w:cs="Times New Roman"/>
          <w:sz w:val="26"/>
          <w:szCs w:val="26"/>
          <w:lang w:val="ro-MD"/>
        </w:rPr>
        <w:t xml:space="preserve"> </w:t>
      </w:r>
    </w:p>
    <w:p w14:paraId="098FF7EF" w14:textId="7D6BC745" w:rsidR="002F474D" w:rsidRPr="007579F3" w:rsidRDefault="00D018F0" w:rsidP="00C65F4E">
      <w:pPr>
        <w:pStyle w:val="NormalWeb"/>
        <w:numPr>
          <w:ilvl w:val="0"/>
          <w:numId w:val="40"/>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Contestaţiile depuse în termen vor fi soluţionate în sensul admiterii sau respingerii, iar cele care nu au fost depuse în termen vor fi respinse</w:t>
      </w:r>
      <w:ins w:id="1120" w:author="VLADIMIR" w:date="2024-09-26T16:21:00Z">
        <w:r w:rsidR="006723DE">
          <w:rPr>
            <w:rFonts w:ascii="Times New Roman" w:eastAsiaTheme="minorHAnsi" w:cs="Times New Roman"/>
            <w:sz w:val="26"/>
            <w:szCs w:val="26"/>
            <w:lang w:val="ro-MD"/>
          </w:rPr>
          <w:t xml:space="preserve"> </w:t>
        </w:r>
        <w:r w:rsidR="006723DE" w:rsidRPr="00344906">
          <w:rPr>
            <w:rFonts w:ascii="Times New Roman" w:eastAsiaTheme="minorHAnsi" w:cs="Times New Roman"/>
            <w:sz w:val="26"/>
            <w:szCs w:val="26"/>
            <w:lang w:val="ro-MD"/>
          </w:rPr>
          <w:t>ca tardive</w:t>
        </w:r>
      </w:ins>
      <w:r w:rsidRPr="007579F3">
        <w:rPr>
          <w:rFonts w:ascii="Times New Roman" w:eastAsiaTheme="minorHAnsi" w:cs="Times New Roman"/>
          <w:sz w:val="26"/>
          <w:szCs w:val="26"/>
          <w:lang w:val="ro-MD"/>
        </w:rPr>
        <w:t xml:space="preserve">. </w:t>
      </w:r>
    </w:p>
    <w:p w14:paraId="732732EF" w14:textId="77777777" w:rsidR="00D018F0" w:rsidRPr="007579F3" w:rsidRDefault="00D018F0" w:rsidP="00C65F4E">
      <w:pPr>
        <w:pStyle w:val="NormalWeb"/>
        <w:numPr>
          <w:ilvl w:val="0"/>
          <w:numId w:val="40"/>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 xml:space="preserve">Comisia </w:t>
      </w:r>
      <w:r w:rsidR="002F474D" w:rsidRPr="007579F3">
        <w:rPr>
          <w:rFonts w:ascii="Times New Roman" w:eastAsiaTheme="minorHAnsi" w:cs="Times New Roman"/>
          <w:sz w:val="26"/>
          <w:szCs w:val="26"/>
          <w:lang w:val="ro-MD"/>
        </w:rPr>
        <w:t xml:space="preserve">pentru </w:t>
      </w:r>
      <w:r w:rsidRPr="007579F3">
        <w:rPr>
          <w:rFonts w:ascii="Times New Roman" w:eastAsiaTheme="minorHAnsi" w:cs="Times New Roman"/>
          <w:sz w:val="26"/>
          <w:szCs w:val="26"/>
          <w:lang w:val="ro-MD"/>
        </w:rPr>
        <w:t>soluţionarea contestaţiilor va încheia un proces-verbal, care va fi semnat de toţi</w:t>
      </w:r>
      <w:r w:rsidR="00E71633" w:rsidRPr="007579F3">
        <w:rPr>
          <w:rFonts w:ascii="Times New Roman" w:eastAsiaTheme="minorHAnsi" w:cs="Times New Roman"/>
          <w:sz w:val="26"/>
          <w:szCs w:val="26"/>
          <w:lang w:val="ro-MD"/>
        </w:rPr>
        <w:t xml:space="preserve"> </w:t>
      </w:r>
      <w:r w:rsidRPr="007579F3">
        <w:rPr>
          <w:rFonts w:ascii="Times New Roman" w:eastAsiaTheme="minorHAnsi" w:cs="Times New Roman"/>
          <w:sz w:val="26"/>
          <w:szCs w:val="26"/>
          <w:lang w:val="ro-MD"/>
        </w:rPr>
        <w:t>membrii acestei Comisii în sensul admiterii sau respin</w:t>
      </w:r>
      <w:r w:rsidR="00E71633" w:rsidRPr="007579F3">
        <w:rPr>
          <w:rFonts w:ascii="Times New Roman" w:eastAsiaTheme="minorHAnsi" w:cs="Times New Roman"/>
          <w:sz w:val="26"/>
          <w:szCs w:val="26"/>
          <w:lang w:val="ro-MD"/>
        </w:rPr>
        <w:t>gerii</w:t>
      </w:r>
      <w:r w:rsidRPr="007579F3">
        <w:rPr>
          <w:rFonts w:ascii="Times New Roman" w:eastAsiaTheme="minorHAnsi" w:cs="Times New Roman"/>
          <w:sz w:val="26"/>
          <w:szCs w:val="26"/>
          <w:lang w:val="ro-MD"/>
        </w:rPr>
        <w:t>, şi va comunica fiecărui contestator rezultatul contestaţiei depuse, astfel cum este consemnat în procesul-verbal.</w:t>
      </w:r>
    </w:p>
    <w:p w14:paraId="41D9F3FC" w14:textId="6A2C9245" w:rsidR="007E5367" w:rsidRPr="001602A3" w:rsidRDefault="002D3528" w:rsidP="00C65F4E">
      <w:pPr>
        <w:pStyle w:val="NormalWeb"/>
        <w:numPr>
          <w:ilvl w:val="0"/>
          <w:numId w:val="40"/>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 xml:space="preserve">Comisia </w:t>
      </w:r>
      <w:r w:rsidR="00E17901">
        <w:rPr>
          <w:rFonts w:ascii="Times New Roman" w:eastAsiaTheme="minorHAnsi" w:cs="Times New Roman"/>
          <w:sz w:val="26"/>
          <w:szCs w:val="26"/>
          <w:lang w:val="ro-MD"/>
        </w:rPr>
        <w:t xml:space="preserve">de </w:t>
      </w:r>
      <w:r w:rsidR="00E4557B">
        <w:rPr>
          <w:rFonts w:ascii="Times New Roman" w:eastAsiaTheme="minorHAnsi" w:cs="Times New Roman"/>
          <w:sz w:val="26"/>
          <w:szCs w:val="26"/>
          <w:lang w:val="ro-MD"/>
        </w:rPr>
        <w:t xml:space="preserve">concurs </w:t>
      </w:r>
      <w:r w:rsidRPr="007579F3">
        <w:rPr>
          <w:rFonts w:ascii="Times New Roman" w:eastAsiaTheme="minorHAnsi" w:cs="Times New Roman"/>
          <w:sz w:val="26"/>
          <w:szCs w:val="26"/>
          <w:lang w:val="ro-MD"/>
        </w:rPr>
        <w:t xml:space="preserve">va anunţa modul de continuare a Concursului în conformitate cu prevederile </w:t>
      </w:r>
      <w:r w:rsidR="00722115">
        <w:rPr>
          <w:rFonts w:ascii="Times New Roman" w:eastAsiaTheme="minorHAnsi" w:cs="Times New Roman"/>
          <w:sz w:val="26"/>
          <w:szCs w:val="26"/>
          <w:lang w:val="ro-MD"/>
        </w:rPr>
        <w:t>pct.</w:t>
      </w:r>
      <w:r w:rsidRPr="007579F3">
        <w:rPr>
          <w:rFonts w:ascii="Times New Roman" w:eastAsiaTheme="minorHAnsi" w:cs="Times New Roman"/>
          <w:sz w:val="26"/>
          <w:szCs w:val="26"/>
          <w:lang w:val="ro-MD"/>
        </w:rPr>
        <w:t xml:space="preserve"> </w:t>
      </w:r>
      <w:r w:rsidR="00E32BEF">
        <w:rPr>
          <w:rFonts w:ascii="Times New Roman" w:eastAsiaTheme="minorHAnsi" w:cs="Times New Roman"/>
          <w:sz w:val="26"/>
          <w:szCs w:val="26"/>
          <w:lang w:val="ro-MD"/>
        </w:rPr>
        <w:fldChar w:fldCharType="begin"/>
      </w:r>
      <w:r w:rsidR="00E32BEF">
        <w:rPr>
          <w:rFonts w:ascii="Times New Roman" w:eastAsiaTheme="minorHAnsi" w:cs="Times New Roman"/>
          <w:sz w:val="26"/>
          <w:szCs w:val="26"/>
          <w:lang w:val="ro-MD"/>
        </w:rPr>
        <w:instrText xml:space="preserve"> REF _Ref398638184 \r \h </w:instrText>
      </w:r>
      <w:r w:rsidR="00E32BEF">
        <w:rPr>
          <w:rFonts w:ascii="Times New Roman" w:eastAsiaTheme="minorHAnsi" w:cs="Times New Roman"/>
          <w:sz w:val="26"/>
          <w:szCs w:val="26"/>
          <w:lang w:val="ro-MD"/>
        </w:rPr>
      </w:r>
      <w:r w:rsidR="00E32BEF">
        <w:rPr>
          <w:rFonts w:ascii="Times New Roman" w:eastAsiaTheme="minorHAnsi" w:cs="Times New Roman"/>
          <w:sz w:val="26"/>
          <w:szCs w:val="26"/>
          <w:lang w:val="ro-MD"/>
        </w:rPr>
        <w:fldChar w:fldCharType="separate"/>
      </w:r>
      <w:r w:rsidR="00C70163">
        <w:rPr>
          <w:rFonts w:ascii="Times New Roman" w:eastAsiaTheme="minorHAnsi" w:cs="Times New Roman"/>
          <w:sz w:val="26"/>
          <w:szCs w:val="26"/>
          <w:lang w:val="ro-MD"/>
        </w:rPr>
        <w:t>4.6.5</w:t>
      </w:r>
      <w:r w:rsidR="00E32BEF">
        <w:rPr>
          <w:rFonts w:ascii="Times New Roman" w:eastAsiaTheme="minorHAnsi" w:cs="Times New Roman"/>
          <w:sz w:val="26"/>
          <w:szCs w:val="26"/>
          <w:lang w:val="ro-MD"/>
        </w:rPr>
        <w:fldChar w:fldCharType="end"/>
      </w:r>
      <w:r w:rsidR="00E71633" w:rsidRPr="00E820D3">
        <w:rPr>
          <w:rFonts w:ascii="Times New Roman" w:eastAsiaTheme="minorHAnsi" w:cs="Times New Roman"/>
          <w:sz w:val="26"/>
          <w:szCs w:val="26"/>
          <w:lang w:val="ro-MD"/>
        </w:rPr>
        <w:t xml:space="preserve"> </w:t>
      </w:r>
      <w:r w:rsidRPr="00E820D3">
        <w:rPr>
          <w:rFonts w:ascii="Times New Roman" w:eastAsiaTheme="minorHAnsi" w:cs="Times New Roman"/>
          <w:sz w:val="26"/>
          <w:szCs w:val="26"/>
          <w:lang w:val="ro-MD"/>
        </w:rPr>
        <w:t xml:space="preserve">numai după expirarea perioadei de depunere a contestaţiilor stabilită în </w:t>
      </w:r>
      <w:r w:rsidR="00722115">
        <w:rPr>
          <w:rFonts w:ascii="Times New Roman" w:eastAsiaTheme="minorHAnsi" w:cs="Times New Roman"/>
          <w:sz w:val="26"/>
          <w:szCs w:val="26"/>
          <w:lang w:val="ro-MD"/>
        </w:rPr>
        <w:t>prezentul punct</w:t>
      </w:r>
      <w:r w:rsidRPr="00E820D3">
        <w:rPr>
          <w:rFonts w:ascii="Times New Roman" w:eastAsiaTheme="minorHAnsi" w:cs="Times New Roman"/>
          <w:sz w:val="26"/>
          <w:szCs w:val="26"/>
          <w:lang w:val="ro-MD"/>
        </w:rPr>
        <w:t>, iar î</w:t>
      </w:r>
      <w:r w:rsidRPr="001602A3">
        <w:rPr>
          <w:rFonts w:ascii="Times New Roman" w:eastAsiaTheme="minorHAnsi" w:cs="Times New Roman"/>
          <w:sz w:val="26"/>
          <w:szCs w:val="26"/>
          <w:lang w:val="ro-MD"/>
        </w:rPr>
        <w:t>n cazul în care se primesc contestaţii în perioada menţionată, numai după aprobarea procesului-verbal de soluţionare a acestora, potrivit prevederilor prezent</w:t>
      </w:r>
      <w:r w:rsidR="00722115">
        <w:rPr>
          <w:rFonts w:ascii="Times New Roman" w:eastAsiaTheme="minorHAnsi" w:cs="Times New Roman"/>
          <w:sz w:val="26"/>
          <w:szCs w:val="26"/>
          <w:lang w:val="ro-MD"/>
        </w:rPr>
        <w:t>ului punct.</w:t>
      </w:r>
    </w:p>
    <w:p w14:paraId="6171D972" w14:textId="135FD826" w:rsidR="00724ED5" w:rsidRPr="00717329" w:rsidRDefault="00000300" w:rsidP="00261172">
      <w:pPr>
        <w:pStyle w:val="Heading2"/>
        <w:numPr>
          <w:ilvl w:val="1"/>
          <w:numId w:val="12"/>
        </w:numPr>
        <w:tabs>
          <w:tab w:val="left" w:pos="1418"/>
        </w:tabs>
        <w:ind w:left="0" w:firstLine="567"/>
        <w:rPr>
          <w:rFonts w:ascii="Times New Roman" w:hAnsi="Times New Roman" w:cs="Times New Roman"/>
          <w:color w:val="auto"/>
          <w:lang w:val="ro-MD"/>
        </w:rPr>
      </w:pPr>
      <w:bookmarkStart w:id="1121" w:name="_Toc379956226"/>
      <w:bookmarkStart w:id="1122" w:name="_Toc178259709"/>
      <w:bookmarkStart w:id="1123" w:name="_Toc172552778"/>
      <w:r>
        <w:rPr>
          <w:rFonts w:ascii="Times New Roman" w:hAnsi="Times New Roman" w:cs="Times New Roman"/>
          <w:color w:val="auto"/>
          <w:lang w:val="ro-MD"/>
        </w:rPr>
        <w:t>Licitați</w:t>
      </w:r>
      <w:bookmarkEnd w:id="1121"/>
      <w:r w:rsidR="007542A9">
        <w:rPr>
          <w:rFonts w:ascii="Times New Roman" w:hAnsi="Times New Roman" w:cs="Times New Roman"/>
          <w:color w:val="auto"/>
          <w:lang w:val="ro-MD"/>
        </w:rPr>
        <w:t>a</w:t>
      </w:r>
      <w:bookmarkEnd w:id="1122"/>
      <w:bookmarkEnd w:id="1123"/>
    </w:p>
    <w:p w14:paraId="6F143280" w14:textId="77777777" w:rsidR="00F907CF" w:rsidRDefault="00E17901" w:rsidP="008F301A">
      <w:pPr>
        <w:pStyle w:val="NormalWeb"/>
        <w:tabs>
          <w:tab w:val="left" w:pos="1418"/>
        </w:tabs>
        <w:spacing w:before="0" w:beforeAutospacing="0" w:after="0" w:afterAutospacing="0"/>
        <w:jc w:val="both"/>
        <w:rPr>
          <w:rFonts w:ascii="Times New Roman" w:eastAsiaTheme="minorHAnsi" w:cs="Times New Roman"/>
          <w:sz w:val="26"/>
          <w:szCs w:val="26"/>
          <w:lang w:val="ro-MD"/>
        </w:rPr>
      </w:pPr>
      <w:r>
        <w:rPr>
          <w:rFonts w:ascii="Times New Roman" w:eastAsiaTheme="minorHAnsi" w:cs="Times New Roman"/>
          <w:sz w:val="26"/>
          <w:szCs w:val="26"/>
          <w:lang w:val="ro-MD"/>
        </w:rPr>
        <w:tab/>
      </w:r>
      <w:r w:rsidR="00724ED5" w:rsidRPr="00BE7781">
        <w:rPr>
          <w:rFonts w:ascii="Times New Roman" w:eastAsiaTheme="minorHAnsi" w:cs="Times New Roman"/>
          <w:sz w:val="26"/>
          <w:szCs w:val="26"/>
          <w:lang w:val="ro-MD"/>
        </w:rPr>
        <w:t xml:space="preserve">Etapa de </w:t>
      </w:r>
      <w:r w:rsidR="00000300">
        <w:rPr>
          <w:rFonts w:ascii="Times New Roman" w:eastAsiaTheme="minorHAnsi" w:cs="Times New Roman"/>
          <w:sz w:val="26"/>
          <w:szCs w:val="26"/>
          <w:lang w:val="ro-MD"/>
        </w:rPr>
        <w:t>L</w:t>
      </w:r>
      <w:r w:rsidR="00724ED5" w:rsidRPr="009412E1">
        <w:rPr>
          <w:rFonts w:ascii="Times New Roman" w:eastAsiaTheme="minorHAnsi" w:cs="Times New Roman"/>
          <w:sz w:val="26"/>
          <w:szCs w:val="26"/>
          <w:lang w:val="ro-MD"/>
        </w:rPr>
        <w:t>icitaţie</w:t>
      </w:r>
      <w:r w:rsidR="00724ED5" w:rsidRPr="007E7A37">
        <w:rPr>
          <w:rFonts w:ascii="Times New Roman" w:eastAsiaTheme="minorHAnsi" w:cs="Times New Roman"/>
          <w:sz w:val="26"/>
          <w:szCs w:val="26"/>
          <w:lang w:val="ro-MD"/>
        </w:rPr>
        <w:t xml:space="preserve"> constă </w:t>
      </w:r>
      <w:r w:rsidR="00F907CF">
        <w:rPr>
          <w:rFonts w:ascii="Times New Roman" w:eastAsiaTheme="minorHAnsi" w:cs="Times New Roman"/>
          <w:sz w:val="26"/>
          <w:szCs w:val="26"/>
          <w:lang w:val="ro-MD"/>
        </w:rPr>
        <w:t>din desfășurarea, conform cazului:</w:t>
      </w:r>
    </w:p>
    <w:p w14:paraId="03ED870A" w14:textId="770B0DA0" w:rsidR="00F907CF" w:rsidRDefault="00F907CF" w:rsidP="00C65F4E">
      <w:pPr>
        <w:pStyle w:val="NormalWeb"/>
        <w:numPr>
          <w:ilvl w:val="3"/>
          <w:numId w:val="40"/>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Pr>
          <w:rFonts w:ascii="Times New Roman" w:eastAsiaTheme="minorHAnsi" w:cs="Times New Roman"/>
          <w:sz w:val="26"/>
          <w:szCs w:val="26"/>
          <w:lang w:val="ro-MD"/>
        </w:rPr>
        <w:t xml:space="preserve">a unei consecutivități de </w:t>
      </w:r>
      <w:r w:rsidR="00724ED5" w:rsidRPr="007E7A37">
        <w:rPr>
          <w:rFonts w:ascii="Times New Roman" w:eastAsiaTheme="minorHAnsi" w:cs="Times New Roman"/>
          <w:sz w:val="26"/>
          <w:szCs w:val="26"/>
          <w:lang w:val="ro-MD"/>
        </w:rPr>
        <w:t>runde primare</w:t>
      </w:r>
      <w:r>
        <w:rPr>
          <w:rFonts w:ascii="Times New Roman" w:eastAsiaTheme="minorHAnsi" w:cs="Times New Roman"/>
          <w:sz w:val="26"/>
          <w:szCs w:val="26"/>
          <w:lang w:val="ro-MD"/>
        </w:rPr>
        <w:t xml:space="preserve"> de ofertare</w:t>
      </w:r>
      <w:r w:rsidR="00724ED5" w:rsidRPr="007579F3">
        <w:rPr>
          <w:rFonts w:ascii="Times New Roman" w:eastAsiaTheme="minorHAnsi" w:cs="Times New Roman"/>
          <w:sz w:val="26"/>
          <w:szCs w:val="26"/>
          <w:lang w:val="ro-MD"/>
        </w:rPr>
        <w:t xml:space="preserve">, urmate, dacă este cazul, de </w:t>
      </w:r>
      <w:r w:rsidR="000351E6">
        <w:rPr>
          <w:rFonts w:ascii="Times New Roman" w:eastAsiaTheme="minorHAnsi" w:cs="Times New Roman"/>
          <w:sz w:val="26"/>
          <w:szCs w:val="26"/>
          <w:lang w:val="ro-MD"/>
        </w:rPr>
        <w:t>o</w:t>
      </w:r>
      <w:r w:rsidR="00724ED5" w:rsidRPr="007579F3">
        <w:rPr>
          <w:rFonts w:ascii="Times New Roman" w:eastAsiaTheme="minorHAnsi" w:cs="Times New Roman"/>
          <w:sz w:val="26"/>
          <w:szCs w:val="26"/>
          <w:lang w:val="ro-MD"/>
        </w:rPr>
        <w:t xml:space="preserve"> </w:t>
      </w:r>
      <w:r w:rsidR="000351E6" w:rsidRPr="007579F3">
        <w:rPr>
          <w:rFonts w:ascii="Times New Roman" w:eastAsiaTheme="minorHAnsi" w:cs="Times New Roman"/>
          <w:sz w:val="26"/>
          <w:szCs w:val="26"/>
          <w:lang w:val="ro-MD"/>
        </w:rPr>
        <w:t>rund</w:t>
      </w:r>
      <w:r w:rsidR="000351E6">
        <w:rPr>
          <w:rFonts w:ascii="Times New Roman" w:eastAsiaTheme="minorHAnsi" w:cs="Times New Roman"/>
          <w:sz w:val="26"/>
          <w:szCs w:val="26"/>
          <w:lang w:val="ro-MD"/>
        </w:rPr>
        <w:t>ă</w:t>
      </w:r>
      <w:r w:rsidR="000351E6" w:rsidRPr="007579F3">
        <w:rPr>
          <w:rFonts w:ascii="Times New Roman" w:eastAsiaTheme="minorHAnsi" w:cs="Times New Roman"/>
          <w:sz w:val="26"/>
          <w:szCs w:val="26"/>
          <w:lang w:val="ro-MD"/>
        </w:rPr>
        <w:t xml:space="preserve"> suplimentar</w:t>
      </w:r>
      <w:r w:rsidR="000351E6">
        <w:rPr>
          <w:rFonts w:ascii="Times New Roman" w:eastAsiaTheme="minorHAnsi" w:cs="Times New Roman"/>
          <w:sz w:val="26"/>
          <w:szCs w:val="26"/>
          <w:lang w:val="ro-MD"/>
        </w:rPr>
        <w:t>ă</w:t>
      </w:r>
      <w:r w:rsidR="000351E6" w:rsidRPr="007579F3">
        <w:rPr>
          <w:rFonts w:ascii="Times New Roman" w:eastAsiaTheme="minorHAnsi" w:cs="Times New Roman"/>
          <w:sz w:val="26"/>
          <w:szCs w:val="26"/>
          <w:lang w:val="ro-MD"/>
        </w:rPr>
        <w:t xml:space="preserve"> </w:t>
      </w:r>
      <w:ins w:id="1124" w:author="VLADIMIR" w:date="2024-09-26T16:21:00Z">
        <w:r w:rsidR="007032BE" w:rsidRPr="00FB586F">
          <w:rPr>
            <w:rFonts w:ascii="Times New Roman" w:eastAsiaTheme="minorHAnsi" w:cs="Times New Roman"/>
            <w:sz w:val="26"/>
            <w:szCs w:val="26"/>
            <w:lang w:val="ro-MD"/>
          </w:rPr>
          <w:t>de ofertare</w:t>
        </w:r>
        <w:r w:rsidR="007032BE">
          <w:rPr>
            <w:rFonts w:ascii="Times New Roman" w:eastAsiaTheme="minorHAnsi" w:cs="Times New Roman"/>
            <w:sz w:val="26"/>
            <w:szCs w:val="26"/>
            <w:lang w:val="ro-MD"/>
          </w:rPr>
          <w:t xml:space="preserve"> </w:t>
        </w:r>
      </w:ins>
      <w:r w:rsidR="00724ED5" w:rsidRPr="007579F3">
        <w:rPr>
          <w:rFonts w:ascii="Times New Roman" w:eastAsiaTheme="minorHAnsi" w:cs="Times New Roman"/>
          <w:sz w:val="26"/>
          <w:szCs w:val="26"/>
          <w:lang w:val="ro-MD"/>
        </w:rPr>
        <w:t>şi</w:t>
      </w:r>
      <w:r w:rsidR="00000300">
        <w:rPr>
          <w:rFonts w:ascii="Times New Roman" w:eastAsiaTheme="minorHAnsi" w:cs="Times New Roman"/>
          <w:sz w:val="26"/>
          <w:szCs w:val="26"/>
          <w:lang w:val="ro-MD"/>
        </w:rPr>
        <w:t>, dacă este cazul,</w:t>
      </w:r>
      <w:r w:rsidR="00724ED5" w:rsidRPr="007579F3">
        <w:rPr>
          <w:rFonts w:ascii="Times New Roman" w:eastAsiaTheme="minorHAnsi" w:cs="Times New Roman"/>
          <w:sz w:val="26"/>
          <w:szCs w:val="26"/>
          <w:lang w:val="ro-MD"/>
        </w:rPr>
        <w:t xml:space="preserve"> de </w:t>
      </w:r>
      <w:r w:rsidR="00000300">
        <w:rPr>
          <w:rFonts w:ascii="Times New Roman" w:eastAsiaTheme="minorHAnsi" w:cs="Times New Roman"/>
          <w:sz w:val="26"/>
          <w:szCs w:val="26"/>
          <w:lang w:val="ro-MD"/>
        </w:rPr>
        <w:t>runde</w:t>
      </w:r>
      <w:r w:rsidR="00724ED5" w:rsidRPr="007579F3">
        <w:rPr>
          <w:rFonts w:ascii="Times New Roman" w:eastAsiaTheme="minorHAnsi" w:cs="Times New Roman"/>
          <w:sz w:val="26"/>
          <w:szCs w:val="26"/>
          <w:lang w:val="ro-MD"/>
        </w:rPr>
        <w:t xml:space="preserve"> de alocare</w:t>
      </w:r>
      <w:r>
        <w:rPr>
          <w:rFonts w:ascii="Times New Roman" w:eastAsiaTheme="minorHAnsi" w:cs="Times New Roman"/>
          <w:sz w:val="26"/>
          <w:szCs w:val="26"/>
          <w:lang w:val="ro-MD"/>
        </w:rPr>
        <w:t>; sau</w:t>
      </w:r>
    </w:p>
    <w:p w14:paraId="67AFCE84" w14:textId="25924BCF" w:rsidR="00724ED5" w:rsidRDefault="00F907CF" w:rsidP="00C65F4E">
      <w:pPr>
        <w:pStyle w:val="NormalWeb"/>
        <w:numPr>
          <w:ilvl w:val="3"/>
          <w:numId w:val="40"/>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Pr>
          <w:rFonts w:ascii="Times New Roman" w:eastAsiaTheme="minorHAnsi" w:cs="Times New Roman"/>
          <w:sz w:val="26"/>
          <w:szCs w:val="26"/>
          <w:lang w:val="ro-MD"/>
        </w:rPr>
        <w:t xml:space="preserve">a unei sau mai multe runde de </w:t>
      </w:r>
      <w:del w:id="1125" w:author="VLADIMIR" w:date="2024-09-26T16:21:00Z">
        <w:r>
          <w:rPr>
            <w:rFonts w:ascii="Times New Roman" w:eastAsiaTheme="minorHAnsi" w:cs="Times New Roman"/>
            <w:sz w:val="26"/>
            <w:szCs w:val="26"/>
            <w:lang w:val="ro-MD"/>
          </w:rPr>
          <w:delText>locare</w:delText>
        </w:r>
      </w:del>
      <w:ins w:id="1126" w:author="VLADIMIR" w:date="2024-09-26T16:21:00Z">
        <w:r w:rsidR="007032BE" w:rsidRPr="00FB586F">
          <w:rPr>
            <w:rFonts w:ascii="Times New Roman" w:eastAsiaTheme="minorHAnsi" w:cs="Times New Roman"/>
            <w:sz w:val="26"/>
            <w:szCs w:val="26"/>
            <w:lang w:val="ro-MD"/>
          </w:rPr>
          <w:t>a</w:t>
        </w:r>
        <w:r>
          <w:rPr>
            <w:rFonts w:ascii="Times New Roman" w:eastAsiaTheme="minorHAnsi" w:cs="Times New Roman"/>
            <w:sz w:val="26"/>
            <w:szCs w:val="26"/>
            <w:lang w:val="ro-MD"/>
          </w:rPr>
          <w:t>locare</w:t>
        </w:r>
      </w:ins>
      <w:r>
        <w:rPr>
          <w:rFonts w:ascii="Times New Roman" w:eastAsiaTheme="minorHAnsi" w:cs="Times New Roman"/>
          <w:sz w:val="26"/>
          <w:szCs w:val="26"/>
          <w:lang w:val="ro-MD"/>
        </w:rPr>
        <w:t>.</w:t>
      </w:r>
    </w:p>
    <w:p w14:paraId="131C2F5E" w14:textId="77777777" w:rsidR="00226C33" w:rsidRPr="00591152" w:rsidRDefault="00226C33" w:rsidP="00226C33">
      <w:pPr>
        <w:pStyle w:val="NormalWeb"/>
        <w:tabs>
          <w:tab w:val="left" w:pos="1418"/>
        </w:tabs>
        <w:spacing w:before="0" w:beforeAutospacing="0" w:after="0" w:afterAutospacing="0"/>
        <w:ind w:left="567"/>
        <w:jc w:val="both"/>
        <w:rPr>
          <w:rFonts w:ascii="Times New Roman" w:eastAsiaTheme="minorHAnsi" w:cs="Times New Roman"/>
          <w:sz w:val="26"/>
          <w:szCs w:val="26"/>
          <w:lang w:val="ro-MD"/>
        </w:rPr>
      </w:pPr>
    </w:p>
    <w:p w14:paraId="3B51D7C1" w14:textId="7120C4F3" w:rsidR="00464C57" w:rsidRDefault="00464C57" w:rsidP="00261172">
      <w:pPr>
        <w:pStyle w:val="Heading3"/>
        <w:numPr>
          <w:ilvl w:val="2"/>
          <w:numId w:val="12"/>
        </w:numPr>
        <w:tabs>
          <w:tab w:val="left" w:pos="1418"/>
        </w:tabs>
        <w:ind w:left="0" w:firstLine="567"/>
        <w:jc w:val="left"/>
        <w:rPr>
          <w:sz w:val="26"/>
          <w:szCs w:val="26"/>
        </w:rPr>
      </w:pPr>
      <w:bookmarkStart w:id="1127" w:name="_Ref378755531"/>
      <w:bookmarkStart w:id="1128" w:name="_Ref378764729"/>
      <w:bookmarkStart w:id="1129" w:name="_Ref378765144"/>
      <w:bookmarkStart w:id="1130" w:name="_Ref378767365"/>
      <w:bookmarkStart w:id="1131" w:name="_Ref378767721"/>
      <w:bookmarkStart w:id="1132" w:name="_Ref378768248"/>
      <w:bookmarkStart w:id="1133" w:name="_Toc379956227"/>
      <w:bookmarkStart w:id="1134" w:name="_Toc178259710"/>
      <w:bookmarkStart w:id="1135" w:name="_Toc172552779"/>
      <w:r w:rsidRPr="002D7DF3">
        <w:rPr>
          <w:sz w:val="26"/>
          <w:szCs w:val="26"/>
        </w:rPr>
        <w:t>Rundele primare de ofertare</w:t>
      </w:r>
      <w:bookmarkEnd w:id="1127"/>
      <w:bookmarkEnd w:id="1128"/>
      <w:bookmarkEnd w:id="1129"/>
      <w:bookmarkEnd w:id="1130"/>
      <w:bookmarkEnd w:id="1131"/>
      <w:bookmarkEnd w:id="1132"/>
      <w:bookmarkEnd w:id="1133"/>
      <w:bookmarkEnd w:id="1134"/>
      <w:bookmarkEnd w:id="1135"/>
    </w:p>
    <w:p w14:paraId="113095CB" w14:textId="6500F141" w:rsidR="005E1B0B" w:rsidRPr="00AD659C" w:rsidRDefault="005E1B0B" w:rsidP="00C65F4E">
      <w:pPr>
        <w:pStyle w:val="ListParagraph"/>
        <w:numPr>
          <w:ilvl w:val="0"/>
          <w:numId w:val="114"/>
        </w:numPr>
        <w:ind w:left="0" w:firstLine="360"/>
        <w:jc w:val="both"/>
        <w:rPr>
          <w:sz w:val="26"/>
          <w:szCs w:val="26"/>
          <w:lang w:val="ro-MD"/>
        </w:rPr>
      </w:pPr>
      <w:r w:rsidRPr="00AD659C">
        <w:rPr>
          <w:sz w:val="26"/>
          <w:szCs w:val="26"/>
          <w:lang w:val="ro-MD"/>
        </w:rPr>
        <w:t>Rundele primare de ofertare se organizează de Comisie în cazul, în care în urma agregării ofertelor inițiale se constată că există cel puțin o categorie de loturi expuse la Concurs</w:t>
      </w:r>
      <w:r w:rsidR="00DC4E94" w:rsidRPr="00AD659C">
        <w:rPr>
          <w:sz w:val="26"/>
          <w:szCs w:val="26"/>
          <w:lang w:val="ro-MD"/>
        </w:rPr>
        <w:t>,</w:t>
      </w:r>
      <w:r w:rsidRPr="00AD659C">
        <w:rPr>
          <w:sz w:val="26"/>
          <w:szCs w:val="26"/>
          <w:lang w:val="ro-MD"/>
        </w:rPr>
        <w:t xml:space="preserve"> în care cererea agregată de loturi depășește numărul loturilor expuse.</w:t>
      </w:r>
    </w:p>
    <w:p w14:paraId="5F9144A5" w14:textId="43B07EE5" w:rsidR="005E1B0B" w:rsidRPr="00AD659C" w:rsidRDefault="005E1B0B" w:rsidP="00C65F4E">
      <w:pPr>
        <w:pStyle w:val="ListParagraph"/>
        <w:numPr>
          <w:ilvl w:val="0"/>
          <w:numId w:val="114"/>
        </w:numPr>
        <w:ind w:left="0" w:firstLine="360"/>
        <w:jc w:val="both"/>
        <w:rPr>
          <w:sz w:val="26"/>
          <w:szCs w:val="26"/>
          <w:lang w:val="ro-MD"/>
        </w:rPr>
      </w:pPr>
      <w:r w:rsidRPr="00AD659C">
        <w:rPr>
          <w:sz w:val="26"/>
          <w:szCs w:val="26"/>
          <w:lang w:val="ro-MD"/>
        </w:rPr>
        <w:t>O rundă primară de ofertare se numește rundă curentă și se încheie cu agregarea de către Comisie a ofertelor per fiecare categorie de loturi și constat</w:t>
      </w:r>
      <w:r w:rsidR="00DC4E94" w:rsidRPr="00AD659C">
        <w:rPr>
          <w:sz w:val="26"/>
          <w:szCs w:val="26"/>
          <w:lang w:val="ro-MD"/>
        </w:rPr>
        <w:t>area</w:t>
      </w:r>
      <w:r w:rsidRPr="00AD659C">
        <w:rPr>
          <w:sz w:val="26"/>
          <w:szCs w:val="26"/>
          <w:lang w:val="ro-MD"/>
        </w:rPr>
        <w:t xml:space="preserve"> următoarelor:</w:t>
      </w:r>
    </w:p>
    <w:p w14:paraId="40C49EC0" w14:textId="66FC8334" w:rsidR="005E1B0B" w:rsidRPr="00AD659C" w:rsidRDefault="005E1B0B" w:rsidP="00C65F4E">
      <w:pPr>
        <w:pStyle w:val="ListParagraph"/>
        <w:numPr>
          <w:ilvl w:val="3"/>
          <w:numId w:val="40"/>
        </w:numPr>
        <w:tabs>
          <w:tab w:val="left" w:pos="1134"/>
        </w:tabs>
        <w:ind w:left="0" w:firstLine="633"/>
        <w:jc w:val="both"/>
        <w:rPr>
          <w:sz w:val="26"/>
          <w:szCs w:val="26"/>
          <w:lang w:val="ro-MD"/>
        </w:rPr>
      </w:pPr>
      <w:r w:rsidRPr="00AD659C">
        <w:rPr>
          <w:sz w:val="26"/>
          <w:szCs w:val="26"/>
          <w:lang w:val="ro-MD"/>
        </w:rPr>
        <w:t xml:space="preserve"> </w:t>
      </w:r>
      <w:r w:rsidR="00DC4E94" w:rsidRPr="00AD659C">
        <w:rPr>
          <w:sz w:val="26"/>
          <w:szCs w:val="26"/>
          <w:lang w:val="ro-MD"/>
        </w:rPr>
        <w:t>Existența în runda curentă a unei situații în care cererea agregată de loturi în cel puțin o categorie depășește numărul loturilor expuse în aceasta și, respectiv, este necesară organizarea unei noi runde primare de ofertare, sau</w:t>
      </w:r>
    </w:p>
    <w:p w14:paraId="0E928EDD" w14:textId="40113AA2" w:rsidR="00DC4E94" w:rsidRPr="00AD659C" w:rsidRDefault="00DC4E94" w:rsidP="00C65F4E">
      <w:pPr>
        <w:pStyle w:val="ListParagraph"/>
        <w:numPr>
          <w:ilvl w:val="3"/>
          <w:numId w:val="40"/>
        </w:numPr>
        <w:tabs>
          <w:tab w:val="left" w:pos="1134"/>
        </w:tabs>
        <w:ind w:left="0" w:firstLine="633"/>
        <w:jc w:val="both"/>
        <w:rPr>
          <w:sz w:val="26"/>
          <w:szCs w:val="26"/>
          <w:lang w:val="ro-MD"/>
        </w:rPr>
      </w:pPr>
      <w:r w:rsidRPr="00AD659C">
        <w:rPr>
          <w:sz w:val="26"/>
          <w:szCs w:val="26"/>
          <w:lang w:val="ro-MD"/>
        </w:rPr>
        <w:t xml:space="preserve">Cererea agregată de loturi în oricare categorie nu depășește numărul loturilor expuse și este necesară </w:t>
      </w:r>
      <w:r w:rsidR="001422B0" w:rsidRPr="00AD659C">
        <w:rPr>
          <w:sz w:val="26"/>
          <w:szCs w:val="26"/>
          <w:lang w:val="ro-MD"/>
        </w:rPr>
        <w:t xml:space="preserve">încheierea rundelor primare de ofertare, determinarea loturilor adjudecate și </w:t>
      </w:r>
      <w:r w:rsidR="00AD659C" w:rsidRPr="00AD659C">
        <w:rPr>
          <w:sz w:val="26"/>
          <w:szCs w:val="26"/>
          <w:lang w:val="ro-MD"/>
        </w:rPr>
        <w:t xml:space="preserve">Participanților </w:t>
      </w:r>
      <w:r w:rsidR="001422B0" w:rsidRPr="00AD659C">
        <w:rPr>
          <w:sz w:val="26"/>
          <w:szCs w:val="26"/>
          <w:lang w:val="ro-MD"/>
        </w:rPr>
        <w:t xml:space="preserve">adjudecatari, prețurilor </w:t>
      </w:r>
      <w:r w:rsidR="00AB5B00" w:rsidRPr="00AD659C">
        <w:rPr>
          <w:sz w:val="26"/>
          <w:szCs w:val="26"/>
          <w:lang w:val="ro-MD"/>
        </w:rPr>
        <w:t>de adjudecare</w:t>
      </w:r>
      <w:r w:rsidR="001422B0" w:rsidRPr="00AD659C">
        <w:rPr>
          <w:sz w:val="26"/>
          <w:szCs w:val="26"/>
          <w:lang w:val="ro-MD"/>
        </w:rPr>
        <w:t xml:space="preserve"> pentru blocurile adjudecate, determinarea următorului pas în desfășurarea Licitației.</w:t>
      </w:r>
    </w:p>
    <w:p w14:paraId="3234A4DA" w14:textId="627EC364" w:rsidR="005E1B0B" w:rsidRPr="00AD659C" w:rsidRDefault="005E1B0B" w:rsidP="00C65F4E">
      <w:pPr>
        <w:pStyle w:val="ListParagraph"/>
        <w:numPr>
          <w:ilvl w:val="0"/>
          <w:numId w:val="114"/>
        </w:numPr>
        <w:ind w:left="0" w:firstLine="360"/>
        <w:jc w:val="both"/>
        <w:rPr>
          <w:sz w:val="26"/>
          <w:szCs w:val="26"/>
          <w:lang w:val="ro-MD"/>
        </w:rPr>
      </w:pPr>
      <w:r w:rsidRPr="00AD659C">
        <w:rPr>
          <w:sz w:val="26"/>
          <w:szCs w:val="26"/>
          <w:lang w:val="ro-MD"/>
        </w:rPr>
        <w:t>Regulile detaliate ale desfășurării rundelor primare de ofertare și cerințele aplicabile sunt descrise în cap.</w:t>
      </w:r>
      <w:r w:rsidR="00D9673E">
        <w:rPr>
          <w:sz w:val="26"/>
          <w:szCs w:val="26"/>
          <w:lang w:val="ro-MD"/>
        </w:rPr>
        <w:t>V, pct.</w:t>
      </w:r>
      <w:r w:rsidRPr="00AD659C">
        <w:rPr>
          <w:sz w:val="26"/>
          <w:szCs w:val="26"/>
          <w:lang w:val="ro-MD"/>
        </w:rPr>
        <w:t>5.7.</w:t>
      </w:r>
    </w:p>
    <w:p w14:paraId="50486EB5" w14:textId="3B51786E" w:rsidR="001422B0" w:rsidRPr="00AD659C" w:rsidRDefault="001422B0" w:rsidP="00C65F4E">
      <w:pPr>
        <w:pStyle w:val="ListParagraph"/>
        <w:numPr>
          <w:ilvl w:val="0"/>
          <w:numId w:val="114"/>
        </w:numPr>
        <w:ind w:left="0" w:firstLine="360"/>
        <w:jc w:val="both"/>
        <w:rPr>
          <w:sz w:val="26"/>
          <w:szCs w:val="26"/>
          <w:lang w:val="ro-MD"/>
        </w:rPr>
      </w:pPr>
      <w:r w:rsidRPr="00AD659C">
        <w:rPr>
          <w:sz w:val="26"/>
          <w:szCs w:val="26"/>
          <w:lang w:val="ro-MD"/>
        </w:rPr>
        <w:t>După încheierea rundelor primare de ofertare, următorul pas al Licitației, în funcție de caz, poate fi:</w:t>
      </w:r>
    </w:p>
    <w:p w14:paraId="22A05BFA" w14:textId="422063C0" w:rsidR="001422B0" w:rsidRPr="00AD659C" w:rsidRDefault="00F13983" w:rsidP="00C65F4E">
      <w:pPr>
        <w:pStyle w:val="ListParagraph"/>
        <w:numPr>
          <w:ilvl w:val="1"/>
          <w:numId w:val="63"/>
        </w:numPr>
        <w:ind w:left="0" w:firstLine="567"/>
        <w:jc w:val="both"/>
        <w:rPr>
          <w:sz w:val="26"/>
          <w:szCs w:val="26"/>
          <w:lang w:val="ro-MD"/>
        </w:rPr>
      </w:pPr>
      <w:r w:rsidRPr="00AD659C">
        <w:rPr>
          <w:sz w:val="26"/>
          <w:szCs w:val="26"/>
          <w:lang w:val="ro-MD"/>
        </w:rPr>
        <w:t xml:space="preserve">organizarea </w:t>
      </w:r>
      <w:r w:rsidR="001422B0" w:rsidRPr="00AD659C">
        <w:rPr>
          <w:sz w:val="26"/>
          <w:szCs w:val="26"/>
          <w:lang w:val="ro-MD"/>
        </w:rPr>
        <w:t>unei runde suplimentare de ofertare, dacă după încheierea rundelor primare de ofertare se constată existența unor loturi expuse la Concurs rămase neadjudecate;</w:t>
      </w:r>
      <w:r w:rsidRPr="00AD659C">
        <w:rPr>
          <w:sz w:val="26"/>
          <w:szCs w:val="26"/>
          <w:lang w:val="ro-MD"/>
        </w:rPr>
        <w:t xml:space="preserve"> sau</w:t>
      </w:r>
    </w:p>
    <w:p w14:paraId="3F85E94E" w14:textId="78730682" w:rsidR="001422B0" w:rsidRPr="00AD659C" w:rsidRDefault="00F13983" w:rsidP="00C65F4E">
      <w:pPr>
        <w:pStyle w:val="ListParagraph"/>
        <w:numPr>
          <w:ilvl w:val="1"/>
          <w:numId w:val="63"/>
        </w:numPr>
        <w:ind w:left="0" w:firstLine="567"/>
        <w:jc w:val="both"/>
        <w:rPr>
          <w:sz w:val="26"/>
          <w:szCs w:val="26"/>
          <w:lang w:val="ro-MD"/>
        </w:rPr>
      </w:pPr>
      <w:r w:rsidRPr="00AD659C">
        <w:rPr>
          <w:sz w:val="26"/>
          <w:szCs w:val="26"/>
          <w:lang w:val="ro-MD"/>
        </w:rPr>
        <w:t>dacă nu are loc situația de la lit.a), o</w:t>
      </w:r>
      <w:r w:rsidR="001422B0" w:rsidRPr="00AD659C">
        <w:rPr>
          <w:sz w:val="26"/>
          <w:szCs w:val="26"/>
          <w:lang w:val="ro-MD"/>
        </w:rPr>
        <w:t>rganizarea de runde de alocare a</w:t>
      </w:r>
      <w:r w:rsidRPr="00AD659C">
        <w:rPr>
          <w:sz w:val="26"/>
          <w:szCs w:val="26"/>
          <w:lang w:val="ro-MD"/>
        </w:rPr>
        <w:t xml:space="preserve"> loturilor</w:t>
      </w:r>
      <w:r w:rsidR="001422B0" w:rsidRPr="00AD659C">
        <w:rPr>
          <w:sz w:val="26"/>
          <w:szCs w:val="26"/>
          <w:lang w:val="ro-MD"/>
        </w:rPr>
        <w:t xml:space="preserve"> </w:t>
      </w:r>
      <w:r w:rsidRPr="00AD659C">
        <w:rPr>
          <w:sz w:val="26"/>
          <w:szCs w:val="26"/>
          <w:lang w:val="ro-MD"/>
        </w:rPr>
        <w:t>generice adjudecate în cadrul rundelor primare de ofertare</w:t>
      </w:r>
      <w:del w:id="1136" w:author="VLADIMIR" w:date="2024-09-26T16:21:00Z">
        <w:r w:rsidRPr="00AD659C">
          <w:rPr>
            <w:sz w:val="26"/>
            <w:szCs w:val="26"/>
            <w:lang w:val="ro-MD"/>
          </w:rPr>
          <w:delText>;</w:delText>
        </w:r>
      </w:del>
      <w:ins w:id="1137" w:author="VLADIMIR" w:date="2024-09-26T16:21:00Z">
        <w:r w:rsidR="00833C27">
          <w:rPr>
            <w:sz w:val="26"/>
            <w:szCs w:val="26"/>
            <w:lang w:val="ro-MD"/>
          </w:rPr>
          <w:t xml:space="preserve">, </w:t>
        </w:r>
        <w:r w:rsidR="00833C27" w:rsidRPr="0091503C">
          <w:rPr>
            <w:color w:val="000000"/>
            <w:sz w:val="26"/>
            <w:szCs w:val="26"/>
            <w:lang w:val="ro-RO"/>
          </w:rPr>
          <w:t>cu excepția cazului prevăzut la pct. 4.7.3 subpct. 3)</w:t>
        </w:r>
        <w:r w:rsidRPr="00AD659C">
          <w:rPr>
            <w:sz w:val="26"/>
            <w:szCs w:val="26"/>
            <w:lang w:val="ro-MD"/>
          </w:rPr>
          <w:t>;</w:t>
        </w:r>
      </w:ins>
      <w:r w:rsidRPr="00AD659C">
        <w:rPr>
          <w:sz w:val="26"/>
          <w:szCs w:val="26"/>
          <w:lang w:val="ro-MD"/>
        </w:rPr>
        <w:t xml:space="preserve"> sau</w:t>
      </w:r>
    </w:p>
    <w:p w14:paraId="5987D73C" w14:textId="25FD9AF5" w:rsidR="00F13983" w:rsidRPr="00AD659C" w:rsidRDefault="00F13983" w:rsidP="00C65F4E">
      <w:pPr>
        <w:pStyle w:val="ListParagraph"/>
        <w:numPr>
          <w:ilvl w:val="1"/>
          <w:numId w:val="63"/>
        </w:numPr>
        <w:ind w:left="0" w:firstLine="567"/>
        <w:jc w:val="both"/>
        <w:rPr>
          <w:sz w:val="26"/>
          <w:szCs w:val="26"/>
          <w:lang w:val="en-US"/>
        </w:rPr>
      </w:pPr>
      <w:r w:rsidRPr="00AD659C">
        <w:rPr>
          <w:sz w:val="26"/>
          <w:szCs w:val="26"/>
          <w:lang w:val="ro-MD"/>
        </w:rPr>
        <w:t>dacă nu au loc situațiile de la lit.a)-b), încheierea Licitației.</w:t>
      </w:r>
    </w:p>
    <w:p w14:paraId="285F7539" w14:textId="77777777" w:rsidR="005E1B0B" w:rsidRPr="008F301A" w:rsidRDefault="005E1B0B" w:rsidP="008F301A">
      <w:pPr>
        <w:rPr>
          <w:lang w:val="en-US"/>
        </w:rPr>
      </w:pPr>
    </w:p>
    <w:p w14:paraId="003298FB" w14:textId="77777777" w:rsidR="00C220FB" w:rsidRPr="002D7DF3" w:rsidRDefault="00C220FB" w:rsidP="00C220FB">
      <w:pPr>
        <w:pStyle w:val="NormalWeb"/>
        <w:tabs>
          <w:tab w:val="left" w:pos="1418"/>
        </w:tabs>
        <w:spacing w:before="0" w:beforeAutospacing="0" w:after="0" w:afterAutospacing="0"/>
        <w:ind w:left="567"/>
        <w:jc w:val="both"/>
        <w:rPr>
          <w:rFonts w:ascii="Times New Roman" w:eastAsiaTheme="minorHAnsi" w:cs="Times New Roman"/>
          <w:sz w:val="26"/>
          <w:szCs w:val="26"/>
          <w:lang w:val="ro-MD"/>
        </w:rPr>
      </w:pPr>
      <w:bookmarkStart w:id="1138" w:name="_Ref378764732"/>
      <w:bookmarkStart w:id="1139" w:name="_Toc379956228"/>
    </w:p>
    <w:p w14:paraId="616594E0" w14:textId="77777777" w:rsidR="00464C57" w:rsidRPr="001602A3" w:rsidRDefault="00464C57" w:rsidP="00261172">
      <w:pPr>
        <w:pStyle w:val="Heading3"/>
        <w:numPr>
          <w:ilvl w:val="2"/>
          <w:numId w:val="12"/>
        </w:numPr>
        <w:tabs>
          <w:tab w:val="left" w:pos="1418"/>
        </w:tabs>
        <w:ind w:left="0" w:firstLine="567"/>
        <w:jc w:val="left"/>
        <w:rPr>
          <w:sz w:val="26"/>
          <w:szCs w:val="26"/>
        </w:rPr>
      </w:pPr>
      <w:bookmarkStart w:id="1140" w:name="_Toc178259711"/>
      <w:bookmarkStart w:id="1141" w:name="_Toc172552780"/>
      <w:r w:rsidRPr="001602A3">
        <w:rPr>
          <w:sz w:val="26"/>
          <w:szCs w:val="26"/>
        </w:rPr>
        <w:t>Runda suplimentar</w:t>
      </w:r>
      <w:r w:rsidR="000351E6">
        <w:rPr>
          <w:sz w:val="26"/>
          <w:szCs w:val="26"/>
        </w:rPr>
        <w:t>ă</w:t>
      </w:r>
      <w:r w:rsidRPr="001602A3">
        <w:rPr>
          <w:sz w:val="26"/>
          <w:szCs w:val="26"/>
        </w:rPr>
        <w:t xml:space="preserve"> de ofertare</w:t>
      </w:r>
      <w:bookmarkEnd w:id="1138"/>
      <w:bookmarkEnd w:id="1139"/>
      <w:bookmarkEnd w:id="1140"/>
      <w:bookmarkEnd w:id="1141"/>
    </w:p>
    <w:p w14:paraId="110D312A" w14:textId="5CE1AECD" w:rsidR="00464C57" w:rsidRDefault="00464C57" w:rsidP="00C65F4E">
      <w:pPr>
        <w:pStyle w:val="NormalWeb"/>
        <w:numPr>
          <w:ilvl w:val="0"/>
          <w:numId w:val="42"/>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1602A3">
        <w:rPr>
          <w:rFonts w:ascii="Times New Roman" w:eastAsiaTheme="minorHAnsi" w:cs="Times New Roman"/>
          <w:sz w:val="26"/>
          <w:szCs w:val="26"/>
          <w:lang w:val="ro-MD"/>
        </w:rPr>
        <w:t xml:space="preserve">În cazul în care în urma </w:t>
      </w:r>
      <w:r w:rsidR="007507F2">
        <w:rPr>
          <w:rFonts w:ascii="Times New Roman" w:eastAsiaTheme="minorHAnsi" w:cs="Times New Roman"/>
          <w:sz w:val="26"/>
          <w:szCs w:val="26"/>
          <w:lang w:val="ro-MD"/>
        </w:rPr>
        <w:t xml:space="preserve">încheierii </w:t>
      </w:r>
      <w:r w:rsidRPr="001602A3">
        <w:rPr>
          <w:rFonts w:ascii="Times New Roman" w:eastAsiaTheme="minorHAnsi" w:cs="Times New Roman"/>
          <w:sz w:val="26"/>
          <w:szCs w:val="26"/>
          <w:lang w:val="ro-MD"/>
        </w:rPr>
        <w:t xml:space="preserve">rundelor primare au rămas </w:t>
      </w:r>
      <w:r w:rsidR="007507F2">
        <w:rPr>
          <w:rFonts w:ascii="Times New Roman" w:eastAsiaTheme="minorHAnsi" w:cs="Times New Roman"/>
          <w:sz w:val="26"/>
          <w:szCs w:val="26"/>
          <w:lang w:val="ro-MD"/>
        </w:rPr>
        <w:t xml:space="preserve">loturi </w:t>
      </w:r>
      <w:r w:rsidRPr="00591152">
        <w:rPr>
          <w:rFonts w:ascii="Times New Roman" w:eastAsiaTheme="minorHAnsi" w:cs="Times New Roman"/>
          <w:sz w:val="26"/>
          <w:szCs w:val="26"/>
          <w:lang w:val="ro-MD"/>
        </w:rPr>
        <w:t>neadjudecate, Comisia va organiza o rundă suplimentară de ofertare</w:t>
      </w:r>
      <w:r w:rsidR="003D3BC0" w:rsidRPr="00BE7781">
        <w:rPr>
          <w:rFonts w:ascii="Times New Roman" w:eastAsiaTheme="minorHAnsi" w:cs="Times New Roman"/>
          <w:sz w:val="26"/>
          <w:szCs w:val="26"/>
          <w:lang w:val="ro-MD"/>
        </w:rPr>
        <w:t xml:space="preserve"> pentru aceste </w:t>
      </w:r>
      <w:r w:rsidR="007507F2">
        <w:rPr>
          <w:rFonts w:ascii="Times New Roman" w:eastAsiaTheme="minorHAnsi" w:cs="Times New Roman"/>
          <w:sz w:val="26"/>
          <w:szCs w:val="26"/>
          <w:lang w:val="ro-MD"/>
        </w:rPr>
        <w:t xml:space="preserve">loturi </w:t>
      </w:r>
      <w:r w:rsidR="003D3BC0" w:rsidRPr="00BE7781">
        <w:rPr>
          <w:rFonts w:ascii="Times New Roman" w:eastAsiaTheme="minorHAnsi" w:cs="Times New Roman"/>
          <w:sz w:val="26"/>
          <w:szCs w:val="26"/>
          <w:lang w:val="ro-MD"/>
        </w:rPr>
        <w:t>neadjudecate</w:t>
      </w:r>
      <w:r w:rsidRPr="00FB5455">
        <w:rPr>
          <w:rFonts w:ascii="Times New Roman" w:eastAsiaTheme="minorHAnsi" w:cs="Times New Roman"/>
          <w:sz w:val="26"/>
          <w:szCs w:val="26"/>
          <w:lang w:val="ro-MD"/>
        </w:rPr>
        <w:t xml:space="preserve">. </w:t>
      </w:r>
    </w:p>
    <w:p w14:paraId="22CB1A41" w14:textId="039F4F8A" w:rsidR="00B84C89" w:rsidRPr="00FB5455" w:rsidRDefault="00B84C89" w:rsidP="00C65F4E">
      <w:pPr>
        <w:pStyle w:val="NormalWeb"/>
        <w:numPr>
          <w:ilvl w:val="0"/>
          <w:numId w:val="42"/>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E820D3">
        <w:rPr>
          <w:rFonts w:ascii="Times New Roman" w:eastAsiaTheme="minorHAnsi" w:cs="Times New Roman"/>
          <w:sz w:val="26"/>
          <w:szCs w:val="26"/>
          <w:lang w:val="ro-MD"/>
        </w:rPr>
        <w:t>În runda suplimentar</w:t>
      </w:r>
      <w:r>
        <w:rPr>
          <w:rFonts w:ascii="Times New Roman" w:eastAsiaTheme="minorHAnsi" w:cs="Times New Roman"/>
          <w:sz w:val="26"/>
          <w:szCs w:val="26"/>
          <w:lang w:val="ro-MD"/>
        </w:rPr>
        <w:t>ă</w:t>
      </w:r>
      <w:r w:rsidR="00115ECE">
        <w:rPr>
          <w:rFonts w:ascii="Times New Roman" w:eastAsiaTheme="minorHAnsi" w:cs="Times New Roman"/>
          <w:sz w:val="26"/>
          <w:szCs w:val="26"/>
          <w:lang w:val="ro-MD"/>
        </w:rPr>
        <w:t xml:space="preserve"> de ofertare</w:t>
      </w:r>
      <w:r w:rsidRPr="00E820D3">
        <w:rPr>
          <w:rFonts w:ascii="Times New Roman" w:eastAsiaTheme="minorHAnsi" w:cs="Times New Roman"/>
          <w:sz w:val="26"/>
          <w:szCs w:val="26"/>
          <w:lang w:val="ro-MD"/>
        </w:rPr>
        <w:t xml:space="preserve"> au acces toţi participanţii, indiferent de </w:t>
      </w:r>
      <w:r>
        <w:rPr>
          <w:rFonts w:ascii="Times New Roman" w:eastAsiaTheme="minorHAnsi" w:cs="Times New Roman"/>
          <w:sz w:val="26"/>
          <w:szCs w:val="26"/>
          <w:lang w:val="ro-MD"/>
        </w:rPr>
        <w:t xml:space="preserve">bagajul lor de puncte </w:t>
      </w:r>
      <w:r w:rsidRPr="00E820D3">
        <w:rPr>
          <w:rFonts w:ascii="Times New Roman" w:eastAsiaTheme="minorHAnsi" w:cs="Times New Roman"/>
          <w:sz w:val="26"/>
          <w:szCs w:val="26"/>
          <w:lang w:val="ro-MD"/>
        </w:rPr>
        <w:t>eligibilitate</w:t>
      </w:r>
      <w:r>
        <w:rPr>
          <w:rFonts w:ascii="Times New Roman" w:eastAsiaTheme="minorHAnsi" w:cs="Times New Roman"/>
          <w:sz w:val="26"/>
          <w:szCs w:val="26"/>
          <w:lang w:val="ro-MD"/>
        </w:rPr>
        <w:t xml:space="preserve"> în ultima rundă primară</w:t>
      </w:r>
      <w:r w:rsidRPr="00591152">
        <w:rPr>
          <w:rFonts w:ascii="Times New Roman" w:eastAsiaTheme="minorHAnsi" w:cs="Times New Roman"/>
          <w:sz w:val="26"/>
          <w:szCs w:val="26"/>
          <w:lang w:val="ro-MD"/>
        </w:rPr>
        <w:t xml:space="preserve">, fiind aplicabile </w:t>
      </w:r>
      <w:r w:rsidRPr="00BE7781">
        <w:rPr>
          <w:rFonts w:ascii="Times New Roman" w:eastAsiaTheme="minorHAnsi" w:cs="Times New Roman"/>
          <w:sz w:val="26"/>
          <w:szCs w:val="26"/>
          <w:lang w:val="ro-MD"/>
        </w:rPr>
        <w:t xml:space="preserve">doar </w:t>
      </w:r>
      <w:r w:rsidRPr="00BF2F7D">
        <w:rPr>
          <w:rFonts w:ascii="Times New Roman" w:eastAsiaTheme="minorHAnsi" w:cs="Times New Roman"/>
          <w:sz w:val="26"/>
          <w:szCs w:val="26"/>
          <w:lang w:val="ro-MD"/>
        </w:rPr>
        <w:t>limitările</w:t>
      </w:r>
      <w:r w:rsidRPr="005B55BB">
        <w:rPr>
          <w:rFonts w:ascii="Times New Roman" w:eastAsiaTheme="minorHAnsi" w:cs="Times New Roman"/>
          <w:sz w:val="26"/>
          <w:szCs w:val="26"/>
          <w:lang w:val="ro-MD"/>
        </w:rPr>
        <w:t xml:space="preserve"> rezultate din eligibilitatea inițială a Participantului</w:t>
      </w:r>
      <w:r>
        <w:rPr>
          <w:rFonts w:ascii="Times New Roman" w:eastAsiaTheme="minorHAnsi" w:cs="Times New Roman"/>
          <w:sz w:val="26"/>
          <w:szCs w:val="26"/>
          <w:lang w:val="ro-MD"/>
        </w:rPr>
        <w:t xml:space="preserve"> și limitele maximale de frecvențe stabilite la pct.2.4</w:t>
      </w:r>
      <w:r w:rsidRPr="00FB5455">
        <w:rPr>
          <w:rFonts w:ascii="Times New Roman" w:eastAsiaTheme="minorHAnsi" w:cs="Times New Roman"/>
          <w:sz w:val="26"/>
          <w:szCs w:val="26"/>
          <w:lang w:val="ro-MD"/>
        </w:rPr>
        <w:t xml:space="preserve">. </w:t>
      </w:r>
    </w:p>
    <w:p w14:paraId="61AEC1D0" w14:textId="6FCD9FE9" w:rsidR="000F29BD" w:rsidRDefault="00464C57" w:rsidP="00C65F4E">
      <w:pPr>
        <w:pStyle w:val="NormalWeb"/>
        <w:numPr>
          <w:ilvl w:val="0"/>
          <w:numId w:val="42"/>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 xml:space="preserve">În </w:t>
      </w:r>
      <w:r w:rsidR="00115ECE">
        <w:rPr>
          <w:rFonts w:ascii="Times New Roman" w:eastAsiaTheme="minorHAnsi" w:cs="Times New Roman"/>
          <w:sz w:val="26"/>
          <w:szCs w:val="26"/>
          <w:lang w:val="ro-MD"/>
        </w:rPr>
        <w:t>această rundă</w:t>
      </w:r>
      <w:r w:rsidRPr="007579F3">
        <w:rPr>
          <w:rFonts w:ascii="Times New Roman" w:eastAsiaTheme="minorHAnsi" w:cs="Times New Roman"/>
          <w:sz w:val="26"/>
          <w:szCs w:val="26"/>
          <w:lang w:val="ro-MD"/>
        </w:rPr>
        <w:t xml:space="preserve">, fiecare </w:t>
      </w:r>
      <w:r w:rsidR="007507F2" w:rsidRPr="007579F3">
        <w:rPr>
          <w:rFonts w:ascii="Times New Roman" w:eastAsiaTheme="minorHAnsi" w:cs="Times New Roman"/>
          <w:sz w:val="26"/>
          <w:szCs w:val="26"/>
          <w:lang w:val="ro-MD"/>
        </w:rPr>
        <w:t xml:space="preserve">Participant </w:t>
      </w:r>
      <w:r w:rsidR="00E77444">
        <w:rPr>
          <w:rFonts w:ascii="Times New Roman" w:eastAsiaTheme="minorHAnsi" w:cs="Times New Roman"/>
          <w:sz w:val="26"/>
          <w:szCs w:val="26"/>
          <w:lang w:val="ro-MD"/>
        </w:rPr>
        <w:t>poate depune</w:t>
      </w:r>
      <w:r w:rsidRPr="007579F3">
        <w:rPr>
          <w:rFonts w:ascii="Times New Roman" w:eastAsiaTheme="minorHAnsi" w:cs="Times New Roman"/>
          <w:sz w:val="26"/>
          <w:szCs w:val="26"/>
          <w:lang w:val="ro-MD"/>
        </w:rPr>
        <w:t xml:space="preserve"> </w:t>
      </w:r>
      <w:del w:id="1142" w:author="VLADIMIR" w:date="2024-09-26T16:21:00Z">
        <w:r w:rsidR="00132B2D">
          <w:rPr>
            <w:rFonts w:ascii="Times New Roman" w:eastAsiaTheme="minorHAnsi" w:cs="Times New Roman"/>
            <w:sz w:val="26"/>
            <w:szCs w:val="26"/>
            <w:lang w:val="ro-MD"/>
          </w:rPr>
          <w:delText>o ofertă</w:delText>
        </w:r>
      </w:del>
      <w:ins w:id="1143" w:author="VLADIMIR" w:date="2024-09-26T16:21:00Z">
        <w:r w:rsidR="00532F27">
          <w:rPr>
            <w:rFonts w:ascii="Times New Roman" w:eastAsiaTheme="minorHAnsi" w:cs="Times New Roman"/>
            <w:sz w:val="26"/>
            <w:szCs w:val="26"/>
            <w:lang w:val="ro-MD"/>
          </w:rPr>
          <w:t>oferte</w:t>
        </w:r>
      </w:ins>
      <w:r w:rsidR="00132B2D">
        <w:rPr>
          <w:rFonts w:ascii="Times New Roman" w:eastAsiaTheme="minorHAnsi" w:cs="Times New Roman"/>
          <w:sz w:val="26"/>
          <w:szCs w:val="26"/>
          <w:lang w:val="ro-MD"/>
        </w:rPr>
        <w:t>, care să cuprindă numărul de loturi expuse în această rundă pe care dorește să le adjudece și prețul oferit pentru fiecare lot</w:t>
      </w:r>
      <w:r w:rsidRPr="007579F3">
        <w:rPr>
          <w:rFonts w:ascii="Times New Roman" w:eastAsiaTheme="minorHAnsi" w:cs="Times New Roman"/>
          <w:sz w:val="26"/>
          <w:szCs w:val="26"/>
          <w:lang w:val="ro-MD"/>
        </w:rPr>
        <w:t xml:space="preserve">. </w:t>
      </w:r>
    </w:p>
    <w:p w14:paraId="794987D9" w14:textId="017CB194" w:rsidR="00132B2D" w:rsidRPr="008F301A" w:rsidRDefault="00132B2D" w:rsidP="00C65F4E">
      <w:pPr>
        <w:pStyle w:val="NormalWeb"/>
        <w:numPr>
          <w:ilvl w:val="0"/>
          <w:numId w:val="42"/>
        </w:numPr>
        <w:tabs>
          <w:tab w:val="left" w:pos="1418"/>
        </w:tabs>
        <w:spacing w:before="0" w:beforeAutospacing="0" w:after="0" w:afterAutospacing="0"/>
        <w:ind w:left="0" w:firstLine="567"/>
        <w:jc w:val="both"/>
        <w:rPr>
          <w:rFonts w:eastAsiaTheme="minorHAnsi"/>
          <w:sz w:val="26"/>
          <w:szCs w:val="26"/>
          <w:lang w:val="ro-MD"/>
        </w:rPr>
      </w:pPr>
      <w:r w:rsidRPr="007579F3">
        <w:rPr>
          <w:rFonts w:ascii="Times New Roman" w:eastAsiaTheme="minorHAnsi" w:cs="Times New Roman"/>
          <w:sz w:val="26"/>
          <w:szCs w:val="26"/>
          <w:lang w:val="ro-MD"/>
        </w:rPr>
        <w:t xml:space="preserve">În urma rundei suplimentare </w:t>
      </w:r>
      <w:r w:rsidRPr="008F301A">
        <w:rPr>
          <w:rFonts w:ascii="Times New Roman" w:eastAsiaTheme="minorHAnsi" w:cs="Times New Roman"/>
          <w:sz w:val="26"/>
          <w:szCs w:val="26"/>
          <w:lang w:val="ro-MD"/>
        </w:rPr>
        <w:t>de ofertare, următorul pas al Licitației, în funcție de caz, poate fi:</w:t>
      </w:r>
    </w:p>
    <w:p w14:paraId="7881FD9A" w14:textId="3E7CA30F" w:rsidR="00132B2D" w:rsidRDefault="00132B2D" w:rsidP="00C65F4E">
      <w:pPr>
        <w:pStyle w:val="ListParagraph"/>
        <w:numPr>
          <w:ilvl w:val="0"/>
          <w:numId w:val="116"/>
        </w:numPr>
        <w:ind w:left="0" w:firstLine="1080"/>
        <w:jc w:val="both"/>
        <w:rPr>
          <w:sz w:val="26"/>
          <w:szCs w:val="26"/>
          <w:lang w:val="ro-MD"/>
        </w:rPr>
      </w:pPr>
      <w:r w:rsidRPr="005A2C66">
        <w:rPr>
          <w:sz w:val="26"/>
          <w:szCs w:val="26"/>
          <w:lang w:val="ro-MD"/>
        </w:rPr>
        <w:t xml:space="preserve">organizarea de runde de alocare a loturilor generice adjudecate în cadrul </w:t>
      </w:r>
      <w:r w:rsidR="00AD659C">
        <w:rPr>
          <w:sz w:val="26"/>
          <w:szCs w:val="26"/>
          <w:lang w:val="ro-MD"/>
        </w:rPr>
        <w:t xml:space="preserve">ultimei </w:t>
      </w:r>
      <w:r>
        <w:rPr>
          <w:sz w:val="26"/>
          <w:szCs w:val="26"/>
          <w:lang w:val="ro-MD"/>
        </w:rPr>
        <w:t>runde primare de ofertare</w:t>
      </w:r>
      <w:r w:rsidR="00115ECE">
        <w:rPr>
          <w:sz w:val="26"/>
          <w:szCs w:val="26"/>
          <w:lang w:val="ro-MD"/>
        </w:rPr>
        <w:t xml:space="preserve"> și în cadrul rundei suplimentare de ofertare</w:t>
      </w:r>
      <w:del w:id="1144" w:author="VLADIMIR" w:date="2024-09-26T16:21:00Z">
        <w:r>
          <w:rPr>
            <w:sz w:val="26"/>
            <w:szCs w:val="26"/>
            <w:lang w:val="ro-MD"/>
          </w:rPr>
          <w:delText>;</w:delText>
        </w:r>
      </w:del>
      <w:ins w:id="1145" w:author="VLADIMIR" w:date="2024-09-26T16:21:00Z">
        <w:r w:rsidR="007A2C84">
          <w:rPr>
            <w:sz w:val="26"/>
            <w:szCs w:val="26"/>
            <w:lang w:val="ro-MD"/>
          </w:rPr>
          <w:t>,</w:t>
        </w:r>
        <w:r w:rsidR="007A2C84" w:rsidRPr="007A2C84">
          <w:rPr>
            <w:color w:val="000000"/>
            <w:sz w:val="26"/>
            <w:szCs w:val="26"/>
            <w:lang w:val="ro-RO"/>
          </w:rPr>
          <w:t xml:space="preserve"> </w:t>
        </w:r>
        <w:r w:rsidR="007A2C84" w:rsidRPr="0091503C">
          <w:rPr>
            <w:color w:val="000000"/>
            <w:sz w:val="26"/>
            <w:szCs w:val="26"/>
            <w:lang w:val="ro-RO"/>
          </w:rPr>
          <w:t>cu excepția cazului prevăzut la pct. 4.7.3 subpct. 3)</w:t>
        </w:r>
        <w:r>
          <w:rPr>
            <w:sz w:val="26"/>
            <w:szCs w:val="26"/>
            <w:lang w:val="ro-MD"/>
          </w:rPr>
          <w:t>;</w:t>
        </w:r>
      </w:ins>
      <w:r>
        <w:rPr>
          <w:sz w:val="26"/>
          <w:szCs w:val="26"/>
          <w:lang w:val="ro-MD"/>
        </w:rPr>
        <w:t xml:space="preserve"> sau</w:t>
      </w:r>
    </w:p>
    <w:p w14:paraId="2DEAE300" w14:textId="0678DA03" w:rsidR="00132B2D" w:rsidRPr="005A2C66" w:rsidRDefault="00132B2D" w:rsidP="00C65F4E">
      <w:pPr>
        <w:pStyle w:val="ListParagraph"/>
        <w:numPr>
          <w:ilvl w:val="0"/>
          <w:numId w:val="116"/>
        </w:numPr>
        <w:ind w:left="0" w:firstLine="1080"/>
        <w:jc w:val="both"/>
        <w:rPr>
          <w:sz w:val="26"/>
          <w:szCs w:val="26"/>
          <w:lang w:val="ro-MD"/>
        </w:rPr>
      </w:pPr>
      <w:r w:rsidRPr="005A2C66">
        <w:rPr>
          <w:sz w:val="26"/>
          <w:szCs w:val="26"/>
          <w:lang w:val="ro-MD"/>
        </w:rPr>
        <w:t>dacă nu a</w:t>
      </w:r>
      <w:r w:rsidR="00115ECE">
        <w:rPr>
          <w:sz w:val="26"/>
          <w:szCs w:val="26"/>
          <w:lang w:val="ro-MD"/>
        </w:rPr>
        <w:t>re</w:t>
      </w:r>
      <w:r w:rsidRPr="005A2C66">
        <w:rPr>
          <w:sz w:val="26"/>
          <w:szCs w:val="26"/>
          <w:lang w:val="ro-MD"/>
        </w:rPr>
        <w:t xml:space="preserve"> loc situați</w:t>
      </w:r>
      <w:r w:rsidR="00115ECE">
        <w:rPr>
          <w:sz w:val="26"/>
          <w:szCs w:val="26"/>
          <w:lang w:val="ro-MD"/>
        </w:rPr>
        <w:t>a</w:t>
      </w:r>
      <w:r w:rsidRPr="005A2C66">
        <w:rPr>
          <w:sz w:val="26"/>
          <w:szCs w:val="26"/>
          <w:lang w:val="ro-MD"/>
        </w:rPr>
        <w:t xml:space="preserve"> de la lit.a)</w:t>
      </w:r>
      <w:r>
        <w:rPr>
          <w:sz w:val="26"/>
          <w:szCs w:val="26"/>
          <w:lang w:val="ro-MD"/>
        </w:rPr>
        <w:t>, încheierea Licitației.</w:t>
      </w:r>
    </w:p>
    <w:p w14:paraId="7AF2C8D2" w14:textId="04CB433F" w:rsidR="00132B2D" w:rsidRDefault="00132B2D" w:rsidP="00C65F4E">
      <w:pPr>
        <w:pStyle w:val="NormalWeb"/>
        <w:numPr>
          <w:ilvl w:val="0"/>
          <w:numId w:val="42"/>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8F301A">
        <w:rPr>
          <w:rFonts w:ascii="Times New Roman" w:eastAsiaTheme="minorHAnsi" w:cs="Times New Roman"/>
          <w:sz w:val="26"/>
          <w:szCs w:val="26"/>
          <w:lang w:val="ro-MD"/>
        </w:rPr>
        <w:t>Regulile detaliate ale desfășurării runde</w:t>
      </w:r>
      <w:r>
        <w:rPr>
          <w:rFonts w:ascii="Times New Roman" w:eastAsiaTheme="minorHAnsi" w:cs="Times New Roman"/>
          <w:sz w:val="26"/>
          <w:szCs w:val="26"/>
          <w:lang w:val="ro-MD"/>
        </w:rPr>
        <w:t>i</w:t>
      </w:r>
      <w:r w:rsidRPr="008F301A">
        <w:rPr>
          <w:rFonts w:ascii="Times New Roman" w:eastAsiaTheme="minorHAnsi" w:cs="Times New Roman"/>
          <w:sz w:val="26"/>
          <w:szCs w:val="26"/>
          <w:lang w:val="ro-MD"/>
        </w:rPr>
        <w:t xml:space="preserve"> </w:t>
      </w:r>
      <w:r>
        <w:rPr>
          <w:rFonts w:ascii="Times New Roman" w:eastAsiaTheme="minorHAnsi" w:cs="Times New Roman"/>
          <w:sz w:val="26"/>
          <w:szCs w:val="26"/>
          <w:lang w:val="ro-MD"/>
        </w:rPr>
        <w:t xml:space="preserve">suplimentare </w:t>
      </w:r>
      <w:r w:rsidRPr="008F301A">
        <w:rPr>
          <w:rFonts w:ascii="Times New Roman" w:eastAsiaTheme="minorHAnsi" w:cs="Times New Roman"/>
          <w:sz w:val="26"/>
          <w:szCs w:val="26"/>
          <w:lang w:val="ro-MD"/>
        </w:rPr>
        <w:t>de ofertare și cerințele aplicabile sunt descrise în cap.</w:t>
      </w:r>
      <w:r w:rsidR="00D9673E">
        <w:rPr>
          <w:rFonts w:ascii="Times New Roman" w:eastAsiaTheme="minorHAnsi" w:cs="Times New Roman"/>
          <w:sz w:val="26"/>
          <w:szCs w:val="26"/>
          <w:lang w:val="ro-MD"/>
        </w:rPr>
        <w:t>V, pct.</w:t>
      </w:r>
      <w:r w:rsidRPr="008F301A">
        <w:rPr>
          <w:rFonts w:ascii="Times New Roman" w:eastAsiaTheme="minorHAnsi" w:cs="Times New Roman"/>
          <w:sz w:val="26"/>
          <w:szCs w:val="26"/>
          <w:lang w:val="ro-MD"/>
        </w:rPr>
        <w:t>5.</w:t>
      </w:r>
      <w:r>
        <w:rPr>
          <w:rFonts w:ascii="Times New Roman" w:eastAsiaTheme="minorHAnsi" w:cs="Times New Roman"/>
          <w:sz w:val="26"/>
          <w:szCs w:val="26"/>
          <w:lang w:val="ro-MD"/>
        </w:rPr>
        <w:t>8</w:t>
      </w:r>
      <w:r w:rsidRPr="008F301A">
        <w:rPr>
          <w:rFonts w:ascii="Times New Roman" w:eastAsiaTheme="minorHAnsi" w:cs="Times New Roman"/>
          <w:sz w:val="26"/>
          <w:szCs w:val="26"/>
          <w:lang w:val="ro-MD"/>
        </w:rPr>
        <w:t>.</w:t>
      </w:r>
    </w:p>
    <w:p w14:paraId="35730F7B" w14:textId="77777777" w:rsidR="00EE57D2" w:rsidRPr="00E820D3" w:rsidRDefault="00EE57D2" w:rsidP="008F301A">
      <w:pPr>
        <w:pStyle w:val="NormalWeb"/>
        <w:tabs>
          <w:tab w:val="left" w:pos="1418"/>
        </w:tabs>
        <w:spacing w:before="0" w:beforeAutospacing="0" w:after="0" w:afterAutospacing="0"/>
        <w:ind w:left="567"/>
        <w:jc w:val="both"/>
        <w:rPr>
          <w:rFonts w:ascii="Times New Roman" w:eastAsiaTheme="minorHAnsi" w:cs="Times New Roman"/>
          <w:sz w:val="26"/>
          <w:szCs w:val="26"/>
          <w:lang w:val="ro-MD"/>
        </w:rPr>
      </w:pPr>
    </w:p>
    <w:p w14:paraId="30CCDB58" w14:textId="77777777" w:rsidR="00464C57" w:rsidRPr="001602A3" w:rsidRDefault="00464C57" w:rsidP="00261172">
      <w:pPr>
        <w:pStyle w:val="Heading3"/>
        <w:numPr>
          <w:ilvl w:val="2"/>
          <w:numId w:val="12"/>
        </w:numPr>
        <w:tabs>
          <w:tab w:val="left" w:pos="1418"/>
        </w:tabs>
        <w:ind w:left="0" w:firstLine="567"/>
        <w:jc w:val="left"/>
        <w:rPr>
          <w:sz w:val="26"/>
          <w:szCs w:val="26"/>
        </w:rPr>
      </w:pPr>
      <w:bookmarkStart w:id="1146" w:name="_Ref378764737"/>
      <w:bookmarkStart w:id="1147" w:name="_Ref378764833"/>
      <w:bookmarkStart w:id="1148" w:name="_Toc379956229"/>
      <w:bookmarkStart w:id="1149" w:name="_Toc178259712"/>
      <w:bookmarkStart w:id="1150" w:name="_Hlk171680025"/>
      <w:bookmarkStart w:id="1151" w:name="_Toc172552781"/>
      <w:r w:rsidRPr="001602A3">
        <w:rPr>
          <w:sz w:val="26"/>
          <w:szCs w:val="26"/>
        </w:rPr>
        <w:t>Runda de alocare</w:t>
      </w:r>
      <w:bookmarkEnd w:id="1146"/>
      <w:bookmarkEnd w:id="1147"/>
      <w:bookmarkEnd w:id="1148"/>
      <w:bookmarkEnd w:id="1149"/>
      <w:bookmarkEnd w:id="1151"/>
    </w:p>
    <w:p w14:paraId="3E079A3B" w14:textId="063C4B2C" w:rsidR="008A558D" w:rsidRPr="005B55BB" w:rsidRDefault="009D4A00" w:rsidP="00C65F4E">
      <w:pPr>
        <w:pStyle w:val="NormalWeb"/>
        <w:numPr>
          <w:ilvl w:val="0"/>
          <w:numId w:val="71"/>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Pr>
          <w:rFonts w:ascii="Times New Roman" w:eastAsiaTheme="minorHAnsi" w:cs="Times New Roman"/>
          <w:sz w:val="26"/>
          <w:szCs w:val="26"/>
          <w:lang w:val="ro-MD"/>
        </w:rPr>
        <w:t xml:space="preserve">Pentru </w:t>
      </w:r>
      <w:r w:rsidR="00AD659C">
        <w:rPr>
          <w:rFonts w:ascii="Times New Roman" w:eastAsiaTheme="minorHAnsi" w:cs="Times New Roman"/>
          <w:sz w:val="26"/>
          <w:szCs w:val="26"/>
          <w:lang w:val="ro-MD"/>
        </w:rPr>
        <w:t>loturile generice</w:t>
      </w:r>
      <w:r>
        <w:rPr>
          <w:rFonts w:ascii="Times New Roman" w:eastAsiaTheme="minorHAnsi" w:cs="Times New Roman"/>
          <w:sz w:val="26"/>
          <w:szCs w:val="26"/>
          <w:lang w:val="ro-MD"/>
        </w:rPr>
        <w:t>, o</w:t>
      </w:r>
      <w:r w:rsidR="00464C57" w:rsidRPr="001602A3">
        <w:rPr>
          <w:rFonts w:ascii="Times New Roman" w:eastAsiaTheme="minorHAnsi" w:cs="Times New Roman"/>
          <w:sz w:val="26"/>
          <w:szCs w:val="26"/>
          <w:lang w:val="ro-MD"/>
        </w:rPr>
        <w:t>fertele iniţiale, rundele primare şi runda suplimentar</w:t>
      </w:r>
      <w:r w:rsidR="00DD6A39">
        <w:rPr>
          <w:rFonts w:ascii="Times New Roman" w:eastAsiaTheme="minorHAnsi" w:cs="Times New Roman"/>
          <w:sz w:val="26"/>
          <w:szCs w:val="26"/>
          <w:lang w:val="ro-MD"/>
        </w:rPr>
        <w:t>ă</w:t>
      </w:r>
      <w:r w:rsidR="00464C57" w:rsidRPr="001602A3">
        <w:rPr>
          <w:rFonts w:ascii="Times New Roman" w:eastAsiaTheme="minorHAnsi" w:cs="Times New Roman"/>
          <w:sz w:val="26"/>
          <w:szCs w:val="26"/>
          <w:lang w:val="ro-MD"/>
        </w:rPr>
        <w:t xml:space="preserve"> permit doar determinarea</w:t>
      </w:r>
      <w:r>
        <w:rPr>
          <w:rFonts w:ascii="Times New Roman" w:eastAsiaTheme="minorHAnsi" w:cs="Times New Roman"/>
          <w:sz w:val="26"/>
          <w:szCs w:val="26"/>
          <w:lang w:val="ro-MD"/>
        </w:rPr>
        <w:t xml:space="preserve"> adjudecatarilor</w:t>
      </w:r>
      <w:r w:rsidR="00464C57" w:rsidRPr="00591152">
        <w:rPr>
          <w:rFonts w:ascii="Times New Roman" w:eastAsiaTheme="minorHAnsi" w:cs="Times New Roman"/>
          <w:sz w:val="26"/>
          <w:szCs w:val="26"/>
          <w:lang w:val="ro-MD"/>
        </w:rPr>
        <w:t xml:space="preserve">, precum şi a preţurilor </w:t>
      </w:r>
      <w:r w:rsidR="00AB5B00">
        <w:rPr>
          <w:rFonts w:ascii="Times New Roman" w:eastAsiaTheme="minorHAnsi" w:cs="Times New Roman"/>
          <w:sz w:val="26"/>
          <w:szCs w:val="26"/>
          <w:lang w:val="ro-MD"/>
        </w:rPr>
        <w:t xml:space="preserve">de adjudecare </w:t>
      </w:r>
      <w:r w:rsidR="00464C57" w:rsidRPr="00591152">
        <w:rPr>
          <w:rFonts w:ascii="Times New Roman" w:eastAsiaTheme="minorHAnsi" w:cs="Times New Roman"/>
          <w:sz w:val="26"/>
          <w:szCs w:val="26"/>
          <w:lang w:val="ro-MD"/>
        </w:rPr>
        <w:t xml:space="preserve">ale </w:t>
      </w:r>
      <w:r w:rsidR="002876D7">
        <w:rPr>
          <w:rFonts w:ascii="Times New Roman" w:eastAsiaTheme="minorHAnsi" w:cs="Times New Roman"/>
          <w:sz w:val="26"/>
          <w:szCs w:val="26"/>
          <w:lang w:val="ro-MD"/>
        </w:rPr>
        <w:t>loturilor</w:t>
      </w:r>
      <w:r w:rsidR="00F470EF" w:rsidRPr="00BE7781">
        <w:rPr>
          <w:rFonts w:ascii="Times New Roman" w:eastAsiaTheme="minorHAnsi" w:cs="Times New Roman"/>
          <w:sz w:val="26"/>
          <w:szCs w:val="26"/>
          <w:lang w:val="ro-MD"/>
        </w:rPr>
        <w:t xml:space="preserve"> </w:t>
      </w:r>
      <w:r w:rsidR="00464C57" w:rsidRPr="00BF2F7D">
        <w:rPr>
          <w:rFonts w:ascii="Times New Roman" w:eastAsiaTheme="minorHAnsi" w:cs="Times New Roman"/>
          <w:sz w:val="26"/>
          <w:szCs w:val="26"/>
          <w:lang w:val="ro-MD"/>
        </w:rPr>
        <w:t xml:space="preserve">respective. </w:t>
      </w:r>
    </w:p>
    <w:p w14:paraId="15A4609C" w14:textId="17C6BEF0" w:rsidR="00CC482C" w:rsidRDefault="00464C57" w:rsidP="00C65F4E">
      <w:pPr>
        <w:pStyle w:val="NormalWeb"/>
        <w:numPr>
          <w:ilvl w:val="0"/>
          <w:numId w:val="71"/>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FB5455">
        <w:rPr>
          <w:rFonts w:ascii="Times New Roman" w:eastAsiaTheme="minorHAnsi" w:cs="Times New Roman"/>
          <w:sz w:val="26"/>
          <w:szCs w:val="26"/>
          <w:lang w:val="ro-MD"/>
        </w:rPr>
        <w:t xml:space="preserve">Runda de alocare urmăreşte să </w:t>
      </w:r>
      <w:r w:rsidR="002876D7">
        <w:rPr>
          <w:rFonts w:ascii="Times New Roman" w:eastAsiaTheme="minorHAnsi" w:cs="Times New Roman"/>
          <w:sz w:val="26"/>
          <w:szCs w:val="26"/>
          <w:lang w:val="ro-MD"/>
        </w:rPr>
        <w:t>efectueze poziționarea în bandă a blocurilor adjudecate de</w:t>
      </w:r>
      <w:r w:rsidRPr="00FB5455">
        <w:rPr>
          <w:rFonts w:ascii="Times New Roman" w:eastAsiaTheme="minorHAnsi" w:cs="Times New Roman"/>
          <w:sz w:val="26"/>
          <w:szCs w:val="26"/>
          <w:lang w:val="ro-MD"/>
        </w:rPr>
        <w:t xml:space="preserve"> </w:t>
      </w:r>
      <w:r w:rsidR="002E414D">
        <w:rPr>
          <w:rFonts w:ascii="Times New Roman" w:eastAsiaTheme="minorHAnsi" w:cs="Times New Roman"/>
          <w:sz w:val="26"/>
          <w:szCs w:val="26"/>
          <w:lang w:val="ro-MD"/>
        </w:rPr>
        <w:t>P</w:t>
      </w:r>
      <w:r w:rsidRPr="00FB5455">
        <w:rPr>
          <w:rFonts w:ascii="Times New Roman" w:eastAsiaTheme="minorHAnsi" w:cs="Times New Roman"/>
          <w:sz w:val="26"/>
          <w:szCs w:val="26"/>
          <w:lang w:val="ro-MD"/>
        </w:rPr>
        <w:t>articipanţi</w:t>
      </w:r>
      <w:r w:rsidR="002876D7">
        <w:rPr>
          <w:rFonts w:ascii="Times New Roman" w:eastAsiaTheme="minorHAnsi" w:cs="Times New Roman"/>
          <w:sz w:val="26"/>
          <w:szCs w:val="26"/>
          <w:lang w:val="ro-MD"/>
        </w:rPr>
        <w:t xml:space="preserve"> și a celor rămase neadjudecate</w:t>
      </w:r>
      <w:r w:rsidR="00AD659C">
        <w:rPr>
          <w:rFonts w:ascii="Times New Roman" w:eastAsiaTheme="minorHAnsi" w:cs="Times New Roman"/>
          <w:sz w:val="26"/>
          <w:szCs w:val="26"/>
          <w:lang w:val="ro-MD"/>
        </w:rPr>
        <w:t>, conform cazului</w:t>
      </w:r>
      <w:r w:rsidR="002876D7">
        <w:rPr>
          <w:rFonts w:ascii="Times New Roman" w:eastAsiaTheme="minorHAnsi" w:cs="Times New Roman"/>
          <w:sz w:val="26"/>
          <w:szCs w:val="26"/>
          <w:lang w:val="ro-MD"/>
        </w:rPr>
        <w:t>.</w:t>
      </w:r>
      <w:r w:rsidR="00CC482C">
        <w:rPr>
          <w:rFonts w:ascii="Times New Roman" w:eastAsiaTheme="minorHAnsi" w:cs="Times New Roman"/>
          <w:sz w:val="26"/>
          <w:szCs w:val="26"/>
          <w:lang w:val="ro-MD"/>
        </w:rPr>
        <w:t xml:space="preserve"> </w:t>
      </w:r>
    </w:p>
    <w:p w14:paraId="44B4AC6A" w14:textId="64B431AD" w:rsidR="002876D7" w:rsidRDefault="00CC482C" w:rsidP="00C65F4E">
      <w:pPr>
        <w:pStyle w:val="NormalWeb"/>
        <w:numPr>
          <w:ilvl w:val="0"/>
          <w:numId w:val="71"/>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Pr>
          <w:rFonts w:ascii="Times New Roman" w:eastAsiaTheme="minorHAnsi" w:cs="Times New Roman"/>
          <w:sz w:val="26"/>
          <w:szCs w:val="26"/>
          <w:lang w:val="ro-MD"/>
        </w:rPr>
        <w:t>Nu este necesară desfășurarea unei runde de alocare pentru blocurile de frecvență asociate unei anumite categorii de loturi, dacă pentru toate loturile există un singur adjudecatar, sau din condițiile Caietului de sarcini rezultă o singură variantă de poziționare a blocurilor de frecvență</w:t>
      </w:r>
      <w:r w:rsidR="00D712D0">
        <w:rPr>
          <w:rFonts w:ascii="Times New Roman" w:eastAsiaTheme="minorHAnsi" w:cs="Times New Roman"/>
          <w:sz w:val="26"/>
          <w:szCs w:val="26"/>
          <w:lang w:val="ro-MD"/>
        </w:rPr>
        <w:t xml:space="preserve"> adjudecate în această categoria de loturi asociate lor.</w:t>
      </w:r>
    </w:p>
    <w:p w14:paraId="411FD229" w14:textId="35EC089F" w:rsidR="00CC482C" w:rsidRDefault="00CC482C" w:rsidP="00C65F4E">
      <w:pPr>
        <w:pStyle w:val="NormalWeb"/>
        <w:numPr>
          <w:ilvl w:val="0"/>
          <w:numId w:val="71"/>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 xml:space="preserve">Runda de alocare are loc separat pentru fiecare categorie de </w:t>
      </w:r>
      <w:r>
        <w:rPr>
          <w:rFonts w:ascii="Times New Roman" w:eastAsiaTheme="minorHAnsi" w:cs="Times New Roman"/>
          <w:sz w:val="26"/>
          <w:szCs w:val="26"/>
          <w:lang w:val="ro-MD"/>
        </w:rPr>
        <w:t>loturi generice</w:t>
      </w:r>
      <w:r w:rsidR="00D712D0">
        <w:rPr>
          <w:rFonts w:ascii="Times New Roman" w:eastAsiaTheme="minorHAnsi" w:cs="Times New Roman"/>
          <w:sz w:val="26"/>
          <w:szCs w:val="26"/>
          <w:lang w:val="ro-MD"/>
        </w:rPr>
        <w:t xml:space="preserve"> pentru care este necesară</w:t>
      </w:r>
      <w:r w:rsidRPr="007579F3">
        <w:rPr>
          <w:rFonts w:ascii="Times New Roman" w:eastAsiaTheme="minorHAnsi" w:cs="Times New Roman"/>
          <w:sz w:val="26"/>
          <w:szCs w:val="26"/>
          <w:lang w:val="ro-MD"/>
        </w:rPr>
        <w:t xml:space="preserve">, în mod succesiv, în ordine alfabetică a categoriei de </w:t>
      </w:r>
      <w:r>
        <w:rPr>
          <w:rFonts w:ascii="Times New Roman" w:eastAsiaTheme="minorHAnsi" w:cs="Times New Roman"/>
          <w:sz w:val="26"/>
          <w:szCs w:val="26"/>
          <w:lang w:val="ro-MD"/>
        </w:rPr>
        <w:t>loturi</w:t>
      </w:r>
      <w:r w:rsidRPr="007579F3">
        <w:rPr>
          <w:rFonts w:ascii="Times New Roman" w:eastAsiaTheme="minorHAnsi" w:cs="Times New Roman"/>
          <w:sz w:val="26"/>
          <w:szCs w:val="26"/>
          <w:lang w:val="ro-MD"/>
        </w:rPr>
        <w:t xml:space="preserve">. În fiecare rundă de alocare, Comisia va anunţa </w:t>
      </w:r>
      <w:r>
        <w:rPr>
          <w:rFonts w:ascii="Times New Roman" w:eastAsiaTheme="minorHAnsi" w:cs="Times New Roman"/>
          <w:sz w:val="26"/>
          <w:szCs w:val="26"/>
          <w:lang w:val="ro-MD"/>
        </w:rPr>
        <w:t>adjudecatarii</w:t>
      </w:r>
      <w:r w:rsidRPr="007579F3">
        <w:rPr>
          <w:rFonts w:ascii="Times New Roman" w:eastAsiaTheme="minorHAnsi" w:cs="Times New Roman"/>
          <w:sz w:val="26"/>
          <w:szCs w:val="26"/>
          <w:lang w:val="ro-MD"/>
        </w:rPr>
        <w:t xml:space="preserve"> privitor la categoria de </w:t>
      </w:r>
      <w:r>
        <w:rPr>
          <w:rFonts w:ascii="Times New Roman" w:eastAsiaTheme="minorHAnsi" w:cs="Times New Roman"/>
          <w:sz w:val="26"/>
          <w:szCs w:val="26"/>
          <w:lang w:val="ro-MD"/>
        </w:rPr>
        <w:t>loturi</w:t>
      </w:r>
      <w:r w:rsidRPr="007579F3">
        <w:rPr>
          <w:rFonts w:ascii="Times New Roman" w:eastAsiaTheme="minorHAnsi" w:cs="Times New Roman"/>
          <w:sz w:val="26"/>
          <w:szCs w:val="26"/>
          <w:lang w:val="ro-MD"/>
        </w:rPr>
        <w:t xml:space="preserve"> pentru care se va efectua alocarea în acea rundă.</w:t>
      </w:r>
    </w:p>
    <w:p w14:paraId="79D7C12F" w14:textId="602CCFB7" w:rsidR="00D712D0" w:rsidRDefault="00D712D0" w:rsidP="00C65F4E">
      <w:pPr>
        <w:pStyle w:val="NormalWeb"/>
        <w:numPr>
          <w:ilvl w:val="0"/>
          <w:numId w:val="71"/>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Pr>
          <w:rFonts w:ascii="Times New Roman" w:eastAsiaTheme="minorHAnsi" w:cs="Times New Roman"/>
          <w:sz w:val="26"/>
          <w:szCs w:val="26"/>
          <w:lang w:val="ro-MD"/>
        </w:rPr>
        <w:t xml:space="preserve">Drept excepție de la subpct.4) în cazul necesității desfășurării alocării blocurilor de frecvență asociate loturilor din categoriile </w:t>
      </w:r>
      <w:r w:rsidR="001F6632">
        <w:rPr>
          <w:rFonts w:ascii="Times New Roman" w:eastAsiaTheme="minorHAnsi" w:cs="Times New Roman"/>
          <w:sz w:val="26"/>
          <w:szCs w:val="26"/>
          <w:lang w:val="ro-MD"/>
        </w:rPr>
        <w:t xml:space="preserve">H </w:t>
      </w:r>
      <w:r>
        <w:rPr>
          <w:rFonts w:ascii="Times New Roman" w:eastAsiaTheme="minorHAnsi" w:cs="Times New Roman"/>
          <w:sz w:val="26"/>
          <w:szCs w:val="26"/>
          <w:lang w:val="ro-MD"/>
        </w:rPr>
        <w:t xml:space="preserve">și/sau </w:t>
      </w:r>
      <w:r w:rsidR="001F6632">
        <w:rPr>
          <w:rFonts w:ascii="Times New Roman" w:eastAsiaTheme="minorHAnsi" w:cs="Times New Roman"/>
          <w:sz w:val="26"/>
          <w:szCs w:val="26"/>
          <w:lang w:val="ro-MD"/>
        </w:rPr>
        <w:t>I</w:t>
      </w:r>
      <w:r>
        <w:rPr>
          <w:rFonts w:ascii="Times New Roman" w:eastAsiaTheme="minorHAnsi" w:cs="Times New Roman"/>
          <w:sz w:val="26"/>
          <w:szCs w:val="26"/>
          <w:lang w:val="ro-MD"/>
        </w:rPr>
        <w:t>, se va organiza o singură rundă de alocare, comună pentru ambele categorii.</w:t>
      </w:r>
    </w:p>
    <w:p w14:paraId="7CCE5671" w14:textId="4E884233" w:rsidR="00CC482C" w:rsidRPr="007579F3" w:rsidRDefault="00CC482C" w:rsidP="00C65F4E">
      <w:pPr>
        <w:pStyle w:val="NormalWeb"/>
        <w:numPr>
          <w:ilvl w:val="0"/>
          <w:numId w:val="71"/>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Comisia, înainte de începerea</w:t>
      </w:r>
      <w:r w:rsidR="00D712D0">
        <w:rPr>
          <w:rFonts w:ascii="Times New Roman" w:eastAsiaTheme="minorHAnsi" w:cs="Times New Roman"/>
          <w:sz w:val="26"/>
          <w:szCs w:val="26"/>
          <w:lang w:val="ro-MD"/>
        </w:rPr>
        <w:t xml:space="preserve"> unei</w:t>
      </w:r>
      <w:r w:rsidRPr="007579F3">
        <w:rPr>
          <w:rFonts w:ascii="Times New Roman" w:eastAsiaTheme="minorHAnsi" w:cs="Times New Roman"/>
          <w:sz w:val="26"/>
          <w:szCs w:val="26"/>
          <w:lang w:val="ro-MD"/>
        </w:rPr>
        <w:t xml:space="preserve"> runde de alocare, va determina </w:t>
      </w:r>
      <w:del w:id="1152" w:author="VLADIMIR" w:date="2024-09-26T16:21:00Z">
        <w:r w:rsidRPr="007579F3">
          <w:rPr>
            <w:rFonts w:ascii="Times New Roman" w:eastAsiaTheme="minorHAnsi" w:cs="Times New Roman"/>
            <w:sz w:val="26"/>
            <w:szCs w:val="26"/>
            <w:lang w:val="ro-MD"/>
          </w:rPr>
          <w:delText>numărul maximal de variante</w:delText>
        </w:r>
      </w:del>
      <w:ins w:id="1153" w:author="VLADIMIR" w:date="2024-09-26T16:21:00Z">
        <w:r w:rsidR="007E3740">
          <w:rPr>
            <w:rFonts w:ascii="Times New Roman" w:eastAsiaTheme="minorHAnsi" w:cs="Times New Roman"/>
            <w:sz w:val="26"/>
            <w:szCs w:val="26"/>
            <w:lang w:val="ro-MD"/>
          </w:rPr>
          <w:t xml:space="preserve">toate </w:t>
        </w:r>
        <w:r w:rsidRPr="007579F3">
          <w:rPr>
            <w:rFonts w:ascii="Times New Roman" w:eastAsiaTheme="minorHAnsi" w:cs="Times New Roman"/>
            <w:sz w:val="26"/>
            <w:szCs w:val="26"/>
            <w:lang w:val="ro-MD"/>
          </w:rPr>
          <w:t>variante</w:t>
        </w:r>
        <w:r w:rsidR="007E3740">
          <w:rPr>
            <w:rFonts w:ascii="Times New Roman" w:eastAsiaTheme="minorHAnsi" w:cs="Times New Roman"/>
            <w:sz w:val="26"/>
            <w:szCs w:val="26"/>
            <w:lang w:val="ro-MD"/>
          </w:rPr>
          <w:t>le</w:t>
        </w:r>
      </w:ins>
      <w:r w:rsidRPr="007579F3">
        <w:rPr>
          <w:rFonts w:ascii="Times New Roman" w:eastAsiaTheme="minorHAnsi" w:cs="Times New Roman"/>
          <w:sz w:val="26"/>
          <w:szCs w:val="26"/>
          <w:lang w:val="ro-MD"/>
        </w:rPr>
        <w:t xml:space="preserve"> posibile de aranjare a blocurilor de frecvenţe </w:t>
      </w:r>
      <w:r>
        <w:rPr>
          <w:rFonts w:ascii="Times New Roman" w:eastAsiaTheme="minorHAnsi" w:cs="Times New Roman"/>
          <w:sz w:val="26"/>
          <w:szCs w:val="26"/>
          <w:lang w:val="ro-MD"/>
        </w:rPr>
        <w:t>asociate loturilor generice adjudecate</w:t>
      </w:r>
      <w:r w:rsidRPr="007579F3">
        <w:rPr>
          <w:rFonts w:ascii="Times New Roman" w:eastAsiaTheme="minorHAnsi" w:cs="Times New Roman"/>
          <w:sz w:val="26"/>
          <w:szCs w:val="26"/>
          <w:lang w:val="ro-MD"/>
        </w:rPr>
        <w:t xml:space="preserve"> de participanţi</w:t>
      </w:r>
      <w:r>
        <w:rPr>
          <w:rFonts w:ascii="Times New Roman" w:eastAsiaTheme="minorHAnsi" w:cs="Times New Roman"/>
          <w:sz w:val="26"/>
          <w:szCs w:val="26"/>
          <w:lang w:val="ro-MD"/>
        </w:rPr>
        <w:t xml:space="preserve"> și </w:t>
      </w:r>
      <w:r w:rsidR="00D712D0">
        <w:rPr>
          <w:rFonts w:ascii="Times New Roman" w:eastAsiaTheme="minorHAnsi" w:cs="Times New Roman"/>
          <w:sz w:val="26"/>
          <w:szCs w:val="26"/>
          <w:lang w:val="ro-MD"/>
        </w:rPr>
        <w:t xml:space="preserve">celor </w:t>
      </w:r>
      <w:r>
        <w:rPr>
          <w:rFonts w:ascii="Times New Roman" w:eastAsiaTheme="minorHAnsi" w:cs="Times New Roman"/>
          <w:sz w:val="26"/>
          <w:szCs w:val="26"/>
          <w:lang w:val="ro-MD"/>
        </w:rPr>
        <w:t>rămase neadjudecate</w:t>
      </w:r>
      <w:r w:rsidRPr="007579F3">
        <w:rPr>
          <w:rFonts w:ascii="Times New Roman" w:eastAsiaTheme="minorHAnsi" w:cs="Times New Roman"/>
          <w:sz w:val="26"/>
          <w:szCs w:val="26"/>
          <w:lang w:val="ro-MD"/>
        </w:rPr>
        <w:t xml:space="preserve">, astfel încît să fie respectate regulile de alocare a blocurilor </w:t>
      </w:r>
      <w:r w:rsidR="00D712D0">
        <w:rPr>
          <w:rFonts w:ascii="Times New Roman" w:eastAsiaTheme="minorHAnsi" w:cs="Times New Roman"/>
          <w:sz w:val="26"/>
          <w:szCs w:val="26"/>
          <w:lang w:val="ro-MD"/>
        </w:rPr>
        <w:t>adjudecate</w:t>
      </w:r>
      <w:r w:rsidRPr="007579F3">
        <w:rPr>
          <w:rFonts w:ascii="Times New Roman" w:eastAsiaTheme="minorHAnsi" w:cs="Times New Roman"/>
          <w:sz w:val="26"/>
          <w:szCs w:val="26"/>
          <w:lang w:val="ro-MD"/>
        </w:rPr>
        <w:t xml:space="preserve"> şi, dacă e cazul, a celor neadjudecate. Comisia va întocmi, pentru fiecare categorie de </w:t>
      </w:r>
      <w:r>
        <w:rPr>
          <w:rFonts w:ascii="Times New Roman" w:eastAsiaTheme="minorHAnsi" w:cs="Times New Roman"/>
          <w:sz w:val="26"/>
          <w:szCs w:val="26"/>
          <w:lang w:val="ro-MD"/>
        </w:rPr>
        <w:t>loturi generice</w:t>
      </w:r>
      <w:r w:rsidRPr="007579F3">
        <w:rPr>
          <w:rFonts w:ascii="Times New Roman" w:eastAsiaTheme="minorHAnsi" w:cs="Times New Roman"/>
          <w:sz w:val="26"/>
          <w:szCs w:val="26"/>
          <w:lang w:val="ro-MD"/>
        </w:rPr>
        <w:t xml:space="preserve">, dacă e cazul, o listă a opţiunilor posibile de alocare a </w:t>
      </w:r>
      <w:r>
        <w:rPr>
          <w:rFonts w:ascii="Times New Roman" w:eastAsiaTheme="minorHAnsi" w:cs="Times New Roman"/>
          <w:sz w:val="26"/>
          <w:szCs w:val="26"/>
          <w:lang w:val="ro-MD"/>
        </w:rPr>
        <w:t>blocurilor de frecvență</w:t>
      </w:r>
      <w:r w:rsidRPr="007579F3">
        <w:rPr>
          <w:rFonts w:ascii="Times New Roman" w:eastAsiaTheme="minorHAnsi" w:cs="Times New Roman"/>
          <w:sz w:val="26"/>
          <w:szCs w:val="26"/>
          <w:lang w:val="ro-MD"/>
        </w:rPr>
        <w:t xml:space="preserve"> fiecărui </w:t>
      </w:r>
      <w:r>
        <w:rPr>
          <w:rFonts w:ascii="Times New Roman" w:eastAsiaTheme="minorHAnsi" w:cs="Times New Roman"/>
          <w:sz w:val="26"/>
          <w:szCs w:val="26"/>
          <w:lang w:val="ro-MD"/>
        </w:rPr>
        <w:t>adjudecatar</w:t>
      </w:r>
      <w:r w:rsidRPr="007579F3">
        <w:rPr>
          <w:rFonts w:ascii="Times New Roman" w:eastAsiaTheme="minorHAnsi" w:cs="Times New Roman"/>
          <w:sz w:val="26"/>
          <w:szCs w:val="26"/>
          <w:lang w:val="ro-MD"/>
        </w:rPr>
        <w:t xml:space="preserve">, pe care o va prezenta </w:t>
      </w:r>
      <w:r w:rsidR="002E414D">
        <w:rPr>
          <w:rFonts w:ascii="Times New Roman" w:eastAsiaTheme="minorHAnsi" w:cs="Times New Roman"/>
          <w:sz w:val="26"/>
          <w:szCs w:val="26"/>
          <w:lang w:val="ro-MD"/>
        </w:rPr>
        <w:t>P</w:t>
      </w:r>
      <w:r w:rsidRPr="007579F3">
        <w:rPr>
          <w:rFonts w:ascii="Times New Roman" w:eastAsiaTheme="minorHAnsi" w:cs="Times New Roman"/>
          <w:sz w:val="26"/>
          <w:szCs w:val="26"/>
          <w:lang w:val="ro-MD"/>
        </w:rPr>
        <w:t>articipantului corespunzător.</w:t>
      </w:r>
    </w:p>
    <w:p w14:paraId="12D72E4E" w14:textId="660F1AF8" w:rsidR="00CC482C" w:rsidRPr="007579F3" w:rsidRDefault="00CC482C" w:rsidP="00C65F4E">
      <w:pPr>
        <w:pStyle w:val="NormalWeb"/>
        <w:numPr>
          <w:ilvl w:val="0"/>
          <w:numId w:val="71"/>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Participantul cîştigător îşi va exprima preferinţele pentru fiecare opţiune posibilă</w:t>
      </w:r>
      <w:r w:rsidR="00926CDA">
        <w:rPr>
          <w:rFonts w:ascii="Times New Roman" w:eastAsiaTheme="minorHAnsi" w:cs="Times New Roman"/>
          <w:sz w:val="26"/>
          <w:szCs w:val="26"/>
          <w:lang w:val="ro-MD"/>
        </w:rPr>
        <w:t xml:space="preserve"> de alocare</w:t>
      </w:r>
      <w:r w:rsidRPr="007579F3">
        <w:rPr>
          <w:rFonts w:ascii="Times New Roman" w:eastAsiaTheme="minorHAnsi" w:cs="Times New Roman"/>
          <w:sz w:val="26"/>
          <w:szCs w:val="26"/>
          <w:lang w:val="ro-MD"/>
        </w:rPr>
        <w:t xml:space="preserve"> prin indicarea unei sume pe care este dispus s-o achite în plus faţă de preţul </w:t>
      </w:r>
      <w:r>
        <w:rPr>
          <w:rFonts w:ascii="Times New Roman" w:eastAsiaTheme="minorHAnsi" w:cs="Times New Roman"/>
          <w:sz w:val="26"/>
          <w:szCs w:val="26"/>
          <w:lang w:val="ro-MD"/>
        </w:rPr>
        <w:t>de adjudecare</w:t>
      </w:r>
      <w:r w:rsidR="00926CDA">
        <w:rPr>
          <w:rFonts w:ascii="Times New Roman" w:eastAsiaTheme="minorHAnsi" w:cs="Times New Roman"/>
          <w:sz w:val="26"/>
          <w:szCs w:val="26"/>
          <w:lang w:val="ro-MD"/>
        </w:rPr>
        <w:t xml:space="preserve"> pentru acea variantă de alocare</w:t>
      </w:r>
      <w:r w:rsidRPr="007579F3">
        <w:rPr>
          <w:rFonts w:ascii="Times New Roman" w:eastAsiaTheme="minorHAnsi" w:cs="Times New Roman"/>
          <w:sz w:val="26"/>
          <w:szCs w:val="26"/>
          <w:lang w:val="ro-MD"/>
        </w:rPr>
        <w:t xml:space="preserve">. </w:t>
      </w:r>
    </w:p>
    <w:p w14:paraId="60FBE37E" w14:textId="5C6090DE" w:rsidR="00294305" w:rsidRDefault="009E6BD1" w:rsidP="00C65F4E">
      <w:pPr>
        <w:pStyle w:val="NormalWeb"/>
        <w:numPr>
          <w:ilvl w:val="0"/>
          <w:numId w:val="71"/>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 xml:space="preserve">Regula de bază pentru alocarea </w:t>
      </w:r>
      <w:r w:rsidR="002876D7">
        <w:rPr>
          <w:rFonts w:ascii="Times New Roman" w:eastAsiaTheme="minorHAnsi" w:cs="Times New Roman"/>
          <w:sz w:val="26"/>
          <w:szCs w:val="26"/>
          <w:lang w:val="ro-MD"/>
        </w:rPr>
        <w:t>loturilor</w:t>
      </w:r>
      <w:r w:rsidRPr="007579F3">
        <w:rPr>
          <w:rFonts w:ascii="Times New Roman" w:eastAsiaTheme="minorHAnsi" w:cs="Times New Roman"/>
          <w:sz w:val="26"/>
          <w:szCs w:val="26"/>
          <w:lang w:val="ro-MD"/>
        </w:rPr>
        <w:t xml:space="preserve"> abstracte</w:t>
      </w:r>
      <w:r w:rsidR="002876D7">
        <w:rPr>
          <w:rFonts w:ascii="Times New Roman" w:eastAsiaTheme="minorHAnsi" w:cs="Times New Roman"/>
          <w:sz w:val="26"/>
          <w:szCs w:val="26"/>
          <w:lang w:val="ro-MD"/>
        </w:rPr>
        <w:t xml:space="preserve"> adjudecate este că, în rezultatul rundei de alocare, blocurile adjudecate de fiecare adjudecatar în banda respectivă, precum și blocurile rămase neadjudecate vor forma </w:t>
      </w:r>
      <w:ins w:id="1154" w:author="VLADIMIR" w:date="2024-09-26T16:21:00Z">
        <w:r w:rsidR="007E3740">
          <w:rPr>
            <w:rFonts w:ascii="Times New Roman" w:eastAsiaTheme="minorHAnsi" w:cs="Times New Roman"/>
            <w:sz w:val="26"/>
            <w:szCs w:val="26"/>
            <w:lang w:val="ro-MD"/>
          </w:rPr>
          <w:t xml:space="preserve">fiecare blocuri </w:t>
        </w:r>
        <w:r w:rsidR="002876D7">
          <w:rPr>
            <w:rFonts w:ascii="Times New Roman" w:eastAsiaTheme="minorHAnsi" w:cs="Times New Roman"/>
            <w:sz w:val="26"/>
            <w:szCs w:val="26"/>
            <w:lang w:val="ro-MD"/>
          </w:rPr>
          <w:t>continu</w:t>
        </w:r>
        <w:r w:rsidR="007E3740">
          <w:rPr>
            <w:rFonts w:ascii="Times New Roman" w:eastAsiaTheme="minorHAnsi" w:cs="Times New Roman"/>
            <w:sz w:val="26"/>
            <w:szCs w:val="26"/>
            <w:lang w:val="ro-MD"/>
          </w:rPr>
          <w:t xml:space="preserve">i de </w:t>
        </w:r>
      </w:ins>
      <w:r w:rsidR="007E3740">
        <w:rPr>
          <w:rFonts w:ascii="Times New Roman" w:eastAsiaTheme="minorHAnsi" w:cs="Times New Roman"/>
          <w:sz w:val="26"/>
          <w:szCs w:val="26"/>
          <w:lang w:val="ro-MD"/>
        </w:rPr>
        <w:t xml:space="preserve">spectru </w:t>
      </w:r>
      <w:del w:id="1155" w:author="VLADIMIR" w:date="2024-09-26T16:21:00Z">
        <w:r w:rsidR="002876D7">
          <w:rPr>
            <w:rFonts w:ascii="Times New Roman" w:eastAsiaTheme="minorHAnsi" w:cs="Times New Roman"/>
            <w:sz w:val="26"/>
            <w:szCs w:val="26"/>
            <w:lang w:val="ro-MD"/>
          </w:rPr>
          <w:delText>continuu</w:delText>
        </w:r>
      </w:del>
      <w:r w:rsidR="000657B2">
        <w:rPr>
          <w:rFonts w:ascii="Times New Roman" w:eastAsiaTheme="minorHAnsi" w:cs="Times New Roman"/>
          <w:sz w:val="26"/>
          <w:szCs w:val="26"/>
          <w:lang w:val="ro-MD"/>
        </w:rPr>
        <w:t xml:space="preserve"> și pot fi amplasate în orice poziție din bandă, care permite alocarea tuturor blocurilor asociate loturilor adjudecate de toți Participanții</w:t>
      </w:r>
      <w:r w:rsidRPr="007579F3">
        <w:rPr>
          <w:rFonts w:ascii="Times New Roman" w:eastAsiaTheme="minorHAnsi" w:cs="Times New Roman"/>
          <w:sz w:val="26"/>
          <w:szCs w:val="26"/>
          <w:lang w:val="ro-MD"/>
        </w:rPr>
        <w:t xml:space="preserve">.  </w:t>
      </w:r>
    </w:p>
    <w:p w14:paraId="3FD7B331" w14:textId="7E55DA50" w:rsidR="00926CDA" w:rsidRPr="00A37867" w:rsidRDefault="00294305" w:rsidP="00C65F4E">
      <w:pPr>
        <w:pStyle w:val="NormalWeb"/>
        <w:numPr>
          <w:ilvl w:val="0"/>
          <w:numId w:val="71"/>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195809">
        <w:rPr>
          <w:rFonts w:ascii="Times New Roman" w:eastAsiaTheme="minorHAnsi" w:cs="Times New Roman"/>
          <w:sz w:val="26"/>
          <w:szCs w:val="26"/>
          <w:lang w:val="ro-MD"/>
        </w:rPr>
        <w:t xml:space="preserve">În cazul </w:t>
      </w:r>
      <w:r w:rsidR="00926CDA" w:rsidRPr="00195809">
        <w:rPr>
          <w:rFonts w:ascii="Times New Roman" w:eastAsiaTheme="minorHAnsi" w:cs="Times New Roman"/>
          <w:sz w:val="26"/>
          <w:szCs w:val="26"/>
          <w:lang w:val="ro-MD"/>
        </w:rPr>
        <w:t xml:space="preserve">rămânerii de loturi neadjudecate în </w:t>
      </w:r>
      <w:r w:rsidRPr="00195809">
        <w:rPr>
          <w:rFonts w:ascii="Times New Roman" w:eastAsiaTheme="minorHAnsi" w:cs="Times New Roman"/>
          <w:sz w:val="26"/>
          <w:szCs w:val="26"/>
          <w:lang w:val="ro-MD"/>
        </w:rPr>
        <w:t>categori</w:t>
      </w:r>
      <w:r w:rsidR="00926CDA" w:rsidRPr="00195809">
        <w:rPr>
          <w:rFonts w:ascii="Times New Roman" w:eastAsiaTheme="minorHAnsi" w:cs="Times New Roman"/>
          <w:sz w:val="26"/>
          <w:szCs w:val="26"/>
          <w:lang w:val="ro-MD"/>
        </w:rPr>
        <w:t>a</w:t>
      </w:r>
      <w:r w:rsidRPr="00195809">
        <w:rPr>
          <w:rFonts w:ascii="Times New Roman" w:eastAsiaTheme="minorHAnsi" w:cs="Times New Roman"/>
          <w:sz w:val="26"/>
          <w:szCs w:val="26"/>
          <w:lang w:val="ro-MD"/>
        </w:rPr>
        <w:t xml:space="preserve"> D</w:t>
      </w:r>
      <w:r w:rsidR="00926CDA" w:rsidRPr="00195809">
        <w:rPr>
          <w:rFonts w:ascii="Times New Roman" w:eastAsiaTheme="minorHAnsi" w:cs="Times New Roman"/>
          <w:sz w:val="26"/>
          <w:szCs w:val="26"/>
          <w:lang w:val="ro-MD"/>
        </w:rPr>
        <w:t>, se aplică următoarele reguli suplimenatre</w:t>
      </w:r>
      <w:ins w:id="1156" w:author="VLADIMIR" w:date="2024-09-26T16:21:00Z">
        <w:r w:rsidR="000C412B">
          <w:rPr>
            <w:rFonts w:ascii="Times New Roman" w:eastAsiaTheme="minorHAnsi" w:cs="Times New Roman"/>
            <w:sz w:val="26"/>
            <w:szCs w:val="26"/>
            <w:lang w:val="ro-MD"/>
          </w:rPr>
          <w:t xml:space="preserve"> pentru blocurile aferente acestor loturi</w:t>
        </w:r>
      </w:ins>
      <w:r w:rsidR="00926CDA" w:rsidRPr="00195809">
        <w:rPr>
          <w:rFonts w:ascii="Times New Roman" w:eastAsiaTheme="minorHAnsi" w:cs="Times New Roman"/>
          <w:sz w:val="26"/>
          <w:szCs w:val="26"/>
          <w:lang w:val="ro-MD"/>
        </w:rPr>
        <w:t>:</w:t>
      </w:r>
    </w:p>
    <w:p w14:paraId="29E567DE" w14:textId="1683B6EE" w:rsidR="00294305" w:rsidRPr="00A37867" w:rsidRDefault="00926CDA" w:rsidP="00C65F4E">
      <w:pPr>
        <w:pStyle w:val="NormalWeb"/>
        <w:numPr>
          <w:ilvl w:val="0"/>
          <w:numId w:val="119"/>
        </w:numPr>
        <w:tabs>
          <w:tab w:val="left" w:pos="1418"/>
        </w:tabs>
        <w:spacing w:before="0" w:beforeAutospacing="0" w:after="0" w:afterAutospacing="0"/>
        <w:ind w:left="0" w:firstLine="567"/>
        <w:jc w:val="both"/>
        <w:rPr>
          <w:rFonts w:ascii="Times New Roman" w:eastAsiaTheme="minorHAnsi" w:cs="Times New Roman"/>
          <w:sz w:val="26"/>
          <w:szCs w:val="26"/>
          <w:lang w:val="ro-MD"/>
        </w:rPr>
      </w:pPr>
      <w:del w:id="1157" w:author="VLADIMIR" w:date="2024-09-26T16:21:00Z">
        <w:r w:rsidRPr="00195809">
          <w:rPr>
            <w:rFonts w:ascii="Times New Roman" w:eastAsiaTheme="minorHAnsi" w:cs="Times New Roman"/>
            <w:sz w:val="26"/>
            <w:szCs w:val="26"/>
            <w:lang w:val="ro-MD"/>
          </w:rPr>
          <w:delText xml:space="preserve">cel puțin </w:delText>
        </w:r>
      </w:del>
      <w:r w:rsidRPr="00195809">
        <w:rPr>
          <w:rFonts w:ascii="Times New Roman" w:eastAsiaTheme="minorHAnsi" w:cs="Times New Roman"/>
          <w:sz w:val="26"/>
          <w:szCs w:val="26"/>
          <w:lang w:val="ro-MD"/>
        </w:rPr>
        <w:t>un bloc</w:t>
      </w:r>
      <w:del w:id="1158" w:author="VLADIMIR" w:date="2024-09-26T16:21:00Z">
        <w:r w:rsidRPr="00195809">
          <w:rPr>
            <w:rFonts w:ascii="Times New Roman" w:eastAsiaTheme="minorHAnsi" w:cs="Times New Roman"/>
            <w:sz w:val="26"/>
            <w:szCs w:val="26"/>
            <w:lang w:val="ro-MD"/>
          </w:rPr>
          <w:delText xml:space="preserve"> de 1x5 MHz</w:delText>
        </w:r>
      </w:del>
      <w:r w:rsidRPr="00195809">
        <w:rPr>
          <w:rFonts w:ascii="Times New Roman" w:eastAsiaTheme="minorHAnsi" w:cs="Times New Roman"/>
          <w:sz w:val="26"/>
          <w:szCs w:val="26"/>
          <w:lang w:val="ro-MD"/>
        </w:rPr>
        <w:t xml:space="preserve"> din cele neadjudecate</w:t>
      </w:r>
      <w:r w:rsidR="00294305" w:rsidRPr="00195809">
        <w:rPr>
          <w:rFonts w:ascii="Times New Roman" w:eastAsiaTheme="minorHAnsi" w:cs="Times New Roman"/>
          <w:sz w:val="26"/>
          <w:szCs w:val="26"/>
          <w:lang w:val="ro-MD"/>
        </w:rPr>
        <w:t xml:space="preserve"> v</w:t>
      </w:r>
      <w:r w:rsidRPr="00195809">
        <w:rPr>
          <w:rFonts w:ascii="Times New Roman" w:eastAsiaTheme="minorHAnsi" w:cs="Times New Roman"/>
          <w:sz w:val="26"/>
          <w:szCs w:val="26"/>
          <w:lang w:val="ro-MD"/>
        </w:rPr>
        <w:t>a</w:t>
      </w:r>
      <w:r w:rsidR="00294305" w:rsidRPr="00195809">
        <w:rPr>
          <w:rFonts w:ascii="Times New Roman" w:eastAsiaTheme="minorHAnsi" w:cs="Times New Roman"/>
          <w:sz w:val="26"/>
          <w:szCs w:val="26"/>
          <w:lang w:val="ro-MD"/>
        </w:rPr>
        <w:t xml:space="preserve"> fi amplasat la marginea superioară a benzii 1500 MHz</w:t>
      </w:r>
      <w:r w:rsidRPr="00A37867">
        <w:rPr>
          <w:rFonts w:ascii="Times New Roman" w:eastAsiaTheme="minorHAnsi" w:cs="Times New Roman"/>
          <w:sz w:val="26"/>
          <w:szCs w:val="26"/>
          <w:lang w:val="ro-MD"/>
        </w:rPr>
        <w:t>;</w:t>
      </w:r>
    </w:p>
    <w:p w14:paraId="509AA6DF" w14:textId="560D77BD" w:rsidR="00926CDA" w:rsidRPr="00A37867" w:rsidRDefault="00926CDA" w:rsidP="00C65F4E">
      <w:pPr>
        <w:pStyle w:val="NormalWeb"/>
        <w:numPr>
          <w:ilvl w:val="0"/>
          <w:numId w:val="119"/>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A37867">
        <w:rPr>
          <w:rFonts w:ascii="Times New Roman" w:eastAsiaTheme="minorHAnsi" w:cs="Times New Roman"/>
          <w:sz w:val="26"/>
          <w:szCs w:val="26"/>
          <w:lang w:val="ro-MD"/>
        </w:rPr>
        <w:t xml:space="preserve">în cazul rămânerii </w:t>
      </w:r>
      <w:r w:rsidR="00F65A7E" w:rsidRPr="00A37867">
        <w:rPr>
          <w:rFonts w:ascii="Times New Roman" w:eastAsiaTheme="minorHAnsi" w:cs="Times New Roman"/>
          <w:sz w:val="26"/>
          <w:szCs w:val="26"/>
          <w:lang w:val="ro-MD"/>
        </w:rPr>
        <w:t xml:space="preserve">de blocuri neadjudecate după aplicarea regulii de la lit.a), </w:t>
      </w:r>
      <w:del w:id="1159" w:author="VLADIMIR" w:date="2024-09-26T16:21:00Z">
        <w:r w:rsidR="00F65A7E" w:rsidRPr="00A37867">
          <w:rPr>
            <w:rFonts w:ascii="Times New Roman" w:eastAsiaTheme="minorHAnsi" w:cs="Times New Roman"/>
            <w:sz w:val="26"/>
            <w:szCs w:val="26"/>
            <w:lang w:val="ro-MD"/>
          </w:rPr>
          <w:delText xml:space="preserve">cel puțin </w:delText>
        </w:r>
        <w:r w:rsidR="00F65A7E" w:rsidRPr="00195809">
          <w:rPr>
            <w:rFonts w:ascii="Times New Roman" w:eastAsiaTheme="minorHAnsi" w:cs="Times New Roman"/>
            <w:sz w:val="26"/>
            <w:szCs w:val="26"/>
            <w:lang w:val="ro-MD"/>
          </w:rPr>
          <w:delText>cel puțin un bloc de 1x5 MHz din cele rămase neadjudecate</w:delText>
        </w:r>
      </w:del>
      <w:ins w:id="1160" w:author="VLADIMIR" w:date="2024-09-26T16:21:00Z">
        <w:r w:rsidR="00F65A7E" w:rsidRPr="00195809">
          <w:rPr>
            <w:rFonts w:ascii="Times New Roman" w:eastAsiaTheme="minorHAnsi" w:cs="Times New Roman"/>
            <w:sz w:val="26"/>
            <w:szCs w:val="26"/>
            <w:lang w:val="ro-MD"/>
          </w:rPr>
          <w:t>un bloc</w:t>
        </w:r>
      </w:ins>
      <w:r w:rsidR="00F65A7E" w:rsidRPr="00195809">
        <w:rPr>
          <w:rFonts w:ascii="Times New Roman" w:eastAsiaTheme="minorHAnsi" w:cs="Times New Roman"/>
          <w:sz w:val="26"/>
          <w:szCs w:val="26"/>
          <w:lang w:val="ro-MD"/>
        </w:rPr>
        <w:t xml:space="preserve"> va fi amplasat la marginea inferioară a benzii </w:t>
      </w:r>
      <w:r w:rsidR="00F65A7E" w:rsidRPr="00A37867">
        <w:rPr>
          <w:rFonts w:ascii="Times New Roman" w:eastAsiaTheme="minorHAnsi" w:cs="Times New Roman"/>
          <w:sz w:val="26"/>
          <w:szCs w:val="26"/>
          <w:lang w:val="ro-MD"/>
        </w:rPr>
        <w:t>de frecvențe;</w:t>
      </w:r>
    </w:p>
    <w:p w14:paraId="2FC5A5E3" w14:textId="1D97F4DC" w:rsidR="00F65A7E" w:rsidRPr="00A37867" w:rsidRDefault="00F65A7E" w:rsidP="00C65F4E">
      <w:pPr>
        <w:pStyle w:val="NormalWeb"/>
        <w:numPr>
          <w:ilvl w:val="0"/>
          <w:numId w:val="119"/>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A37867">
        <w:rPr>
          <w:rFonts w:ascii="Times New Roman" w:eastAsiaTheme="minorHAnsi" w:cs="Times New Roman"/>
          <w:sz w:val="26"/>
          <w:szCs w:val="26"/>
          <w:lang w:val="ro-MD"/>
        </w:rPr>
        <w:t xml:space="preserve">în cazul rămânerii de blocuri neadjudecate după aplicarea regulililor de la lit.a)-b), până la 4 blocuri de </w:t>
      </w:r>
      <w:r w:rsidRPr="00195809">
        <w:rPr>
          <w:rFonts w:ascii="Times New Roman" w:eastAsiaTheme="minorHAnsi" w:cs="Times New Roman"/>
          <w:sz w:val="26"/>
          <w:szCs w:val="26"/>
          <w:lang w:val="ro-MD"/>
        </w:rPr>
        <w:t>1x5 MHz din cele rămase neadjudecate</w:t>
      </w:r>
      <w:r w:rsidRPr="00A37867">
        <w:rPr>
          <w:rFonts w:ascii="Times New Roman" w:eastAsiaTheme="minorHAnsi" w:cs="Times New Roman"/>
          <w:sz w:val="26"/>
          <w:szCs w:val="26"/>
          <w:lang w:val="ro-MD"/>
        </w:rPr>
        <w:t xml:space="preserve"> vor fi amplasate adiacent blocului amplasat la limita inferioară a benzii de frecvențe;</w:t>
      </w:r>
    </w:p>
    <w:p w14:paraId="2E8B4D40" w14:textId="396DEEE4" w:rsidR="00F65A7E" w:rsidRPr="007579F3" w:rsidRDefault="00F65A7E" w:rsidP="00C65F4E">
      <w:pPr>
        <w:pStyle w:val="NormalWeb"/>
        <w:numPr>
          <w:ilvl w:val="0"/>
          <w:numId w:val="119"/>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A37867">
        <w:rPr>
          <w:rFonts w:ascii="Times New Roman" w:eastAsiaTheme="minorHAnsi" w:cs="Times New Roman"/>
          <w:sz w:val="26"/>
          <w:szCs w:val="26"/>
          <w:lang w:val="ro-MD"/>
        </w:rPr>
        <w:t xml:space="preserve">în cazul rămânerii de blocuri neadjudecate după aplicarea regulililor de la lit.a)-c), până la 4 blocuri de </w:t>
      </w:r>
      <w:r w:rsidRPr="00195809">
        <w:rPr>
          <w:rFonts w:ascii="Times New Roman" w:eastAsiaTheme="minorHAnsi" w:cs="Times New Roman"/>
          <w:sz w:val="26"/>
          <w:szCs w:val="26"/>
          <w:lang w:val="ro-MD"/>
        </w:rPr>
        <w:t>1x5 MHz din cele rămase neadjudecate</w:t>
      </w:r>
      <w:r w:rsidRPr="00A37867">
        <w:rPr>
          <w:rFonts w:ascii="Times New Roman" w:eastAsiaTheme="minorHAnsi" w:cs="Times New Roman"/>
          <w:sz w:val="26"/>
          <w:szCs w:val="26"/>
          <w:lang w:val="ro-MD"/>
        </w:rPr>
        <w:t xml:space="preserve"> vo</w:t>
      </w:r>
      <w:r>
        <w:rPr>
          <w:rFonts w:ascii="Times New Roman" w:eastAsiaTheme="minorHAnsi" w:cs="Times New Roman"/>
          <w:sz w:val="26"/>
          <w:szCs w:val="26"/>
          <w:lang w:val="ro-MD"/>
        </w:rPr>
        <w:t>r fi amplasate adiacent blocului amplasat la limita superioară a benzii</w:t>
      </w:r>
      <w:r w:rsidRPr="00F65A7E">
        <w:rPr>
          <w:rFonts w:ascii="Times New Roman" w:eastAsiaTheme="minorHAnsi" w:cs="Times New Roman"/>
          <w:sz w:val="26"/>
          <w:szCs w:val="26"/>
          <w:lang w:val="ro-MD"/>
        </w:rPr>
        <w:t xml:space="preserve"> </w:t>
      </w:r>
      <w:r>
        <w:rPr>
          <w:rFonts w:ascii="Times New Roman" w:eastAsiaTheme="minorHAnsi" w:cs="Times New Roman"/>
          <w:sz w:val="26"/>
          <w:szCs w:val="26"/>
          <w:lang w:val="ro-MD"/>
        </w:rPr>
        <w:t xml:space="preserve">de frecvențe. </w:t>
      </w:r>
    </w:p>
    <w:p w14:paraId="54842DC4" w14:textId="5DB77F1A" w:rsidR="00F65A7E" w:rsidRDefault="000657B2" w:rsidP="00C65F4E">
      <w:pPr>
        <w:pStyle w:val="NormalWeb"/>
        <w:numPr>
          <w:ilvl w:val="0"/>
          <w:numId w:val="71"/>
        </w:numPr>
        <w:tabs>
          <w:tab w:val="left" w:pos="1418"/>
        </w:tabs>
        <w:spacing w:before="0" w:beforeAutospacing="0" w:after="0" w:afterAutospacing="0"/>
        <w:ind w:left="0" w:firstLine="567"/>
        <w:jc w:val="both"/>
        <w:rPr>
          <w:rFonts w:ascii="Times New Roman" w:eastAsiaTheme="minorHAnsi" w:cs="Times New Roman"/>
          <w:sz w:val="26"/>
          <w:szCs w:val="26"/>
          <w:lang w:val="ro-MD"/>
        </w:rPr>
      </w:pPr>
      <w:del w:id="1161" w:author="VLADIMIR" w:date="2024-09-26T16:21:00Z">
        <w:r>
          <w:rPr>
            <w:rFonts w:ascii="Times New Roman" w:eastAsiaTheme="minorHAnsi" w:cs="Times New Roman"/>
            <w:sz w:val="26"/>
            <w:szCs w:val="26"/>
            <w:lang w:val="ro-MD"/>
          </w:rPr>
          <w:delText>Drept excepție de la subpct.9), în</w:delText>
        </w:r>
      </w:del>
      <w:ins w:id="1162" w:author="VLADIMIR" w:date="2024-09-26T16:21:00Z">
        <w:r w:rsidR="00260AA2">
          <w:rPr>
            <w:rFonts w:ascii="Times New Roman" w:eastAsiaTheme="minorHAnsi" w:cs="Times New Roman"/>
            <w:sz w:val="26"/>
            <w:szCs w:val="26"/>
            <w:lang w:val="ro-MD"/>
          </w:rPr>
          <w:t>Î</w:t>
        </w:r>
        <w:r>
          <w:rPr>
            <w:rFonts w:ascii="Times New Roman" w:eastAsiaTheme="minorHAnsi" w:cs="Times New Roman"/>
            <w:sz w:val="26"/>
            <w:szCs w:val="26"/>
            <w:lang w:val="ro-MD"/>
          </w:rPr>
          <w:t>n</w:t>
        </w:r>
      </w:ins>
      <w:r>
        <w:rPr>
          <w:rFonts w:ascii="Times New Roman" w:eastAsiaTheme="minorHAnsi" w:cs="Times New Roman"/>
          <w:sz w:val="26"/>
          <w:szCs w:val="26"/>
          <w:lang w:val="ro-MD"/>
        </w:rPr>
        <w:t xml:space="preserve"> cazul rămânerii de loturi neadjudecate în oricare din categoriile </w:t>
      </w:r>
      <w:r w:rsidR="00A37867">
        <w:rPr>
          <w:rFonts w:ascii="Times New Roman" w:eastAsiaTheme="minorHAnsi" w:cs="Times New Roman"/>
          <w:sz w:val="26"/>
          <w:szCs w:val="26"/>
          <w:lang w:val="ro-MD"/>
        </w:rPr>
        <w:t xml:space="preserve">H </w:t>
      </w:r>
      <w:r>
        <w:rPr>
          <w:rFonts w:ascii="Times New Roman" w:eastAsiaTheme="minorHAnsi" w:cs="Times New Roman"/>
          <w:sz w:val="26"/>
          <w:szCs w:val="26"/>
          <w:lang w:val="ro-MD"/>
        </w:rPr>
        <w:t xml:space="preserve">și </w:t>
      </w:r>
      <w:r w:rsidR="00A37867">
        <w:rPr>
          <w:rFonts w:ascii="Times New Roman" w:eastAsiaTheme="minorHAnsi" w:cs="Times New Roman"/>
          <w:sz w:val="26"/>
          <w:szCs w:val="26"/>
          <w:lang w:val="ro-MD"/>
        </w:rPr>
        <w:t>I</w:t>
      </w:r>
      <w:r>
        <w:rPr>
          <w:rFonts w:ascii="Times New Roman" w:eastAsiaTheme="minorHAnsi" w:cs="Times New Roman"/>
          <w:sz w:val="26"/>
          <w:szCs w:val="26"/>
          <w:lang w:val="ro-MD"/>
        </w:rPr>
        <w:t>, toate aceste loturi vor fi amplasate adiacent limitei inferioare a benzii de frecvențe 3600 MHz.</w:t>
      </w:r>
    </w:p>
    <w:p w14:paraId="63D48816" w14:textId="3D71F1FC" w:rsidR="00735454" w:rsidRDefault="00735454" w:rsidP="00C65F4E">
      <w:pPr>
        <w:pStyle w:val="NormalWeb"/>
        <w:numPr>
          <w:ilvl w:val="0"/>
          <w:numId w:val="71"/>
        </w:numPr>
        <w:tabs>
          <w:tab w:val="left" w:pos="1418"/>
        </w:tabs>
        <w:spacing w:before="0" w:beforeAutospacing="0" w:after="0" w:afterAutospacing="0"/>
        <w:ind w:left="0" w:firstLine="567"/>
        <w:jc w:val="both"/>
        <w:rPr>
          <w:ins w:id="1163" w:author="VLADIMIR" w:date="2024-09-26T16:21:00Z"/>
          <w:rFonts w:ascii="Times New Roman" w:eastAsiaTheme="minorHAnsi" w:cs="Times New Roman"/>
          <w:sz w:val="26"/>
          <w:szCs w:val="26"/>
          <w:lang w:val="ro-MD"/>
        </w:rPr>
      </w:pPr>
      <w:ins w:id="1164" w:author="VLADIMIR" w:date="2024-09-26T16:21:00Z">
        <w:r>
          <w:rPr>
            <w:rFonts w:ascii="Times New Roman" w:eastAsiaTheme="minorHAnsi" w:cs="Times New Roman"/>
            <w:sz w:val="26"/>
            <w:szCs w:val="26"/>
            <w:lang w:val="ro-MD"/>
          </w:rPr>
          <w:t>În cazul rămânerii de loturi neadjudecate în categoria J</w:t>
        </w:r>
        <w:r w:rsidR="007E3740">
          <w:rPr>
            <w:rFonts w:ascii="Times New Roman" w:eastAsiaTheme="minorHAnsi" w:cs="Times New Roman"/>
            <w:sz w:val="26"/>
            <w:szCs w:val="26"/>
            <w:lang w:val="ro-MD"/>
          </w:rPr>
          <w:t>,</w:t>
        </w:r>
        <w:r>
          <w:rPr>
            <w:rFonts w:ascii="Times New Roman" w:eastAsiaTheme="minorHAnsi" w:cs="Times New Roman"/>
            <w:sz w:val="26"/>
            <w:szCs w:val="26"/>
            <w:lang w:val="ro-MD"/>
          </w:rPr>
          <w:t xml:space="preserve"> blocuri aferente loturilor neadjudecate</w:t>
        </w:r>
        <w:r w:rsidR="007E3740">
          <w:rPr>
            <w:rFonts w:ascii="Times New Roman" w:eastAsiaTheme="minorHAnsi" w:cs="Times New Roman"/>
            <w:sz w:val="26"/>
            <w:szCs w:val="26"/>
            <w:lang w:val="ro-MD"/>
          </w:rPr>
          <w:t xml:space="preserve"> și cele adjudecate</w:t>
        </w:r>
        <w:r>
          <w:rPr>
            <w:rFonts w:ascii="Times New Roman" w:eastAsiaTheme="minorHAnsi" w:cs="Times New Roman"/>
            <w:sz w:val="26"/>
            <w:szCs w:val="26"/>
            <w:lang w:val="ro-MD"/>
          </w:rPr>
          <w:t xml:space="preserve"> vor fi amplasate</w:t>
        </w:r>
        <w:r w:rsidR="009E5AB4">
          <w:rPr>
            <w:rFonts w:ascii="Times New Roman" w:eastAsiaTheme="minorHAnsi" w:cs="Times New Roman"/>
            <w:sz w:val="26"/>
            <w:szCs w:val="26"/>
            <w:lang w:val="ro-MD"/>
          </w:rPr>
          <w:t>, până la epuizarea lor,</w:t>
        </w:r>
        <w:r>
          <w:rPr>
            <w:rFonts w:ascii="Times New Roman" w:eastAsiaTheme="minorHAnsi" w:cs="Times New Roman"/>
            <w:sz w:val="26"/>
            <w:szCs w:val="26"/>
            <w:lang w:val="ro-MD"/>
          </w:rPr>
          <w:t xml:space="preserve"> în următoarea ordine:</w:t>
        </w:r>
      </w:ins>
    </w:p>
    <w:p w14:paraId="6026D397" w14:textId="22EFB16C" w:rsidR="00735454" w:rsidRDefault="00735454" w:rsidP="00344906">
      <w:pPr>
        <w:pStyle w:val="NormalWeb"/>
        <w:tabs>
          <w:tab w:val="left" w:pos="1418"/>
        </w:tabs>
        <w:spacing w:before="0" w:beforeAutospacing="0" w:after="0" w:afterAutospacing="0"/>
        <w:ind w:firstLine="567"/>
        <w:jc w:val="both"/>
        <w:rPr>
          <w:ins w:id="1165" w:author="VLADIMIR" w:date="2024-09-26T16:21:00Z"/>
          <w:rFonts w:ascii="Times New Roman" w:eastAsiaTheme="minorHAnsi" w:cs="Times New Roman"/>
          <w:sz w:val="26"/>
          <w:szCs w:val="26"/>
          <w:lang w:val="ro-MD"/>
        </w:rPr>
      </w:pPr>
      <w:ins w:id="1166" w:author="VLADIMIR" w:date="2024-09-26T16:21:00Z">
        <w:r>
          <w:rPr>
            <w:rFonts w:ascii="Times New Roman" w:eastAsiaTheme="minorHAnsi" w:cs="Times New Roman"/>
            <w:sz w:val="26"/>
            <w:szCs w:val="26"/>
            <w:lang w:val="ro-MD"/>
          </w:rPr>
          <w:t>a)</w:t>
        </w:r>
        <w:r w:rsidR="009E5AB4">
          <w:rPr>
            <w:rFonts w:ascii="Times New Roman" w:eastAsiaTheme="minorHAnsi" w:cs="Times New Roman"/>
            <w:sz w:val="26"/>
            <w:szCs w:val="26"/>
            <w:lang w:val="ro-MD"/>
          </w:rPr>
          <w:t xml:space="preserve"> primele 4 blocuri – amplasate în mod contiguu</w:t>
        </w:r>
        <w:r>
          <w:rPr>
            <w:rFonts w:ascii="Times New Roman" w:eastAsiaTheme="minorHAnsi" w:cs="Times New Roman"/>
            <w:sz w:val="26"/>
            <w:szCs w:val="26"/>
            <w:lang w:val="ro-MD"/>
          </w:rPr>
          <w:t xml:space="preserve"> adiacent limitei </w:t>
        </w:r>
        <w:r w:rsidR="009E5AB4">
          <w:rPr>
            <w:rFonts w:ascii="Times New Roman" w:eastAsiaTheme="minorHAnsi" w:cs="Times New Roman"/>
            <w:sz w:val="26"/>
            <w:szCs w:val="26"/>
            <w:lang w:val="ro-MD"/>
          </w:rPr>
          <w:t>superioare</w:t>
        </w:r>
        <w:r>
          <w:rPr>
            <w:rFonts w:ascii="Times New Roman" w:eastAsiaTheme="minorHAnsi" w:cs="Times New Roman"/>
            <w:sz w:val="26"/>
            <w:szCs w:val="26"/>
            <w:lang w:val="ro-MD"/>
          </w:rPr>
          <w:t xml:space="preserve"> a benzii de frecvențe 26 GHz</w:t>
        </w:r>
        <w:r w:rsidR="009E5AB4">
          <w:rPr>
            <w:rFonts w:ascii="Times New Roman" w:eastAsiaTheme="minorHAnsi" w:cs="Times New Roman"/>
            <w:sz w:val="26"/>
            <w:szCs w:val="26"/>
            <w:lang w:val="ro-MD"/>
          </w:rPr>
          <w:t xml:space="preserve"> (24.300 GHz)</w:t>
        </w:r>
        <w:r>
          <w:rPr>
            <w:rFonts w:ascii="Times New Roman" w:eastAsiaTheme="minorHAnsi" w:cs="Times New Roman"/>
            <w:sz w:val="26"/>
            <w:szCs w:val="26"/>
            <w:lang w:val="ro-MD"/>
          </w:rPr>
          <w:t>;</w:t>
        </w:r>
      </w:ins>
    </w:p>
    <w:p w14:paraId="10A5E04F" w14:textId="77777777" w:rsidR="007E3740" w:rsidRDefault="00735454" w:rsidP="00735454">
      <w:pPr>
        <w:pStyle w:val="NormalWeb"/>
        <w:tabs>
          <w:tab w:val="left" w:pos="1418"/>
        </w:tabs>
        <w:spacing w:before="0" w:beforeAutospacing="0" w:after="0" w:afterAutospacing="0"/>
        <w:ind w:left="567"/>
        <w:jc w:val="both"/>
        <w:rPr>
          <w:ins w:id="1167" w:author="VLADIMIR" w:date="2024-09-26T16:21:00Z"/>
          <w:rFonts w:ascii="Times New Roman" w:eastAsiaTheme="minorHAnsi" w:cs="Times New Roman"/>
          <w:sz w:val="26"/>
          <w:szCs w:val="26"/>
          <w:lang w:val="ro-MD"/>
        </w:rPr>
      </w:pPr>
      <w:ins w:id="1168" w:author="VLADIMIR" w:date="2024-09-26T16:21:00Z">
        <w:r>
          <w:rPr>
            <w:rFonts w:ascii="Times New Roman" w:eastAsiaTheme="minorHAnsi" w:cs="Times New Roman"/>
            <w:sz w:val="26"/>
            <w:szCs w:val="26"/>
            <w:lang w:val="ro-MD"/>
          </w:rPr>
          <w:t xml:space="preserve">b) </w:t>
        </w:r>
        <w:r w:rsidR="007E3740">
          <w:rPr>
            <w:rFonts w:ascii="Times New Roman" w:eastAsiaTheme="minorHAnsi" w:cs="Times New Roman"/>
            <w:sz w:val="26"/>
            <w:szCs w:val="26"/>
            <w:lang w:val="ro-MD"/>
          </w:rPr>
          <w:t>din blocurile neadjudecate rămase neamplasate se va forma un bloc contiguu;</w:t>
        </w:r>
      </w:ins>
    </w:p>
    <w:p w14:paraId="72C1D360" w14:textId="77777777" w:rsidR="007E3740" w:rsidRDefault="007E3740" w:rsidP="00735454">
      <w:pPr>
        <w:pStyle w:val="NormalWeb"/>
        <w:tabs>
          <w:tab w:val="left" w:pos="1418"/>
        </w:tabs>
        <w:spacing w:before="0" w:beforeAutospacing="0" w:after="0" w:afterAutospacing="0"/>
        <w:ind w:left="567"/>
        <w:jc w:val="both"/>
        <w:rPr>
          <w:ins w:id="1169" w:author="VLADIMIR" w:date="2024-09-26T16:21:00Z"/>
          <w:rFonts w:ascii="Times New Roman" w:eastAsiaTheme="minorHAnsi" w:cs="Times New Roman"/>
          <w:sz w:val="26"/>
          <w:szCs w:val="26"/>
          <w:lang w:val="ro-MD"/>
        </w:rPr>
      </w:pPr>
      <w:ins w:id="1170" w:author="VLADIMIR" w:date="2024-09-26T16:21:00Z">
        <w:r>
          <w:rPr>
            <w:rFonts w:ascii="Times New Roman" w:eastAsiaTheme="minorHAnsi" w:cs="Times New Roman"/>
            <w:sz w:val="26"/>
            <w:szCs w:val="26"/>
            <w:lang w:val="ro-MD"/>
          </w:rPr>
          <w:t>c) din blocurile aferente loturilor adjudecate de fiecare adjudecatar se va face câte un bloc contiguu;</w:t>
        </w:r>
      </w:ins>
    </w:p>
    <w:p w14:paraId="636BF1A7" w14:textId="3F227886" w:rsidR="007E3740" w:rsidRDefault="007E3740" w:rsidP="00344906">
      <w:pPr>
        <w:pStyle w:val="NormalWeb"/>
        <w:tabs>
          <w:tab w:val="left" w:pos="1418"/>
        </w:tabs>
        <w:spacing w:before="0" w:beforeAutospacing="0" w:after="0" w:afterAutospacing="0"/>
        <w:ind w:left="567"/>
        <w:jc w:val="both"/>
        <w:rPr>
          <w:ins w:id="1171" w:author="VLADIMIR" w:date="2024-09-26T16:21:00Z"/>
          <w:rFonts w:ascii="Times New Roman" w:eastAsiaTheme="minorHAnsi" w:cs="Times New Roman"/>
          <w:sz w:val="26"/>
          <w:szCs w:val="26"/>
          <w:lang w:val="ro-MD"/>
        </w:rPr>
      </w:pPr>
      <w:ins w:id="1172" w:author="VLADIMIR" w:date="2024-09-26T16:21:00Z">
        <w:r>
          <w:rPr>
            <w:rFonts w:ascii="Times New Roman" w:eastAsiaTheme="minorHAnsi" w:cs="Times New Roman"/>
            <w:sz w:val="26"/>
            <w:szCs w:val="26"/>
            <w:lang w:val="ro-MD"/>
          </w:rPr>
          <w:t>d) se vor determina toate pozițiile posibile ale blocurilor formate în urma regulilor de la lit.b)</w:t>
        </w:r>
        <w:r w:rsidR="00735454">
          <w:rPr>
            <w:rFonts w:ascii="Times New Roman" w:eastAsiaTheme="minorHAnsi" w:cs="Times New Roman"/>
            <w:sz w:val="26"/>
            <w:szCs w:val="26"/>
            <w:lang w:val="ro-MD"/>
          </w:rPr>
          <w:t>.</w:t>
        </w:r>
      </w:ins>
    </w:p>
    <w:p w14:paraId="20850FDC" w14:textId="1A60E43B" w:rsidR="009E6BD1" w:rsidRPr="00E820D3" w:rsidRDefault="009E6BD1" w:rsidP="00C65F4E">
      <w:pPr>
        <w:pStyle w:val="NormalWeb"/>
        <w:numPr>
          <w:ilvl w:val="0"/>
          <w:numId w:val="71"/>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 xml:space="preserve">Combinaţia de oferte identificată ca având cea mai mare valoare totală pentru fiecare categorie de </w:t>
      </w:r>
      <w:r w:rsidR="00294305">
        <w:rPr>
          <w:rFonts w:ascii="Times New Roman" w:eastAsiaTheme="minorHAnsi" w:cs="Times New Roman"/>
          <w:sz w:val="26"/>
          <w:szCs w:val="26"/>
          <w:lang w:val="ro-MD"/>
        </w:rPr>
        <w:t>loturi generice</w:t>
      </w:r>
      <w:r w:rsidRPr="007579F3">
        <w:rPr>
          <w:rFonts w:ascii="Times New Roman" w:eastAsiaTheme="minorHAnsi" w:cs="Times New Roman"/>
          <w:sz w:val="26"/>
          <w:szCs w:val="26"/>
          <w:lang w:val="ro-MD"/>
        </w:rPr>
        <w:t xml:space="preserve"> este combinaţia câştigătoare pentru categoria respectivă, iar ofertele care intră în componenţa ei sunt declarate câştigătoare pentru acea categorie. </w:t>
      </w:r>
    </w:p>
    <w:p w14:paraId="2BBE1F4C" w14:textId="0B05F2C9" w:rsidR="009E6BD1" w:rsidRDefault="009E6BD1" w:rsidP="00C65F4E">
      <w:pPr>
        <w:pStyle w:val="NormalWeb"/>
        <w:numPr>
          <w:ilvl w:val="0"/>
          <w:numId w:val="71"/>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E820D3">
        <w:rPr>
          <w:rFonts w:ascii="Times New Roman" w:eastAsiaTheme="minorHAnsi" w:cs="Times New Roman"/>
          <w:sz w:val="26"/>
          <w:szCs w:val="26"/>
          <w:lang w:val="ro-MD"/>
        </w:rPr>
        <w:t xml:space="preserve">Preţurile suplimentare vor fi stabilite conform </w:t>
      </w:r>
      <w:r w:rsidR="00722115">
        <w:rPr>
          <w:rFonts w:ascii="Times New Roman" w:eastAsiaTheme="minorHAnsi" w:cs="Times New Roman"/>
          <w:sz w:val="26"/>
          <w:szCs w:val="26"/>
          <w:lang w:val="ro-MD"/>
        </w:rPr>
        <w:t>pct.</w:t>
      </w:r>
      <w:r w:rsidR="004B5BA5" w:rsidRPr="00195809">
        <w:rPr>
          <w:rFonts w:ascii="Times New Roman" w:eastAsiaTheme="minorHAnsi" w:cs="Times New Roman"/>
          <w:sz w:val="26"/>
          <w:szCs w:val="26"/>
          <w:lang w:val="ro-MD"/>
        </w:rPr>
        <w:t xml:space="preserve"> </w:t>
      </w:r>
      <w:r w:rsidR="001D31CB" w:rsidRPr="00195809">
        <w:rPr>
          <w:rFonts w:ascii="Times New Roman" w:eastAsiaTheme="minorHAnsi" w:cs="Times New Roman"/>
          <w:sz w:val="26"/>
          <w:szCs w:val="26"/>
          <w:lang w:val="ro-MD"/>
        </w:rPr>
        <w:t>5.9.5</w:t>
      </w:r>
      <w:r w:rsidRPr="00195809">
        <w:rPr>
          <w:rFonts w:ascii="Times New Roman" w:eastAsiaTheme="minorHAnsi" w:cs="Times New Roman"/>
          <w:sz w:val="26"/>
          <w:szCs w:val="26"/>
          <w:lang w:val="ro-MD"/>
        </w:rPr>
        <w:t>.</w:t>
      </w:r>
    </w:p>
    <w:p w14:paraId="7E3FB06E" w14:textId="51B622BC" w:rsidR="00CF1E3F" w:rsidRDefault="00CF1E3F" w:rsidP="00CF1E3F">
      <w:pPr>
        <w:pStyle w:val="NormalWeb"/>
        <w:tabs>
          <w:tab w:val="left" w:pos="1418"/>
        </w:tabs>
        <w:spacing w:before="0" w:beforeAutospacing="0" w:after="0" w:afterAutospacing="0"/>
        <w:ind w:left="567"/>
        <w:jc w:val="both"/>
        <w:rPr>
          <w:rFonts w:ascii="Times New Roman" w:eastAsiaTheme="minorHAnsi" w:cs="Times New Roman"/>
          <w:sz w:val="26"/>
          <w:szCs w:val="26"/>
          <w:lang w:val="ro-MD"/>
        </w:rPr>
      </w:pPr>
    </w:p>
    <w:p w14:paraId="7560F5E7" w14:textId="25CD8151" w:rsidR="00CF1E3F" w:rsidRDefault="00166D6F" w:rsidP="00CF1E3F">
      <w:pPr>
        <w:pStyle w:val="Heading3"/>
        <w:numPr>
          <w:ilvl w:val="2"/>
          <w:numId w:val="12"/>
        </w:numPr>
        <w:tabs>
          <w:tab w:val="left" w:pos="1418"/>
        </w:tabs>
        <w:ind w:left="0" w:firstLine="567"/>
        <w:jc w:val="left"/>
        <w:rPr>
          <w:ins w:id="1173" w:author="VLADIMIR" w:date="2024-09-26T16:21:00Z"/>
          <w:sz w:val="26"/>
          <w:szCs w:val="26"/>
        </w:rPr>
      </w:pPr>
      <w:bookmarkStart w:id="1174" w:name="_Toc178259713"/>
      <w:ins w:id="1175" w:author="VLADIMIR" w:date="2024-09-26T16:21:00Z">
        <w:r>
          <w:rPr>
            <w:sz w:val="26"/>
            <w:szCs w:val="26"/>
          </w:rPr>
          <w:t>Sesiune de informare</w:t>
        </w:r>
        <w:r w:rsidR="00CF1E3F">
          <w:rPr>
            <w:sz w:val="26"/>
            <w:szCs w:val="26"/>
          </w:rPr>
          <w:t xml:space="preserve"> înainte de etapele licitației</w:t>
        </w:r>
        <w:bookmarkEnd w:id="1174"/>
      </w:ins>
    </w:p>
    <w:p w14:paraId="1A6847E3" w14:textId="77777777" w:rsidR="00CF1E3F" w:rsidRPr="00344906" w:rsidRDefault="00CF1E3F" w:rsidP="00344906">
      <w:pPr>
        <w:rPr>
          <w:ins w:id="1176" w:author="VLADIMIR" w:date="2024-09-26T16:21:00Z"/>
          <w:lang w:val="en-US"/>
        </w:rPr>
      </w:pPr>
    </w:p>
    <w:p w14:paraId="535F60BC" w14:textId="4D4FF7BE" w:rsidR="00CF1E3F" w:rsidRPr="00E820D3" w:rsidRDefault="00CF1E3F" w:rsidP="00344906">
      <w:pPr>
        <w:pStyle w:val="NormalWeb"/>
        <w:numPr>
          <w:ilvl w:val="0"/>
          <w:numId w:val="134"/>
        </w:numPr>
        <w:tabs>
          <w:tab w:val="left" w:pos="1418"/>
        </w:tabs>
        <w:spacing w:before="0" w:beforeAutospacing="0" w:after="0" w:afterAutospacing="0"/>
        <w:ind w:left="0" w:firstLine="630"/>
        <w:jc w:val="both"/>
        <w:rPr>
          <w:ins w:id="1177" w:author="VLADIMIR" w:date="2024-09-26T16:21:00Z"/>
          <w:rFonts w:ascii="Times New Roman" w:eastAsiaTheme="minorHAnsi" w:cs="Times New Roman"/>
          <w:sz w:val="26"/>
          <w:szCs w:val="26"/>
          <w:lang w:val="ro-MD"/>
        </w:rPr>
      </w:pPr>
      <w:ins w:id="1178" w:author="VLADIMIR" w:date="2024-09-26T16:21:00Z">
        <w:r>
          <w:rPr>
            <w:rFonts w:ascii="Times New Roman" w:eastAsiaTheme="minorHAnsi" w:cs="Times New Roman"/>
            <w:sz w:val="26"/>
            <w:szCs w:val="26"/>
            <w:lang w:val="ro-MD"/>
          </w:rPr>
          <w:t xml:space="preserve">Cu cel puțin o zi înainte de desfășurarea primei runde primare de ofertare, a rundei suplimentare de ofertare și a primei runde de alocare, Comisia organizează o </w:t>
        </w:r>
        <w:r w:rsidR="00166D6F">
          <w:rPr>
            <w:rFonts w:ascii="Times New Roman" w:eastAsiaTheme="minorHAnsi" w:cs="Times New Roman"/>
            <w:sz w:val="26"/>
            <w:szCs w:val="26"/>
            <w:lang w:val="ro-MD"/>
          </w:rPr>
          <w:t>sesiune de informare privind regulile desfășurării Licitației în runda respectivă.</w:t>
        </w:r>
      </w:ins>
    </w:p>
    <w:bookmarkEnd w:id="1150"/>
    <w:p w14:paraId="490862AD" w14:textId="6B2EC3F3" w:rsidR="00C220FB" w:rsidRDefault="00CF1E3F" w:rsidP="00CF1E3F">
      <w:pPr>
        <w:pStyle w:val="NormalWeb"/>
        <w:numPr>
          <w:ilvl w:val="0"/>
          <w:numId w:val="134"/>
        </w:numPr>
        <w:tabs>
          <w:tab w:val="left" w:pos="1418"/>
        </w:tabs>
        <w:spacing w:before="0" w:beforeAutospacing="0" w:after="0" w:afterAutospacing="0"/>
        <w:ind w:left="0" w:firstLine="567"/>
        <w:jc w:val="both"/>
        <w:rPr>
          <w:ins w:id="1179" w:author="VLADIMIR" w:date="2024-09-26T16:21:00Z"/>
          <w:rFonts w:ascii="Times New Roman" w:eastAsiaTheme="minorHAnsi" w:cs="Times New Roman"/>
          <w:sz w:val="26"/>
          <w:szCs w:val="26"/>
          <w:lang w:val="ro-MD"/>
        </w:rPr>
      </w:pPr>
      <w:ins w:id="1180" w:author="VLADIMIR" w:date="2024-09-26T16:21:00Z">
        <w:r>
          <w:rPr>
            <w:rFonts w:ascii="Times New Roman" w:eastAsiaTheme="minorHAnsi" w:cs="Times New Roman"/>
            <w:sz w:val="26"/>
            <w:szCs w:val="26"/>
            <w:lang w:val="ro-MD"/>
          </w:rPr>
          <w:t xml:space="preserve">În </w:t>
        </w:r>
        <w:r w:rsidR="00166D6F">
          <w:rPr>
            <w:rFonts w:ascii="Times New Roman" w:eastAsiaTheme="minorHAnsi" w:cs="Times New Roman"/>
            <w:sz w:val="26"/>
            <w:szCs w:val="26"/>
            <w:lang w:val="ro-MD"/>
          </w:rPr>
          <w:t>sesiuni</w:t>
        </w:r>
        <w:r w:rsidR="00FB586F">
          <w:rPr>
            <w:rFonts w:ascii="Times New Roman" w:eastAsiaTheme="minorHAnsi" w:cs="Times New Roman"/>
            <w:sz w:val="26"/>
            <w:szCs w:val="26"/>
            <w:lang w:val="ro-MD"/>
          </w:rPr>
          <w:t>le</w:t>
        </w:r>
        <w:r w:rsidR="00166D6F">
          <w:rPr>
            <w:rFonts w:ascii="Times New Roman" w:eastAsiaTheme="minorHAnsi" w:cs="Times New Roman"/>
            <w:sz w:val="26"/>
            <w:szCs w:val="26"/>
            <w:lang w:val="ro-MD"/>
          </w:rPr>
          <w:t xml:space="preserve"> de informare</w:t>
        </w:r>
        <w:r>
          <w:rPr>
            <w:rFonts w:ascii="Times New Roman" w:eastAsiaTheme="minorHAnsi" w:cs="Times New Roman"/>
            <w:sz w:val="26"/>
            <w:szCs w:val="26"/>
            <w:lang w:val="ro-MD"/>
          </w:rPr>
          <w:t xml:space="preserve">, Comisia comunică participanților despre regulile și procedurile desfășurării acelei runde în vederea asigurării bunei înțelegeri de către </w:t>
        </w:r>
        <w:r w:rsidR="00FB586F">
          <w:rPr>
            <w:rFonts w:ascii="Times New Roman" w:eastAsiaTheme="minorHAnsi" w:cs="Times New Roman"/>
            <w:sz w:val="26"/>
            <w:szCs w:val="26"/>
            <w:lang w:val="ro-MD"/>
          </w:rPr>
          <w:t>reprezentanți</w:t>
        </w:r>
        <w:r>
          <w:rPr>
            <w:rFonts w:ascii="Times New Roman" w:eastAsiaTheme="minorHAnsi" w:cs="Times New Roman"/>
            <w:sz w:val="26"/>
            <w:szCs w:val="26"/>
            <w:lang w:val="ro-MD"/>
          </w:rPr>
          <w:t xml:space="preserve"> și testării procedurilor</w:t>
        </w:r>
        <w:r w:rsidR="00382C1B">
          <w:rPr>
            <w:rFonts w:ascii="Times New Roman" w:eastAsiaTheme="minorHAnsi" w:cs="Times New Roman"/>
            <w:sz w:val="26"/>
            <w:szCs w:val="26"/>
            <w:lang w:val="ro-MD"/>
          </w:rPr>
          <w:t xml:space="preserve"> utilizate</w:t>
        </w:r>
        <w:r>
          <w:rPr>
            <w:rFonts w:ascii="Times New Roman" w:eastAsiaTheme="minorHAnsi" w:cs="Times New Roman"/>
            <w:sz w:val="26"/>
            <w:szCs w:val="26"/>
            <w:lang w:val="ro-MD"/>
          </w:rPr>
          <w:t>.</w:t>
        </w:r>
      </w:ins>
    </w:p>
    <w:p w14:paraId="172D8B9C" w14:textId="3D951FD1" w:rsidR="00CF1E3F" w:rsidRDefault="00CF1E3F" w:rsidP="00CF1E3F">
      <w:pPr>
        <w:pStyle w:val="NormalWeb"/>
        <w:numPr>
          <w:ilvl w:val="0"/>
          <w:numId w:val="134"/>
        </w:numPr>
        <w:tabs>
          <w:tab w:val="left" w:pos="1418"/>
        </w:tabs>
        <w:spacing w:before="0" w:beforeAutospacing="0" w:after="0" w:afterAutospacing="0"/>
        <w:ind w:left="0" w:firstLine="567"/>
        <w:jc w:val="both"/>
        <w:rPr>
          <w:ins w:id="1181" w:author="VLADIMIR" w:date="2024-09-26T16:21:00Z"/>
          <w:rFonts w:ascii="Times New Roman" w:eastAsiaTheme="minorHAnsi" w:cs="Times New Roman"/>
          <w:sz w:val="26"/>
          <w:szCs w:val="26"/>
          <w:lang w:val="ro-MD"/>
        </w:rPr>
      </w:pPr>
      <w:ins w:id="1182" w:author="VLADIMIR" w:date="2024-09-26T16:21:00Z">
        <w:r>
          <w:rPr>
            <w:rFonts w:ascii="Times New Roman" w:eastAsiaTheme="minorHAnsi" w:cs="Times New Roman"/>
            <w:sz w:val="26"/>
            <w:szCs w:val="26"/>
            <w:lang w:val="ro-MD"/>
          </w:rPr>
          <w:t xml:space="preserve">Comisia, în cadrul </w:t>
        </w:r>
        <w:r w:rsidR="00166D6F">
          <w:rPr>
            <w:rFonts w:ascii="Times New Roman" w:eastAsiaTheme="minorHAnsi" w:cs="Times New Roman"/>
            <w:sz w:val="26"/>
            <w:szCs w:val="26"/>
            <w:lang w:val="ro-MD"/>
          </w:rPr>
          <w:t>sesiunii de informare</w:t>
        </w:r>
        <w:r>
          <w:rPr>
            <w:rFonts w:ascii="Times New Roman" w:eastAsiaTheme="minorHAnsi" w:cs="Times New Roman"/>
            <w:sz w:val="26"/>
            <w:szCs w:val="26"/>
            <w:lang w:val="ro-MD"/>
          </w:rPr>
          <w:t xml:space="preserve"> desfășoară o rundă respectivă de test, asigurându-se că </w:t>
        </w:r>
        <w:r w:rsidR="00382C1B">
          <w:rPr>
            <w:rFonts w:ascii="Times New Roman" w:eastAsiaTheme="minorHAnsi" w:cs="Times New Roman"/>
            <w:sz w:val="26"/>
            <w:szCs w:val="26"/>
            <w:lang w:val="ro-MD"/>
          </w:rPr>
          <w:t>simularea</w:t>
        </w:r>
        <w:r>
          <w:rPr>
            <w:rFonts w:ascii="Times New Roman" w:eastAsiaTheme="minorHAnsi" w:cs="Times New Roman"/>
            <w:sz w:val="26"/>
            <w:szCs w:val="26"/>
            <w:lang w:val="ro-MD"/>
          </w:rPr>
          <w:t xml:space="preserve"> </w:t>
        </w:r>
        <w:r w:rsidR="00382C1B">
          <w:rPr>
            <w:rFonts w:ascii="Times New Roman" w:eastAsiaTheme="minorHAnsi" w:cs="Times New Roman"/>
            <w:sz w:val="26"/>
            <w:szCs w:val="26"/>
            <w:lang w:val="ro-MD"/>
          </w:rPr>
          <w:t>asigură im</w:t>
        </w:r>
        <w:r>
          <w:rPr>
            <w:rFonts w:ascii="Times New Roman" w:eastAsiaTheme="minorHAnsi" w:cs="Times New Roman"/>
            <w:sz w:val="26"/>
            <w:szCs w:val="26"/>
            <w:lang w:val="ro-MD"/>
          </w:rPr>
          <w:t>posibilitate</w:t>
        </w:r>
        <w:r w:rsidR="00382C1B">
          <w:rPr>
            <w:rFonts w:ascii="Times New Roman" w:eastAsiaTheme="minorHAnsi" w:cs="Times New Roman"/>
            <w:sz w:val="26"/>
            <w:szCs w:val="26"/>
            <w:lang w:val="ro-MD"/>
          </w:rPr>
          <w:t>a</w:t>
        </w:r>
        <w:r>
          <w:rPr>
            <w:rFonts w:ascii="Times New Roman" w:eastAsiaTheme="minorHAnsi" w:cs="Times New Roman"/>
            <w:sz w:val="26"/>
            <w:szCs w:val="26"/>
            <w:lang w:val="ro-MD"/>
          </w:rPr>
          <w:t xml:space="preserve"> dezvăluir</w:t>
        </w:r>
        <w:r w:rsidR="00382C1B">
          <w:rPr>
            <w:rFonts w:ascii="Times New Roman" w:eastAsiaTheme="minorHAnsi" w:cs="Times New Roman"/>
            <w:sz w:val="26"/>
            <w:szCs w:val="26"/>
            <w:lang w:val="ro-MD"/>
          </w:rPr>
          <w:t>ii</w:t>
        </w:r>
        <w:r>
          <w:rPr>
            <w:rFonts w:ascii="Times New Roman" w:eastAsiaTheme="minorHAnsi" w:cs="Times New Roman"/>
            <w:sz w:val="26"/>
            <w:szCs w:val="26"/>
            <w:lang w:val="ro-MD"/>
          </w:rPr>
          <w:t xml:space="preserve"> strategiei fiecărui participant în cadrul </w:t>
        </w:r>
        <w:r w:rsidR="00382C1B">
          <w:rPr>
            <w:rFonts w:ascii="Times New Roman" w:eastAsiaTheme="minorHAnsi" w:cs="Times New Roman"/>
            <w:sz w:val="26"/>
            <w:szCs w:val="26"/>
            <w:lang w:val="ro-MD"/>
          </w:rPr>
          <w:t>rundelor reale.</w:t>
        </w:r>
      </w:ins>
    </w:p>
    <w:p w14:paraId="48942B56" w14:textId="22BF656F" w:rsidR="00382C1B" w:rsidRDefault="00382C1B" w:rsidP="00CF1E3F">
      <w:pPr>
        <w:pStyle w:val="NormalWeb"/>
        <w:numPr>
          <w:ilvl w:val="0"/>
          <w:numId w:val="134"/>
        </w:numPr>
        <w:tabs>
          <w:tab w:val="left" w:pos="1418"/>
        </w:tabs>
        <w:spacing w:before="0" w:beforeAutospacing="0" w:after="0" w:afterAutospacing="0"/>
        <w:ind w:left="0" w:firstLine="567"/>
        <w:jc w:val="both"/>
        <w:rPr>
          <w:ins w:id="1183" w:author="VLADIMIR" w:date="2024-09-26T16:21:00Z"/>
          <w:rFonts w:ascii="Times New Roman" w:eastAsiaTheme="minorHAnsi" w:cs="Times New Roman"/>
          <w:sz w:val="26"/>
          <w:szCs w:val="26"/>
          <w:lang w:val="ro-MD"/>
        </w:rPr>
      </w:pPr>
      <w:ins w:id="1184" w:author="VLADIMIR" w:date="2024-09-26T16:21:00Z">
        <w:r>
          <w:rPr>
            <w:rFonts w:ascii="Times New Roman" w:eastAsiaTheme="minorHAnsi" w:cs="Times New Roman"/>
            <w:sz w:val="26"/>
            <w:szCs w:val="26"/>
            <w:lang w:val="ro-MD"/>
          </w:rPr>
          <w:t>Comisia anunță parti</w:t>
        </w:r>
        <w:r w:rsidR="00166D6F">
          <w:rPr>
            <w:rFonts w:ascii="Times New Roman" w:eastAsiaTheme="minorHAnsi" w:cs="Times New Roman"/>
            <w:sz w:val="26"/>
            <w:szCs w:val="26"/>
            <w:lang w:val="ro-MD"/>
          </w:rPr>
          <w:t>c</w:t>
        </w:r>
        <w:r>
          <w:rPr>
            <w:rFonts w:ascii="Times New Roman" w:eastAsiaTheme="minorHAnsi" w:cs="Times New Roman"/>
            <w:sz w:val="26"/>
            <w:szCs w:val="26"/>
            <w:lang w:val="ro-MD"/>
          </w:rPr>
          <w:t xml:space="preserve">ipanții despre organizarea unei </w:t>
        </w:r>
        <w:r w:rsidR="00166D6F">
          <w:rPr>
            <w:rFonts w:ascii="Times New Roman" w:eastAsiaTheme="minorHAnsi" w:cs="Times New Roman"/>
            <w:sz w:val="26"/>
            <w:szCs w:val="26"/>
            <w:lang w:val="ro-MD"/>
          </w:rPr>
          <w:t>sesiuni de informare</w:t>
        </w:r>
        <w:r>
          <w:rPr>
            <w:rFonts w:ascii="Times New Roman" w:eastAsiaTheme="minorHAnsi" w:cs="Times New Roman"/>
            <w:sz w:val="26"/>
            <w:szCs w:val="26"/>
            <w:lang w:val="ro-MD"/>
          </w:rPr>
          <w:t xml:space="preserve"> cu cel puțin o zi </w:t>
        </w:r>
        <w:r w:rsidR="00166D6F">
          <w:rPr>
            <w:rFonts w:ascii="Times New Roman" w:eastAsiaTheme="minorHAnsi" w:cs="Times New Roman"/>
            <w:sz w:val="26"/>
            <w:szCs w:val="26"/>
            <w:lang w:val="ro-MD"/>
          </w:rPr>
          <w:t xml:space="preserve">lucrătoare </w:t>
        </w:r>
        <w:r>
          <w:rPr>
            <w:rFonts w:ascii="Times New Roman" w:eastAsiaTheme="minorHAnsi" w:cs="Times New Roman"/>
            <w:sz w:val="26"/>
            <w:szCs w:val="26"/>
            <w:lang w:val="ro-MD"/>
          </w:rPr>
          <w:t>înainte de desfășurarea ei.</w:t>
        </w:r>
      </w:ins>
    </w:p>
    <w:p w14:paraId="2952B5FD" w14:textId="77777777" w:rsidR="00382C1B" w:rsidRDefault="00382C1B" w:rsidP="00382C1B">
      <w:pPr>
        <w:pStyle w:val="NormalWeb"/>
        <w:tabs>
          <w:tab w:val="left" w:pos="1418"/>
        </w:tabs>
        <w:spacing w:before="0" w:beforeAutospacing="0" w:after="0" w:afterAutospacing="0"/>
        <w:ind w:left="567"/>
        <w:jc w:val="both"/>
        <w:rPr>
          <w:ins w:id="1185" w:author="VLADIMIR" w:date="2024-09-26T16:21:00Z"/>
          <w:rFonts w:ascii="Times New Roman" w:eastAsiaTheme="minorHAnsi" w:cs="Times New Roman"/>
          <w:sz w:val="26"/>
          <w:szCs w:val="26"/>
          <w:lang w:val="ro-MD"/>
        </w:rPr>
      </w:pPr>
    </w:p>
    <w:p w14:paraId="64ECC695" w14:textId="77777777" w:rsidR="00464C57" w:rsidRPr="007579F3" w:rsidRDefault="00000300" w:rsidP="00157AD4">
      <w:pPr>
        <w:pStyle w:val="Heading2"/>
        <w:numPr>
          <w:ilvl w:val="1"/>
          <w:numId w:val="12"/>
        </w:numPr>
        <w:tabs>
          <w:tab w:val="left" w:pos="1418"/>
        </w:tabs>
        <w:ind w:left="0" w:firstLine="567"/>
        <w:jc w:val="both"/>
        <w:rPr>
          <w:rFonts w:ascii="Times New Roman" w:hAnsi="Times New Roman" w:cs="Times New Roman"/>
          <w:color w:val="auto"/>
          <w:lang w:val="ro-MD"/>
        </w:rPr>
      </w:pPr>
      <w:bookmarkStart w:id="1186" w:name="_Toc178259714"/>
      <w:bookmarkStart w:id="1187" w:name="_Toc379956231"/>
      <w:bookmarkStart w:id="1188" w:name="_Toc172552782"/>
      <w:r>
        <w:rPr>
          <w:rFonts w:ascii="Times New Roman" w:hAnsi="Times New Roman" w:cs="Times New Roman"/>
          <w:color w:val="auto"/>
          <w:lang w:val="ro-MD"/>
        </w:rPr>
        <w:t>D</w:t>
      </w:r>
      <w:r w:rsidR="00E950D5" w:rsidRPr="007579F3">
        <w:rPr>
          <w:rFonts w:ascii="Times New Roman" w:hAnsi="Times New Roman" w:cs="Times New Roman"/>
          <w:color w:val="auto"/>
          <w:lang w:val="ro-MD"/>
        </w:rPr>
        <w:t xml:space="preserve">esemnarea câştigătorilor concursului şi </w:t>
      </w:r>
      <w:r w:rsidR="006E29D6" w:rsidRPr="007579F3">
        <w:rPr>
          <w:rFonts w:ascii="Times New Roman" w:hAnsi="Times New Roman" w:cs="Times New Roman"/>
          <w:color w:val="auto"/>
          <w:lang w:val="ro-MD"/>
        </w:rPr>
        <w:t>eliberare</w:t>
      </w:r>
      <w:r w:rsidR="00E950D5" w:rsidRPr="007579F3">
        <w:rPr>
          <w:rFonts w:ascii="Times New Roman" w:hAnsi="Times New Roman" w:cs="Times New Roman"/>
          <w:color w:val="auto"/>
          <w:lang w:val="ro-MD"/>
        </w:rPr>
        <w:t xml:space="preserve">a licenţelor </w:t>
      </w:r>
      <w:r w:rsidR="00185E35" w:rsidRPr="007579F3">
        <w:rPr>
          <w:rFonts w:ascii="Times New Roman" w:hAnsi="Times New Roman" w:cs="Times New Roman"/>
          <w:color w:val="auto"/>
          <w:lang w:val="ro-MD"/>
        </w:rPr>
        <w:t>câștigătorilor</w:t>
      </w:r>
      <w:r w:rsidR="00E950D5" w:rsidRPr="007579F3">
        <w:rPr>
          <w:rFonts w:ascii="Times New Roman" w:hAnsi="Times New Roman" w:cs="Times New Roman"/>
          <w:color w:val="auto"/>
          <w:lang w:val="ro-MD"/>
        </w:rPr>
        <w:t xml:space="preserve"> desemnaţi</w:t>
      </w:r>
      <w:bookmarkEnd w:id="1186"/>
      <w:bookmarkEnd w:id="1188"/>
      <w:r w:rsidR="00E950D5" w:rsidRPr="007579F3">
        <w:rPr>
          <w:rFonts w:ascii="Times New Roman" w:hAnsi="Times New Roman" w:cs="Times New Roman"/>
          <w:color w:val="auto"/>
          <w:lang w:val="ro-MD"/>
        </w:rPr>
        <w:t xml:space="preserve"> </w:t>
      </w:r>
      <w:bookmarkEnd w:id="1187"/>
    </w:p>
    <w:p w14:paraId="6A8B287B" w14:textId="77777777" w:rsidR="00464C57" w:rsidRPr="007579F3" w:rsidRDefault="00464C57" w:rsidP="00261172">
      <w:pPr>
        <w:pStyle w:val="Heading3"/>
        <w:numPr>
          <w:ilvl w:val="2"/>
          <w:numId w:val="12"/>
        </w:numPr>
        <w:tabs>
          <w:tab w:val="left" w:pos="1418"/>
        </w:tabs>
        <w:ind w:left="0" w:firstLine="567"/>
        <w:jc w:val="left"/>
        <w:rPr>
          <w:sz w:val="26"/>
          <w:szCs w:val="26"/>
        </w:rPr>
      </w:pPr>
      <w:bookmarkStart w:id="1189" w:name="_Ref378767134"/>
      <w:bookmarkStart w:id="1190" w:name="_Toc379956232"/>
      <w:bookmarkStart w:id="1191" w:name="_Toc178259715"/>
      <w:bookmarkStart w:id="1192" w:name="_Toc172552783"/>
      <w:r w:rsidRPr="007579F3">
        <w:rPr>
          <w:sz w:val="26"/>
          <w:szCs w:val="26"/>
        </w:rPr>
        <w:t>Anunţarea rezultatelor Concursului</w:t>
      </w:r>
      <w:bookmarkEnd w:id="1189"/>
      <w:bookmarkEnd w:id="1190"/>
      <w:bookmarkEnd w:id="1191"/>
      <w:bookmarkEnd w:id="1192"/>
    </w:p>
    <w:p w14:paraId="0327514E" w14:textId="2E20FB35" w:rsidR="00A82A5B" w:rsidRDefault="00A82A5B" w:rsidP="00C65F4E">
      <w:pPr>
        <w:pStyle w:val="ListParagraph"/>
        <w:numPr>
          <w:ilvl w:val="1"/>
          <w:numId w:val="65"/>
        </w:numPr>
        <w:tabs>
          <w:tab w:val="left" w:pos="567"/>
          <w:tab w:val="left" w:pos="1418"/>
        </w:tabs>
        <w:ind w:left="0" w:firstLine="567"/>
        <w:jc w:val="both"/>
        <w:rPr>
          <w:sz w:val="26"/>
          <w:szCs w:val="26"/>
          <w:lang w:val="ro-MD"/>
        </w:rPr>
      </w:pPr>
      <w:r>
        <w:rPr>
          <w:sz w:val="26"/>
          <w:szCs w:val="26"/>
          <w:lang w:val="ro-MD"/>
        </w:rPr>
        <w:t xml:space="preserve">Comisia în termen de </w:t>
      </w:r>
      <w:r w:rsidR="00EB1A05">
        <w:rPr>
          <w:sz w:val="26"/>
          <w:szCs w:val="26"/>
          <w:lang w:val="ro-MD"/>
        </w:rPr>
        <w:t>2</w:t>
      </w:r>
      <w:r>
        <w:rPr>
          <w:sz w:val="26"/>
          <w:szCs w:val="26"/>
          <w:lang w:val="ro-MD"/>
        </w:rPr>
        <w:t xml:space="preserve"> zile lucrătoare de la:</w:t>
      </w:r>
    </w:p>
    <w:p w14:paraId="27257070" w14:textId="215EB236" w:rsidR="00A82A5B" w:rsidRDefault="00095BD4" w:rsidP="00344906">
      <w:pPr>
        <w:pStyle w:val="ListParagraph"/>
        <w:numPr>
          <w:ilvl w:val="3"/>
          <w:numId w:val="133"/>
        </w:numPr>
        <w:tabs>
          <w:tab w:val="left" w:pos="567"/>
          <w:tab w:val="left" w:pos="1418"/>
        </w:tabs>
        <w:ind w:left="0" w:firstLine="567"/>
        <w:jc w:val="both"/>
        <w:rPr>
          <w:sz w:val="26"/>
          <w:szCs w:val="26"/>
          <w:lang w:val="ro-MD"/>
        </w:rPr>
        <w:pPrChange w:id="1193" w:author="VLADIMIR" w:date="2024-09-26T16:21:00Z">
          <w:pPr>
            <w:pStyle w:val="ListParagraph"/>
            <w:numPr>
              <w:ilvl w:val="3"/>
              <w:numId w:val="71"/>
            </w:numPr>
            <w:tabs>
              <w:tab w:val="left" w:pos="567"/>
              <w:tab w:val="left" w:pos="1418"/>
            </w:tabs>
            <w:ind w:left="0" w:firstLine="567"/>
            <w:jc w:val="both"/>
          </w:pPr>
        </w:pPrChange>
      </w:pPr>
      <w:r>
        <w:rPr>
          <w:sz w:val="26"/>
          <w:szCs w:val="26"/>
          <w:lang w:val="ro-MD"/>
        </w:rPr>
        <w:t>constatatrea că nu este necesară desfășurarea Licitației, sau</w:t>
      </w:r>
    </w:p>
    <w:p w14:paraId="1D622DC1" w14:textId="5A50FF1B" w:rsidR="00095BD4" w:rsidRDefault="00EB1A05" w:rsidP="00344906">
      <w:pPr>
        <w:pStyle w:val="ListParagraph"/>
        <w:numPr>
          <w:ilvl w:val="3"/>
          <w:numId w:val="133"/>
        </w:numPr>
        <w:tabs>
          <w:tab w:val="left" w:pos="567"/>
          <w:tab w:val="left" w:pos="1418"/>
        </w:tabs>
        <w:ind w:left="0" w:firstLine="567"/>
        <w:jc w:val="both"/>
        <w:rPr>
          <w:sz w:val="26"/>
          <w:szCs w:val="26"/>
          <w:lang w:val="ro-MD"/>
        </w:rPr>
        <w:pPrChange w:id="1194" w:author="VLADIMIR" w:date="2024-09-26T16:21:00Z">
          <w:pPr>
            <w:pStyle w:val="ListParagraph"/>
            <w:numPr>
              <w:ilvl w:val="3"/>
              <w:numId w:val="71"/>
            </w:numPr>
            <w:tabs>
              <w:tab w:val="left" w:pos="567"/>
              <w:tab w:val="left" w:pos="1418"/>
            </w:tabs>
            <w:ind w:left="0" w:firstLine="567"/>
            <w:jc w:val="both"/>
          </w:pPr>
        </w:pPrChange>
      </w:pPr>
      <w:r>
        <w:rPr>
          <w:sz w:val="26"/>
          <w:szCs w:val="26"/>
          <w:lang w:val="ro-MD"/>
        </w:rPr>
        <w:t>î</w:t>
      </w:r>
      <w:r w:rsidR="00095BD4">
        <w:rPr>
          <w:sz w:val="26"/>
          <w:szCs w:val="26"/>
          <w:lang w:val="ro-MD"/>
        </w:rPr>
        <w:t>ncheierea rundel</w:t>
      </w:r>
      <w:r>
        <w:rPr>
          <w:sz w:val="26"/>
          <w:szCs w:val="26"/>
          <w:lang w:val="ro-MD"/>
        </w:rPr>
        <w:t>or</w:t>
      </w:r>
      <w:r w:rsidR="00095BD4">
        <w:rPr>
          <w:sz w:val="26"/>
          <w:szCs w:val="26"/>
          <w:lang w:val="ro-MD"/>
        </w:rPr>
        <w:t xml:space="preserve"> </w:t>
      </w:r>
      <w:r>
        <w:rPr>
          <w:sz w:val="26"/>
          <w:szCs w:val="26"/>
          <w:lang w:val="ro-MD"/>
        </w:rPr>
        <w:t>primare de ofertare și constatarea că nu este necesară desfășurarea rundei suplimentare de ofertare</w:t>
      </w:r>
      <w:r w:rsidRPr="00EB1A05">
        <w:rPr>
          <w:sz w:val="26"/>
          <w:szCs w:val="26"/>
          <w:lang w:val="ro-MD"/>
        </w:rPr>
        <w:t xml:space="preserve"> </w:t>
      </w:r>
      <w:r>
        <w:rPr>
          <w:sz w:val="26"/>
          <w:szCs w:val="26"/>
          <w:lang w:val="ro-MD"/>
        </w:rPr>
        <w:t>și celor de alocare; sau</w:t>
      </w:r>
    </w:p>
    <w:p w14:paraId="6BFD4399" w14:textId="70578559" w:rsidR="00EB1A05" w:rsidRDefault="00EB1A05" w:rsidP="00344906">
      <w:pPr>
        <w:pStyle w:val="ListParagraph"/>
        <w:numPr>
          <w:ilvl w:val="3"/>
          <w:numId w:val="133"/>
        </w:numPr>
        <w:tabs>
          <w:tab w:val="left" w:pos="567"/>
          <w:tab w:val="left" w:pos="1418"/>
        </w:tabs>
        <w:ind w:left="0" w:firstLine="567"/>
        <w:jc w:val="both"/>
        <w:rPr>
          <w:sz w:val="26"/>
          <w:szCs w:val="26"/>
          <w:lang w:val="ro-MD"/>
        </w:rPr>
        <w:pPrChange w:id="1195" w:author="VLADIMIR" w:date="2024-09-26T16:21:00Z">
          <w:pPr>
            <w:pStyle w:val="ListParagraph"/>
            <w:numPr>
              <w:ilvl w:val="3"/>
              <w:numId w:val="71"/>
            </w:numPr>
            <w:tabs>
              <w:tab w:val="left" w:pos="567"/>
              <w:tab w:val="left" w:pos="1418"/>
            </w:tabs>
            <w:ind w:left="0" w:firstLine="567"/>
            <w:jc w:val="both"/>
          </w:pPr>
        </w:pPrChange>
      </w:pPr>
      <w:r>
        <w:rPr>
          <w:sz w:val="26"/>
          <w:szCs w:val="26"/>
          <w:lang w:val="ro-MD"/>
        </w:rPr>
        <w:t>încheierea rundei suplimentare de ofertare și constatarea că nu este necesară desfășurarea rundelor de alocare; sau</w:t>
      </w:r>
    </w:p>
    <w:p w14:paraId="6578F3B6" w14:textId="4D7169F9" w:rsidR="00EB1A05" w:rsidRDefault="00EB1A05" w:rsidP="00344906">
      <w:pPr>
        <w:pStyle w:val="ListParagraph"/>
        <w:numPr>
          <w:ilvl w:val="3"/>
          <w:numId w:val="133"/>
        </w:numPr>
        <w:tabs>
          <w:tab w:val="left" w:pos="567"/>
          <w:tab w:val="left" w:pos="1418"/>
        </w:tabs>
        <w:ind w:left="0" w:firstLine="567"/>
        <w:jc w:val="both"/>
        <w:rPr>
          <w:sz w:val="26"/>
          <w:szCs w:val="26"/>
          <w:lang w:val="ro-MD"/>
        </w:rPr>
        <w:pPrChange w:id="1196" w:author="VLADIMIR" w:date="2024-09-26T16:21:00Z">
          <w:pPr>
            <w:pStyle w:val="ListParagraph"/>
            <w:numPr>
              <w:ilvl w:val="3"/>
              <w:numId w:val="71"/>
            </w:numPr>
            <w:tabs>
              <w:tab w:val="left" w:pos="567"/>
              <w:tab w:val="left" w:pos="1418"/>
            </w:tabs>
            <w:ind w:left="0" w:firstLine="567"/>
            <w:jc w:val="both"/>
          </w:pPr>
        </w:pPrChange>
      </w:pPr>
      <w:r>
        <w:rPr>
          <w:sz w:val="26"/>
          <w:szCs w:val="26"/>
          <w:lang w:val="ro-MD"/>
        </w:rPr>
        <w:t>încheierea rundelor de alocare,</w:t>
      </w:r>
    </w:p>
    <w:p w14:paraId="5BC53887" w14:textId="747A6C2A" w:rsidR="00EB1A05" w:rsidRDefault="00EB1A05" w:rsidP="00EB1A05">
      <w:pPr>
        <w:pStyle w:val="ListParagraph"/>
        <w:tabs>
          <w:tab w:val="left" w:pos="709"/>
          <w:tab w:val="left" w:pos="1418"/>
        </w:tabs>
        <w:ind w:left="0" w:firstLine="709"/>
        <w:jc w:val="both"/>
        <w:rPr>
          <w:sz w:val="26"/>
          <w:szCs w:val="26"/>
          <w:lang w:val="ro-MD"/>
        </w:rPr>
      </w:pPr>
      <w:r>
        <w:rPr>
          <w:sz w:val="26"/>
          <w:szCs w:val="26"/>
          <w:lang w:val="ro-MD"/>
        </w:rPr>
        <w:t>comunică</w:t>
      </w:r>
      <w:ins w:id="1197" w:author="VLADIMIR" w:date="2024-09-26T16:21:00Z">
        <w:r>
          <w:rPr>
            <w:sz w:val="26"/>
            <w:szCs w:val="26"/>
            <w:lang w:val="ro-MD"/>
          </w:rPr>
          <w:t xml:space="preserve"> </w:t>
        </w:r>
        <w:r w:rsidR="008A1709" w:rsidRPr="00FB586F">
          <w:rPr>
            <w:sz w:val="26"/>
            <w:szCs w:val="26"/>
            <w:lang w:val="ro-MD"/>
          </w:rPr>
          <w:t>reprezentanților</w:t>
        </w:r>
      </w:ins>
      <w:r w:rsidR="008A1709">
        <w:rPr>
          <w:sz w:val="26"/>
          <w:szCs w:val="26"/>
          <w:lang w:val="ro-MD"/>
        </w:rPr>
        <w:t xml:space="preserve"> </w:t>
      </w:r>
      <w:r>
        <w:rPr>
          <w:sz w:val="26"/>
          <w:szCs w:val="26"/>
          <w:lang w:val="ro-MD"/>
        </w:rPr>
        <w:t>fiecărui Participant rezultatul participării sale la Concurs și blocurile de frecvență câștigate de el în rezultatul depunerii ofertelor, prețul adjudecării loturilor asociate acestor blocuri și, conform cazului, prețul său suplimentar din combinația declarată câștigătoare în runda de alocare, precum și, dacă e cazul, va specifica loturile care sunt pasibile ajustării în conformitate cu subpct.3) al pct.</w:t>
      </w:r>
      <w:r>
        <w:rPr>
          <w:sz w:val="26"/>
          <w:szCs w:val="26"/>
          <w:lang w:val="ro-MD"/>
        </w:rPr>
        <w:fldChar w:fldCharType="begin"/>
      </w:r>
      <w:r>
        <w:rPr>
          <w:sz w:val="26"/>
          <w:szCs w:val="26"/>
          <w:lang w:val="ro-MD"/>
        </w:rPr>
        <w:instrText xml:space="preserve"> REF _Ref168472830 \r \h </w:instrText>
      </w:r>
      <w:r>
        <w:rPr>
          <w:sz w:val="26"/>
          <w:szCs w:val="26"/>
          <w:lang w:val="ro-MD"/>
        </w:rPr>
      </w:r>
      <w:r>
        <w:rPr>
          <w:sz w:val="26"/>
          <w:szCs w:val="26"/>
          <w:lang w:val="ro-MD"/>
        </w:rPr>
        <w:fldChar w:fldCharType="separate"/>
      </w:r>
      <w:r w:rsidR="00C70163">
        <w:rPr>
          <w:sz w:val="26"/>
          <w:szCs w:val="26"/>
          <w:lang w:val="ro-MD"/>
        </w:rPr>
        <w:t>3.5</w:t>
      </w:r>
      <w:r>
        <w:rPr>
          <w:sz w:val="26"/>
          <w:szCs w:val="26"/>
          <w:lang w:val="ro-MD"/>
        </w:rPr>
        <w:fldChar w:fldCharType="end"/>
      </w:r>
      <w:r>
        <w:rPr>
          <w:sz w:val="26"/>
          <w:szCs w:val="26"/>
          <w:lang w:val="ro-MD"/>
        </w:rPr>
        <w:t xml:space="preserve"> la calcularea mărimii datorate de el drept taxă de licență.</w:t>
      </w:r>
    </w:p>
    <w:p w14:paraId="03793D25" w14:textId="6393E26F" w:rsidR="008A1709" w:rsidRDefault="00EB1A05" w:rsidP="00344906">
      <w:pPr>
        <w:pStyle w:val="ListParagraph"/>
        <w:numPr>
          <w:ilvl w:val="1"/>
          <w:numId w:val="65"/>
        </w:numPr>
        <w:tabs>
          <w:tab w:val="left" w:pos="567"/>
          <w:tab w:val="left" w:pos="1418"/>
        </w:tabs>
        <w:ind w:left="0" w:firstLine="567"/>
        <w:jc w:val="both"/>
        <w:rPr>
          <w:ins w:id="1198" w:author="VLADIMIR" w:date="2024-09-26T16:21:00Z"/>
          <w:sz w:val="26"/>
          <w:szCs w:val="26"/>
          <w:lang w:val="ro-MD"/>
        </w:rPr>
      </w:pPr>
      <w:del w:id="1199" w:author="VLADIMIR" w:date="2024-09-26T16:21:00Z">
        <w:r>
          <w:rPr>
            <w:sz w:val="26"/>
            <w:szCs w:val="26"/>
            <w:lang w:val="ro-MD"/>
          </w:rPr>
          <w:delText xml:space="preserve">În termen de </w:delText>
        </w:r>
      </w:del>
      <w:ins w:id="1200" w:author="VLADIMIR" w:date="2024-09-26T16:21:00Z">
        <w:r w:rsidR="008A1709">
          <w:rPr>
            <w:sz w:val="26"/>
            <w:szCs w:val="26"/>
            <w:lang w:val="ro-MD"/>
          </w:rPr>
          <w:t xml:space="preserve">Această comunicare poate fi contestată la ANRCETI timp de </w:t>
        </w:r>
      </w:ins>
      <w:r w:rsidR="008A1709">
        <w:rPr>
          <w:sz w:val="26"/>
          <w:szCs w:val="26"/>
          <w:lang w:val="ro-MD"/>
        </w:rPr>
        <w:t xml:space="preserve">3 zile lucrătoare de la </w:t>
      </w:r>
      <w:ins w:id="1201" w:author="VLADIMIR" w:date="2024-09-26T16:21:00Z">
        <w:r w:rsidR="008A1709">
          <w:rPr>
            <w:sz w:val="26"/>
            <w:szCs w:val="26"/>
            <w:lang w:val="ro-MD"/>
          </w:rPr>
          <w:t>comunicare, care va informa imediat participanții despre existența contestației și va decide asupra acțiunilor ulterioare ale Comisiei, cu informarea Participanților timp de 5 zile calendaristice de la depunerea contestației.</w:t>
        </w:r>
      </w:ins>
    </w:p>
    <w:p w14:paraId="47939DD7" w14:textId="258A198E" w:rsidR="008A1709" w:rsidRDefault="008A1709" w:rsidP="00344906">
      <w:pPr>
        <w:pStyle w:val="ListParagraph"/>
        <w:numPr>
          <w:ilvl w:val="1"/>
          <w:numId w:val="65"/>
        </w:numPr>
        <w:tabs>
          <w:tab w:val="left" w:pos="567"/>
          <w:tab w:val="left" w:pos="1418"/>
        </w:tabs>
        <w:ind w:left="0" w:firstLine="567"/>
        <w:jc w:val="both"/>
        <w:rPr>
          <w:ins w:id="1202" w:author="VLADIMIR" w:date="2024-09-26T16:21:00Z"/>
          <w:sz w:val="26"/>
          <w:szCs w:val="26"/>
          <w:lang w:val="ro-MD"/>
        </w:rPr>
      </w:pPr>
      <w:ins w:id="1203" w:author="VLADIMIR" w:date="2024-09-26T16:21:00Z">
        <w:r>
          <w:rPr>
            <w:sz w:val="26"/>
            <w:szCs w:val="26"/>
            <w:lang w:val="ro-MD"/>
          </w:rPr>
          <w:t xml:space="preserve">Reprezentanții participanților pot depune declarații privind lipsa intenției de contestație, astfel încât primirea acestor declarații din partea tuturor Participanților permite </w:t>
        </w:r>
        <w:r w:rsidR="006819C7">
          <w:rPr>
            <w:sz w:val="26"/>
            <w:szCs w:val="26"/>
            <w:lang w:val="ro-MD"/>
          </w:rPr>
          <w:t xml:space="preserve">imediat începerea </w:t>
        </w:r>
        <w:r>
          <w:rPr>
            <w:sz w:val="26"/>
            <w:szCs w:val="26"/>
            <w:lang w:val="ro-MD"/>
          </w:rPr>
          <w:t>curger</w:t>
        </w:r>
        <w:r w:rsidR="006819C7">
          <w:rPr>
            <w:sz w:val="26"/>
            <w:szCs w:val="26"/>
            <w:lang w:val="ro-MD"/>
          </w:rPr>
          <w:t>ii</w:t>
        </w:r>
        <w:r>
          <w:rPr>
            <w:sz w:val="26"/>
            <w:szCs w:val="26"/>
            <w:lang w:val="ro-MD"/>
          </w:rPr>
          <w:t xml:space="preserve"> termenului</w:t>
        </w:r>
        <w:r w:rsidR="006819C7">
          <w:rPr>
            <w:sz w:val="26"/>
            <w:szCs w:val="26"/>
            <w:lang w:val="ro-MD"/>
          </w:rPr>
          <w:t xml:space="preserve"> prevăzut la subpc.4).</w:t>
        </w:r>
      </w:ins>
    </w:p>
    <w:p w14:paraId="37CAC495" w14:textId="7C043AA4" w:rsidR="00EB1A05" w:rsidRDefault="00EB1A05" w:rsidP="00C65F4E">
      <w:pPr>
        <w:pStyle w:val="ListParagraph"/>
        <w:numPr>
          <w:ilvl w:val="1"/>
          <w:numId w:val="65"/>
        </w:numPr>
        <w:tabs>
          <w:tab w:val="left" w:pos="567"/>
          <w:tab w:val="left" w:pos="1418"/>
        </w:tabs>
        <w:ind w:left="0" w:firstLine="567"/>
        <w:jc w:val="both"/>
        <w:rPr>
          <w:sz w:val="26"/>
          <w:szCs w:val="26"/>
          <w:lang w:val="ro-MD"/>
        </w:rPr>
      </w:pPr>
      <w:ins w:id="1204" w:author="VLADIMIR" w:date="2024-09-26T16:21:00Z">
        <w:r>
          <w:rPr>
            <w:sz w:val="26"/>
            <w:szCs w:val="26"/>
            <w:lang w:val="ro-MD"/>
          </w:rPr>
          <w:t xml:space="preserve">În termen de </w:t>
        </w:r>
        <w:r w:rsidR="004F642E">
          <w:rPr>
            <w:sz w:val="26"/>
            <w:szCs w:val="26"/>
            <w:lang w:val="ro-MD"/>
          </w:rPr>
          <w:t xml:space="preserve">4 </w:t>
        </w:r>
        <w:r>
          <w:rPr>
            <w:sz w:val="26"/>
            <w:szCs w:val="26"/>
            <w:lang w:val="ro-MD"/>
          </w:rPr>
          <w:t xml:space="preserve">zile lucrătoare de la </w:t>
        </w:r>
      </w:ins>
      <w:r>
        <w:rPr>
          <w:sz w:val="26"/>
          <w:szCs w:val="26"/>
          <w:lang w:val="ro-MD"/>
        </w:rPr>
        <w:t>comunic</w:t>
      </w:r>
      <w:r w:rsidR="00886E17">
        <w:rPr>
          <w:sz w:val="26"/>
          <w:szCs w:val="26"/>
          <w:lang w:val="ro-MD"/>
        </w:rPr>
        <w:t>area</w:t>
      </w:r>
      <w:r>
        <w:rPr>
          <w:sz w:val="26"/>
          <w:szCs w:val="26"/>
          <w:lang w:val="ro-MD"/>
        </w:rPr>
        <w:t xml:space="preserve"> făcut</w:t>
      </w:r>
      <w:r w:rsidR="00886E17">
        <w:rPr>
          <w:sz w:val="26"/>
          <w:szCs w:val="26"/>
          <w:lang w:val="ro-MD"/>
        </w:rPr>
        <w:t>ă</w:t>
      </w:r>
      <w:r>
        <w:rPr>
          <w:sz w:val="26"/>
          <w:szCs w:val="26"/>
          <w:lang w:val="ro-MD"/>
        </w:rPr>
        <w:t xml:space="preserve"> conform subpct.1),</w:t>
      </w:r>
      <w:ins w:id="1205" w:author="VLADIMIR" w:date="2024-09-26T16:21:00Z">
        <w:r w:rsidR="008A1709">
          <w:rPr>
            <w:sz w:val="26"/>
            <w:szCs w:val="26"/>
            <w:lang w:val="ro-MD"/>
          </w:rPr>
          <w:t xml:space="preserve"> sau,dacă e cazul, de la realizarea acțiunilor prescrise de ANRCETI în deciziile asupra contestațiilor,</w:t>
        </w:r>
      </w:ins>
      <w:r>
        <w:rPr>
          <w:sz w:val="26"/>
          <w:szCs w:val="26"/>
          <w:lang w:val="ro-MD"/>
        </w:rPr>
        <w:t xml:space="preserve"> Comisia întocmește și transmite ANRCETI </w:t>
      </w:r>
      <w:bookmarkStart w:id="1206" w:name="_Hlk172130984"/>
      <w:r>
        <w:rPr>
          <w:sz w:val="26"/>
          <w:szCs w:val="26"/>
          <w:lang w:val="ro-MD"/>
        </w:rPr>
        <w:t>raportul privind desfășurarea Concursului</w:t>
      </w:r>
      <w:bookmarkEnd w:id="1206"/>
      <w:r w:rsidR="00886E17">
        <w:rPr>
          <w:sz w:val="26"/>
          <w:szCs w:val="26"/>
          <w:lang w:val="ro-MD"/>
        </w:rPr>
        <w:t xml:space="preserve">, </w:t>
      </w:r>
      <w:bookmarkStart w:id="1207" w:name="_Hlk172131008"/>
      <w:r w:rsidR="00886E17">
        <w:rPr>
          <w:sz w:val="26"/>
          <w:szCs w:val="26"/>
          <w:lang w:val="ro-MD"/>
        </w:rPr>
        <w:t xml:space="preserve">care va cuprinde procesele verbale ale ședințelor sale și ale rundelor Licitației, comunicările care au avut loc cu </w:t>
      </w:r>
      <w:r w:rsidR="002E414D">
        <w:rPr>
          <w:sz w:val="26"/>
          <w:szCs w:val="26"/>
          <w:lang w:val="ro-MD"/>
        </w:rPr>
        <w:t>Candidații</w:t>
      </w:r>
      <w:r w:rsidR="00886E17">
        <w:rPr>
          <w:sz w:val="26"/>
          <w:szCs w:val="26"/>
          <w:lang w:val="ro-MD"/>
        </w:rPr>
        <w:t>/</w:t>
      </w:r>
      <w:r w:rsidR="002E414D">
        <w:rPr>
          <w:sz w:val="26"/>
          <w:szCs w:val="26"/>
          <w:lang w:val="ro-MD"/>
        </w:rPr>
        <w:t>P</w:t>
      </w:r>
      <w:r w:rsidR="00886E17">
        <w:rPr>
          <w:sz w:val="26"/>
          <w:szCs w:val="26"/>
          <w:lang w:val="ro-MD"/>
        </w:rPr>
        <w:t>articipanții în cadrul Concursului, dosarele de candidatură, ofertele depuse pe durata Concursului</w:t>
      </w:r>
      <w:bookmarkEnd w:id="1207"/>
      <w:r w:rsidR="00886E17">
        <w:rPr>
          <w:sz w:val="26"/>
          <w:szCs w:val="26"/>
          <w:lang w:val="ro-MD"/>
        </w:rPr>
        <w:t>.</w:t>
      </w:r>
    </w:p>
    <w:p w14:paraId="779CD52A" w14:textId="459D4F6E" w:rsidR="00464C57" w:rsidRDefault="00464C57" w:rsidP="00C65F4E">
      <w:pPr>
        <w:pStyle w:val="ListParagraph"/>
        <w:numPr>
          <w:ilvl w:val="1"/>
          <w:numId w:val="65"/>
        </w:numPr>
        <w:tabs>
          <w:tab w:val="left" w:pos="567"/>
          <w:tab w:val="left" w:pos="1418"/>
        </w:tabs>
        <w:ind w:left="0" w:firstLine="567"/>
        <w:jc w:val="both"/>
        <w:rPr>
          <w:sz w:val="26"/>
          <w:szCs w:val="26"/>
          <w:lang w:val="ro-MD"/>
        </w:rPr>
      </w:pPr>
      <w:r w:rsidRPr="007579F3">
        <w:rPr>
          <w:sz w:val="26"/>
          <w:szCs w:val="26"/>
          <w:lang w:val="ro-MD"/>
        </w:rPr>
        <w:t>ANRCETI</w:t>
      </w:r>
      <w:del w:id="1208" w:author="VLADIMIR" w:date="2024-09-26T16:21:00Z">
        <w:r w:rsidRPr="007579F3">
          <w:rPr>
            <w:sz w:val="26"/>
            <w:szCs w:val="26"/>
            <w:lang w:val="ro-MD"/>
          </w:rPr>
          <w:delText xml:space="preserve"> va </w:delText>
        </w:r>
        <w:r w:rsidR="00886E17">
          <w:rPr>
            <w:sz w:val="26"/>
            <w:szCs w:val="26"/>
            <w:lang w:val="ro-MD"/>
          </w:rPr>
          <w:delText>pregăti proiectele</w:delText>
        </w:r>
        <w:r w:rsidR="000A1140" w:rsidRPr="007579F3">
          <w:rPr>
            <w:sz w:val="26"/>
            <w:szCs w:val="26"/>
            <w:lang w:val="ro-MD"/>
          </w:rPr>
          <w:delText xml:space="preserve"> decizi</w:delText>
        </w:r>
        <w:r w:rsidR="00886E17">
          <w:rPr>
            <w:sz w:val="26"/>
            <w:szCs w:val="26"/>
            <w:lang w:val="ro-MD"/>
          </w:rPr>
          <w:delText>ilor</w:delText>
        </w:r>
        <w:r w:rsidR="000A1140" w:rsidRPr="007579F3">
          <w:rPr>
            <w:sz w:val="26"/>
            <w:szCs w:val="26"/>
            <w:lang w:val="ro-MD"/>
          </w:rPr>
          <w:delText xml:space="preserve"> </w:delText>
        </w:r>
        <w:r w:rsidRPr="007579F3">
          <w:rPr>
            <w:sz w:val="26"/>
            <w:szCs w:val="26"/>
            <w:lang w:val="ro-MD"/>
          </w:rPr>
          <w:delText xml:space="preserve">privind </w:delText>
        </w:r>
        <w:r w:rsidR="000A1140">
          <w:rPr>
            <w:sz w:val="26"/>
            <w:szCs w:val="26"/>
            <w:lang w:val="ro-MD"/>
          </w:rPr>
          <w:delText>aprobarea rezultatului Concursului</w:delText>
        </w:r>
        <w:r w:rsidR="00F24F5B">
          <w:rPr>
            <w:sz w:val="26"/>
            <w:szCs w:val="26"/>
            <w:lang w:val="ro-MD"/>
          </w:rPr>
          <w:delText xml:space="preserve"> și privind </w:delText>
        </w:r>
        <w:r w:rsidR="005D034E">
          <w:rPr>
            <w:sz w:val="26"/>
            <w:szCs w:val="26"/>
            <w:lang w:val="ro-MD"/>
          </w:rPr>
          <w:delText>eliberarea licențelor</w:delText>
        </w:r>
        <w:r w:rsidR="00886E17">
          <w:rPr>
            <w:sz w:val="26"/>
            <w:szCs w:val="26"/>
            <w:lang w:val="ro-MD"/>
          </w:rPr>
          <w:delText xml:space="preserve"> precum și le va comunica Participanților </w:delText>
        </w:r>
      </w:del>
      <w:ins w:id="1209" w:author="VLADIMIR" w:date="2024-09-26T16:21:00Z">
        <w:r w:rsidR="004D53EF">
          <w:rPr>
            <w:sz w:val="26"/>
            <w:szCs w:val="26"/>
            <w:lang w:val="ro-MD"/>
          </w:rPr>
          <w:t>,</w:t>
        </w:r>
        <w:r w:rsidRPr="007579F3">
          <w:rPr>
            <w:sz w:val="26"/>
            <w:szCs w:val="26"/>
            <w:lang w:val="ro-MD"/>
          </w:rPr>
          <w:t xml:space="preserve"> </w:t>
        </w:r>
      </w:ins>
      <w:r w:rsidR="004D53EF" w:rsidRPr="007579F3">
        <w:rPr>
          <w:sz w:val="26"/>
          <w:szCs w:val="26"/>
          <w:lang w:val="ro-MD"/>
        </w:rPr>
        <w:t xml:space="preserve">în termen de </w:t>
      </w:r>
      <w:del w:id="1210" w:author="VLADIMIR" w:date="2024-09-26T16:21:00Z">
        <w:r w:rsidR="00886E17" w:rsidRPr="007579F3">
          <w:rPr>
            <w:sz w:val="26"/>
            <w:szCs w:val="26"/>
            <w:lang w:val="ro-MD"/>
          </w:rPr>
          <w:delText>5</w:delText>
        </w:r>
      </w:del>
      <w:ins w:id="1211" w:author="VLADIMIR" w:date="2024-09-26T16:21:00Z">
        <w:r w:rsidR="004D53EF">
          <w:rPr>
            <w:sz w:val="26"/>
            <w:szCs w:val="26"/>
            <w:lang w:val="ro-MD"/>
          </w:rPr>
          <w:t>2</w:t>
        </w:r>
      </w:ins>
      <w:r w:rsidR="004D53EF" w:rsidRPr="007579F3">
        <w:rPr>
          <w:sz w:val="26"/>
          <w:szCs w:val="26"/>
          <w:lang w:val="ro-MD"/>
        </w:rPr>
        <w:t xml:space="preserve"> zile lucrătoare de la data </w:t>
      </w:r>
      <w:r w:rsidR="004D53EF">
        <w:rPr>
          <w:sz w:val="26"/>
          <w:szCs w:val="26"/>
          <w:lang w:val="ro-MD"/>
        </w:rPr>
        <w:t xml:space="preserve">prezentării </w:t>
      </w:r>
      <w:r w:rsidR="004D53EF" w:rsidRPr="007579F3">
        <w:rPr>
          <w:sz w:val="26"/>
          <w:szCs w:val="26"/>
          <w:lang w:val="ro-MD"/>
        </w:rPr>
        <w:t xml:space="preserve">de către Comisie a </w:t>
      </w:r>
      <w:r w:rsidR="004D53EF">
        <w:rPr>
          <w:sz w:val="26"/>
          <w:szCs w:val="26"/>
          <w:lang w:val="ro-MD"/>
        </w:rPr>
        <w:t>raportului</w:t>
      </w:r>
      <w:r w:rsidR="004D53EF" w:rsidRPr="007579F3">
        <w:rPr>
          <w:sz w:val="26"/>
          <w:szCs w:val="26"/>
          <w:lang w:val="ro-MD"/>
        </w:rPr>
        <w:t xml:space="preserve"> privind </w:t>
      </w:r>
      <w:r w:rsidR="004D53EF">
        <w:rPr>
          <w:sz w:val="26"/>
          <w:szCs w:val="26"/>
          <w:lang w:val="ro-MD"/>
        </w:rPr>
        <w:t>rezultatul Concursului</w:t>
      </w:r>
      <w:del w:id="1212" w:author="VLADIMIR" w:date="2024-09-26T16:21:00Z">
        <w:r w:rsidRPr="007579F3">
          <w:rPr>
            <w:sz w:val="26"/>
            <w:szCs w:val="26"/>
            <w:lang w:val="ro-MD"/>
          </w:rPr>
          <w:delText>.</w:delText>
        </w:r>
      </w:del>
      <w:ins w:id="1213" w:author="VLADIMIR" w:date="2024-09-26T16:21:00Z">
        <w:r w:rsidR="004D53EF">
          <w:rPr>
            <w:sz w:val="26"/>
            <w:szCs w:val="26"/>
            <w:lang w:val="ro-MD"/>
          </w:rPr>
          <w:t>,</w:t>
        </w:r>
        <w:r w:rsidR="004D53EF" w:rsidRPr="007579F3">
          <w:rPr>
            <w:sz w:val="26"/>
            <w:szCs w:val="26"/>
            <w:lang w:val="ro-MD"/>
          </w:rPr>
          <w:t xml:space="preserve"> </w:t>
        </w:r>
        <w:r w:rsidRPr="007579F3">
          <w:rPr>
            <w:sz w:val="26"/>
            <w:szCs w:val="26"/>
            <w:lang w:val="ro-MD"/>
          </w:rPr>
          <w:t xml:space="preserve">va </w:t>
        </w:r>
        <w:r w:rsidR="00886E17">
          <w:rPr>
            <w:sz w:val="26"/>
            <w:szCs w:val="26"/>
            <w:lang w:val="ro-MD"/>
          </w:rPr>
          <w:t xml:space="preserve">pregăti </w:t>
        </w:r>
        <w:r w:rsidR="004D53EF">
          <w:rPr>
            <w:sz w:val="26"/>
            <w:szCs w:val="26"/>
            <w:lang w:val="ro-MD"/>
          </w:rPr>
          <w:t xml:space="preserve">și comunica câștigătorilor Concursului </w:t>
        </w:r>
        <w:r w:rsidR="004F642E">
          <w:rPr>
            <w:sz w:val="26"/>
            <w:szCs w:val="26"/>
            <w:lang w:val="ro-MD"/>
          </w:rPr>
          <w:t>proiectul</w:t>
        </w:r>
        <w:r w:rsidR="004F642E" w:rsidRPr="007579F3">
          <w:rPr>
            <w:sz w:val="26"/>
            <w:szCs w:val="26"/>
            <w:lang w:val="ro-MD"/>
          </w:rPr>
          <w:t xml:space="preserve"> decizi</w:t>
        </w:r>
        <w:r w:rsidR="004F642E">
          <w:rPr>
            <w:sz w:val="26"/>
            <w:szCs w:val="26"/>
            <w:lang w:val="ro-MD"/>
          </w:rPr>
          <w:t>ei</w:t>
        </w:r>
        <w:r w:rsidR="004F642E" w:rsidRPr="007579F3">
          <w:rPr>
            <w:sz w:val="26"/>
            <w:szCs w:val="26"/>
            <w:lang w:val="ro-MD"/>
          </w:rPr>
          <w:t xml:space="preserve"> </w:t>
        </w:r>
        <w:r w:rsidR="004F642E">
          <w:rPr>
            <w:sz w:val="26"/>
            <w:szCs w:val="26"/>
            <w:lang w:val="ro-MD"/>
          </w:rPr>
          <w:t>conținând</w:t>
        </w:r>
        <w:r w:rsidR="004F642E" w:rsidRPr="007579F3">
          <w:rPr>
            <w:sz w:val="26"/>
            <w:szCs w:val="26"/>
            <w:lang w:val="ro-MD"/>
          </w:rPr>
          <w:t xml:space="preserve"> </w:t>
        </w:r>
        <w:r w:rsidR="000A1140" w:rsidRPr="00FB586F">
          <w:rPr>
            <w:sz w:val="26"/>
            <w:szCs w:val="26"/>
            <w:lang w:val="ro-MD"/>
          </w:rPr>
          <w:t>aprobarea rezultatului Concursului</w:t>
        </w:r>
        <w:r w:rsidR="00F24F5B">
          <w:rPr>
            <w:sz w:val="26"/>
            <w:szCs w:val="26"/>
            <w:lang w:val="ro-MD"/>
          </w:rPr>
          <w:t xml:space="preserve"> </w:t>
        </w:r>
        <w:r w:rsidR="004F642E">
          <w:rPr>
            <w:sz w:val="26"/>
            <w:szCs w:val="26"/>
            <w:lang w:val="ro-MD"/>
          </w:rPr>
          <w:t>și invitați</w:t>
        </w:r>
        <w:r w:rsidR="00A41053">
          <w:rPr>
            <w:sz w:val="26"/>
            <w:szCs w:val="26"/>
            <w:lang w:val="ro-MD"/>
          </w:rPr>
          <w:t>a</w:t>
        </w:r>
        <w:r w:rsidR="004F642E">
          <w:rPr>
            <w:sz w:val="26"/>
            <w:szCs w:val="26"/>
            <w:lang w:val="ro-MD"/>
          </w:rPr>
          <w:t xml:space="preserve"> pentru câștigătorii Concursului de depunere a cererilor de eliberare a licențelor</w:t>
        </w:r>
        <w:r w:rsidRPr="007579F3">
          <w:rPr>
            <w:sz w:val="26"/>
            <w:szCs w:val="26"/>
            <w:lang w:val="ro-MD"/>
          </w:rPr>
          <w:t>.</w:t>
        </w:r>
      </w:ins>
      <w:r w:rsidRPr="007579F3">
        <w:rPr>
          <w:sz w:val="26"/>
          <w:szCs w:val="26"/>
          <w:lang w:val="ro-MD"/>
        </w:rPr>
        <w:t xml:space="preserve"> </w:t>
      </w:r>
    </w:p>
    <w:p w14:paraId="1449C346" w14:textId="77777777" w:rsidR="00886E17" w:rsidRPr="005A1091" w:rsidRDefault="00886E17" w:rsidP="00C65F4E">
      <w:pPr>
        <w:pStyle w:val="ListParagraph"/>
        <w:numPr>
          <w:ilvl w:val="1"/>
          <w:numId w:val="65"/>
        </w:numPr>
        <w:tabs>
          <w:tab w:val="left" w:pos="567"/>
          <w:tab w:val="left" w:pos="1418"/>
        </w:tabs>
        <w:ind w:left="0" w:firstLine="567"/>
        <w:jc w:val="both"/>
        <w:rPr>
          <w:del w:id="1214" w:author="VLADIMIR" w:date="2024-09-26T16:21:00Z"/>
          <w:sz w:val="26"/>
          <w:szCs w:val="26"/>
          <w:lang w:val="ro-MD"/>
        </w:rPr>
      </w:pPr>
      <w:r w:rsidRPr="005A1091">
        <w:rPr>
          <w:sz w:val="26"/>
          <w:szCs w:val="26"/>
          <w:lang w:val="ro-MD"/>
        </w:rPr>
        <w:t xml:space="preserve">ANRCETI va aproba </w:t>
      </w:r>
      <w:del w:id="1215" w:author="VLADIMIR" w:date="2024-09-26T16:21:00Z">
        <w:r w:rsidRPr="005A1091">
          <w:rPr>
            <w:sz w:val="26"/>
            <w:szCs w:val="26"/>
            <w:lang w:val="ro-MD"/>
          </w:rPr>
          <w:delText xml:space="preserve">proiectele </w:delText>
        </w:r>
        <w:r w:rsidRPr="00A476AE">
          <w:rPr>
            <w:sz w:val="26"/>
            <w:szCs w:val="26"/>
            <w:lang w:val="ro-MD"/>
          </w:rPr>
          <w:delText>menționate</w:delText>
        </w:r>
      </w:del>
      <w:ins w:id="1216" w:author="VLADIMIR" w:date="2024-09-26T16:21:00Z">
        <w:r w:rsidR="00D723CF" w:rsidRPr="005A1091">
          <w:rPr>
            <w:sz w:val="26"/>
            <w:szCs w:val="26"/>
            <w:lang w:val="ro-MD"/>
          </w:rPr>
          <w:t>proiect</w:t>
        </w:r>
        <w:r w:rsidR="00D723CF">
          <w:rPr>
            <w:sz w:val="26"/>
            <w:szCs w:val="26"/>
            <w:lang w:val="ro-MD"/>
          </w:rPr>
          <w:t>ul</w:t>
        </w:r>
        <w:r w:rsidR="00D723CF" w:rsidRPr="005A1091">
          <w:rPr>
            <w:sz w:val="26"/>
            <w:szCs w:val="26"/>
            <w:lang w:val="ro-MD"/>
          </w:rPr>
          <w:t xml:space="preserve"> </w:t>
        </w:r>
        <w:r w:rsidRPr="00A476AE">
          <w:rPr>
            <w:sz w:val="26"/>
            <w:szCs w:val="26"/>
            <w:lang w:val="ro-MD"/>
          </w:rPr>
          <w:t>menționat</w:t>
        </w:r>
      </w:ins>
      <w:r w:rsidRPr="00A476AE">
        <w:rPr>
          <w:sz w:val="26"/>
          <w:szCs w:val="26"/>
          <w:lang w:val="ro-MD"/>
        </w:rPr>
        <w:t xml:space="preserve"> la subpct.</w:t>
      </w:r>
      <w:del w:id="1217" w:author="VLADIMIR" w:date="2024-09-26T16:21:00Z">
        <w:r w:rsidRPr="00A476AE">
          <w:rPr>
            <w:sz w:val="26"/>
            <w:szCs w:val="26"/>
            <w:lang w:val="ro-MD"/>
          </w:rPr>
          <w:delText>3) după scurgerea a cel puțin a</w:delText>
        </w:r>
      </w:del>
      <w:ins w:id="1218" w:author="VLADIMIR" w:date="2024-09-26T16:21:00Z">
        <w:r w:rsidR="006819C7" w:rsidRPr="00FB586F">
          <w:rPr>
            <w:sz w:val="26"/>
            <w:szCs w:val="26"/>
            <w:lang w:val="ro-MD"/>
          </w:rPr>
          <w:t>5</w:t>
        </w:r>
        <w:r w:rsidRPr="00A476AE">
          <w:rPr>
            <w:sz w:val="26"/>
            <w:szCs w:val="26"/>
            <w:lang w:val="ro-MD"/>
          </w:rPr>
          <w:t xml:space="preserve">) </w:t>
        </w:r>
        <w:r w:rsidR="00D723CF">
          <w:rPr>
            <w:sz w:val="26"/>
            <w:szCs w:val="26"/>
            <w:lang w:val="ro-MD"/>
          </w:rPr>
          <w:t>în termen de</w:t>
        </w:r>
      </w:ins>
      <w:r w:rsidRPr="00A476AE">
        <w:rPr>
          <w:sz w:val="26"/>
          <w:szCs w:val="26"/>
          <w:lang w:val="ro-MD"/>
        </w:rPr>
        <w:t xml:space="preserve"> 3 zile lucrătoare de la data </w:t>
      </w:r>
      <w:del w:id="1219" w:author="VLADIMIR" w:date="2024-09-26T16:21:00Z">
        <w:r w:rsidRPr="00A476AE">
          <w:rPr>
            <w:sz w:val="26"/>
            <w:szCs w:val="26"/>
            <w:lang w:val="ro-MD"/>
          </w:rPr>
          <w:delText>comunicărilor</w:delText>
        </w:r>
      </w:del>
      <w:ins w:id="1220" w:author="VLADIMIR" w:date="2024-09-26T16:21:00Z">
        <w:r w:rsidRPr="00A476AE">
          <w:rPr>
            <w:sz w:val="26"/>
            <w:szCs w:val="26"/>
            <w:lang w:val="ro-MD"/>
          </w:rPr>
          <w:t>comunicări</w:t>
        </w:r>
        <w:r w:rsidR="004D53EF">
          <w:rPr>
            <w:sz w:val="26"/>
            <w:szCs w:val="26"/>
            <w:lang w:val="ro-MD"/>
          </w:rPr>
          <w:t>i menționate la subpct.</w:t>
        </w:r>
        <w:r w:rsidR="006819C7" w:rsidRPr="00FB586F">
          <w:rPr>
            <w:sz w:val="26"/>
            <w:szCs w:val="26"/>
            <w:lang w:val="ro-MD"/>
          </w:rPr>
          <w:t>5</w:t>
        </w:r>
        <w:r w:rsidR="004D53EF">
          <w:rPr>
            <w:sz w:val="26"/>
            <w:szCs w:val="26"/>
            <w:lang w:val="ro-MD"/>
          </w:rPr>
          <w:t>)</w:t>
        </w:r>
      </w:ins>
      <w:r w:rsidRPr="00A476AE">
        <w:rPr>
          <w:sz w:val="26"/>
          <w:szCs w:val="26"/>
          <w:lang w:val="ro-MD"/>
        </w:rPr>
        <w:t xml:space="preserve"> sau, sau în cazul </w:t>
      </w:r>
      <w:r w:rsidR="00DD18B5" w:rsidRPr="005A1091">
        <w:rPr>
          <w:sz w:val="26"/>
          <w:szCs w:val="26"/>
          <w:lang w:val="ro-MD"/>
        </w:rPr>
        <w:t xml:space="preserve">primirii în acest termen </w:t>
      </w:r>
      <w:del w:id="1221" w:author="VLADIMIR" w:date="2024-09-26T16:21:00Z">
        <w:r w:rsidR="00DD18B5" w:rsidRPr="005A1091">
          <w:rPr>
            <w:sz w:val="26"/>
            <w:szCs w:val="26"/>
            <w:lang w:val="ro-MD"/>
          </w:rPr>
          <w:delText xml:space="preserve">de </w:delText>
        </w:r>
        <w:r w:rsidRPr="005A1091">
          <w:rPr>
            <w:sz w:val="26"/>
            <w:szCs w:val="26"/>
            <w:lang w:val="ro-MD"/>
          </w:rPr>
          <w:delText>contestații</w:delText>
        </w:r>
        <w:r w:rsidR="00DD18B5" w:rsidRPr="005A1091">
          <w:rPr>
            <w:sz w:val="26"/>
            <w:szCs w:val="26"/>
            <w:lang w:val="ro-MD"/>
          </w:rPr>
          <w:delText xml:space="preserve"> sau</w:delText>
        </w:r>
        <w:r w:rsidRPr="005A1091">
          <w:rPr>
            <w:sz w:val="26"/>
            <w:szCs w:val="26"/>
            <w:lang w:val="ro-MD"/>
          </w:rPr>
          <w:delText xml:space="preserve"> </w:delText>
        </w:r>
        <w:r w:rsidR="00DD18B5" w:rsidRPr="005A1091">
          <w:rPr>
            <w:sz w:val="26"/>
            <w:szCs w:val="26"/>
            <w:lang w:val="ro-MD"/>
          </w:rPr>
          <w:delText xml:space="preserve">de </w:delText>
        </w:r>
        <w:r w:rsidRPr="005A1091">
          <w:rPr>
            <w:sz w:val="26"/>
            <w:szCs w:val="26"/>
            <w:lang w:val="ro-MD"/>
          </w:rPr>
          <w:delText>comentarii</w:delText>
        </w:r>
      </w:del>
      <w:ins w:id="1222" w:author="VLADIMIR" w:date="2024-09-26T16:21:00Z">
        <w:r w:rsidR="00255FDD">
          <w:rPr>
            <w:sz w:val="26"/>
            <w:szCs w:val="26"/>
            <w:lang w:val="ro-MD"/>
          </w:rPr>
          <w:t>a unor obiecții</w:t>
        </w:r>
      </w:ins>
      <w:r w:rsidR="00255FDD">
        <w:rPr>
          <w:sz w:val="26"/>
          <w:szCs w:val="26"/>
          <w:lang w:val="ro-MD"/>
        </w:rPr>
        <w:t xml:space="preserve"> </w:t>
      </w:r>
      <w:r w:rsidR="00DD18B5" w:rsidRPr="005A1091">
        <w:rPr>
          <w:sz w:val="26"/>
          <w:szCs w:val="26"/>
          <w:lang w:val="ro-MD"/>
        </w:rPr>
        <w:t xml:space="preserve">ce </w:t>
      </w:r>
      <w:del w:id="1223" w:author="VLADIMIR" w:date="2024-09-26T16:21:00Z">
        <w:r w:rsidR="00DD18B5" w:rsidRPr="005A1091">
          <w:rPr>
            <w:sz w:val="26"/>
            <w:szCs w:val="26"/>
            <w:lang w:val="ro-MD"/>
          </w:rPr>
          <w:delText>necesită modificarea proiectelor</w:delText>
        </w:r>
      </w:del>
      <w:ins w:id="1224" w:author="VLADIMIR" w:date="2024-09-26T16:21:00Z">
        <w:r w:rsidR="00255FDD">
          <w:rPr>
            <w:sz w:val="26"/>
            <w:szCs w:val="26"/>
            <w:lang w:val="ro-MD"/>
          </w:rPr>
          <w:t xml:space="preserve">ar duce la </w:t>
        </w:r>
        <w:r w:rsidR="00255FDD" w:rsidRPr="005A1091">
          <w:rPr>
            <w:sz w:val="26"/>
            <w:szCs w:val="26"/>
            <w:lang w:val="ro-MD"/>
          </w:rPr>
          <w:t>necesit</w:t>
        </w:r>
        <w:r w:rsidR="00255FDD">
          <w:rPr>
            <w:sz w:val="26"/>
            <w:szCs w:val="26"/>
            <w:lang w:val="ro-MD"/>
          </w:rPr>
          <w:t>atea</w:t>
        </w:r>
        <w:r w:rsidR="00255FDD" w:rsidRPr="005A1091">
          <w:rPr>
            <w:sz w:val="26"/>
            <w:szCs w:val="26"/>
            <w:lang w:val="ro-MD"/>
          </w:rPr>
          <w:t xml:space="preserve"> modificar</w:t>
        </w:r>
        <w:r w:rsidR="00255FDD">
          <w:rPr>
            <w:sz w:val="26"/>
            <w:szCs w:val="26"/>
            <w:lang w:val="ro-MD"/>
          </w:rPr>
          <w:t>ării</w:t>
        </w:r>
        <w:r w:rsidR="00255FDD" w:rsidRPr="005A1091">
          <w:rPr>
            <w:sz w:val="26"/>
            <w:szCs w:val="26"/>
            <w:lang w:val="ro-MD"/>
          </w:rPr>
          <w:t xml:space="preserve"> </w:t>
        </w:r>
        <w:r w:rsidR="00DD18B5" w:rsidRPr="005A1091">
          <w:rPr>
            <w:sz w:val="26"/>
            <w:szCs w:val="26"/>
            <w:lang w:val="ro-MD"/>
          </w:rPr>
          <w:t>proiect</w:t>
        </w:r>
        <w:r w:rsidR="004D53EF">
          <w:rPr>
            <w:sz w:val="26"/>
            <w:szCs w:val="26"/>
            <w:lang w:val="ro-MD"/>
          </w:rPr>
          <w:t>ului de Decizie</w:t>
        </w:r>
      </w:ins>
      <w:r w:rsidR="00DD18B5" w:rsidRPr="005A1091">
        <w:rPr>
          <w:sz w:val="26"/>
          <w:szCs w:val="26"/>
          <w:lang w:val="ro-MD"/>
        </w:rPr>
        <w:t xml:space="preserve"> – în 2 zile lucrătoare de la </w:t>
      </w:r>
      <w:del w:id="1225" w:author="VLADIMIR" w:date="2024-09-26T16:21:00Z">
        <w:r w:rsidR="00DD18B5" w:rsidRPr="005A1091">
          <w:rPr>
            <w:sz w:val="26"/>
            <w:szCs w:val="26"/>
            <w:lang w:val="ro-MD"/>
          </w:rPr>
          <w:delText>soluționarea acestor.</w:delText>
        </w:r>
      </w:del>
    </w:p>
    <w:p w14:paraId="6012C767" w14:textId="45FE8589" w:rsidR="00886E17" w:rsidRPr="00FB586F" w:rsidRDefault="00255FDD" w:rsidP="00C65F4E">
      <w:pPr>
        <w:pStyle w:val="ListParagraph"/>
        <w:numPr>
          <w:ilvl w:val="1"/>
          <w:numId w:val="65"/>
        </w:numPr>
        <w:tabs>
          <w:tab w:val="left" w:pos="567"/>
          <w:tab w:val="left" w:pos="1418"/>
        </w:tabs>
        <w:ind w:left="0" w:firstLine="567"/>
        <w:jc w:val="both"/>
        <w:rPr>
          <w:ins w:id="1226" w:author="VLADIMIR" w:date="2024-09-26T16:21:00Z"/>
          <w:sz w:val="26"/>
          <w:szCs w:val="26"/>
          <w:lang w:val="ro-MD"/>
        </w:rPr>
      </w:pPr>
      <w:ins w:id="1227" w:author="VLADIMIR" w:date="2024-09-26T16:21:00Z">
        <w:r>
          <w:rPr>
            <w:sz w:val="26"/>
            <w:szCs w:val="26"/>
            <w:lang w:val="ro-MD"/>
          </w:rPr>
          <w:t>primirea acestora</w:t>
        </w:r>
        <w:r w:rsidR="004F642E">
          <w:rPr>
            <w:sz w:val="26"/>
            <w:szCs w:val="26"/>
            <w:lang w:val="ro-MD"/>
          </w:rPr>
          <w:t xml:space="preserve">. </w:t>
        </w:r>
      </w:ins>
      <w:r w:rsidR="004F642E" w:rsidRPr="00FB586F">
        <w:rPr>
          <w:sz w:val="26"/>
          <w:szCs w:val="26"/>
          <w:lang w:val="ro-MD"/>
        </w:rPr>
        <w:t xml:space="preserve">Decizia </w:t>
      </w:r>
      <w:del w:id="1228" w:author="VLADIMIR" w:date="2024-09-26T16:21:00Z">
        <w:r w:rsidR="00464C57" w:rsidRPr="005A1091">
          <w:rPr>
            <w:sz w:val="26"/>
            <w:szCs w:val="26"/>
            <w:lang w:val="ro-MD"/>
          </w:rPr>
          <w:delText xml:space="preserve">privind </w:delText>
        </w:r>
        <w:r w:rsidR="005D034E" w:rsidRPr="005A1091">
          <w:rPr>
            <w:sz w:val="26"/>
            <w:szCs w:val="26"/>
            <w:lang w:val="ro-MD"/>
          </w:rPr>
          <w:delText>eliberarea licenței</w:delText>
        </w:r>
      </w:del>
      <w:ins w:id="1229" w:author="VLADIMIR" w:date="2024-09-26T16:21:00Z">
        <w:r w:rsidR="004F642E" w:rsidRPr="00FB586F">
          <w:rPr>
            <w:sz w:val="26"/>
            <w:szCs w:val="26"/>
            <w:lang w:val="ro-MD"/>
          </w:rPr>
          <w:t>va fi transmisă</w:t>
        </w:r>
        <w:r w:rsidR="00D723CF" w:rsidRPr="00FB586F">
          <w:rPr>
            <w:sz w:val="26"/>
            <w:szCs w:val="26"/>
            <w:lang w:val="ro-MD"/>
          </w:rPr>
          <w:t xml:space="preserve"> Participanților câștigători în ziua aprobării</w:t>
        </w:r>
        <w:r w:rsidR="005F5055" w:rsidRPr="00344906">
          <w:rPr>
            <w:sz w:val="26"/>
            <w:szCs w:val="26"/>
            <w:lang w:val="ro-MD"/>
          </w:rPr>
          <w:t xml:space="preserve"> și Trezoreriei de Stat</w:t>
        </w:r>
        <w:r w:rsidR="00DD18B5" w:rsidRPr="00FB586F">
          <w:rPr>
            <w:sz w:val="26"/>
            <w:szCs w:val="26"/>
            <w:lang w:val="ro-MD"/>
          </w:rPr>
          <w:t>.</w:t>
        </w:r>
      </w:ins>
    </w:p>
    <w:p w14:paraId="56AAAE55" w14:textId="2400A5DF" w:rsidR="00464C57" w:rsidRPr="005A1091" w:rsidRDefault="00464C57" w:rsidP="00195809">
      <w:pPr>
        <w:pStyle w:val="ListParagraph"/>
        <w:numPr>
          <w:ilvl w:val="1"/>
          <w:numId w:val="65"/>
        </w:numPr>
        <w:tabs>
          <w:tab w:val="left" w:pos="567"/>
        </w:tabs>
        <w:ind w:left="0" w:firstLine="567"/>
        <w:jc w:val="both"/>
        <w:rPr>
          <w:sz w:val="26"/>
          <w:szCs w:val="26"/>
          <w:lang w:val="ro-MD"/>
        </w:rPr>
      </w:pPr>
      <w:ins w:id="1230" w:author="VLADIMIR" w:date="2024-09-26T16:21:00Z">
        <w:r w:rsidRPr="005A1091">
          <w:rPr>
            <w:sz w:val="26"/>
            <w:szCs w:val="26"/>
            <w:lang w:val="ro-MD"/>
          </w:rPr>
          <w:t xml:space="preserve">Decizia </w:t>
        </w:r>
        <w:r w:rsidR="004F642E">
          <w:rPr>
            <w:sz w:val="26"/>
            <w:szCs w:val="26"/>
            <w:lang w:val="ro-MD"/>
          </w:rPr>
          <w:t xml:space="preserve">menționată </w:t>
        </w:r>
        <w:r w:rsidR="004D53EF">
          <w:rPr>
            <w:sz w:val="26"/>
            <w:szCs w:val="26"/>
            <w:lang w:val="ro-MD"/>
          </w:rPr>
          <w:t>l</w:t>
        </w:r>
        <w:r w:rsidR="004F642E">
          <w:rPr>
            <w:sz w:val="26"/>
            <w:szCs w:val="26"/>
            <w:lang w:val="ro-MD"/>
          </w:rPr>
          <w:t>a subpct.</w:t>
        </w:r>
        <w:r w:rsidR="006819C7" w:rsidRPr="00FB586F">
          <w:rPr>
            <w:sz w:val="26"/>
            <w:szCs w:val="26"/>
            <w:lang w:val="ro-MD"/>
          </w:rPr>
          <w:t>6</w:t>
        </w:r>
        <w:r w:rsidR="004F642E" w:rsidRPr="00FB586F">
          <w:rPr>
            <w:sz w:val="26"/>
            <w:szCs w:val="26"/>
            <w:lang w:val="ro-MD"/>
          </w:rPr>
          <w:t>)</w:t>
        </w:r>
      </w:ins>
      <w:r w:rsidRPr="005A1091">
        <w:rPr>
          <w:sz w:val="26"/>
          <w:szCs w:val="26"/>
          <w:lang w:val="ro-MD"/>
        </w:rPr>
        <w:t xml:space="preserve"> </w:t>
      </w:r>
      <w:r w:rsidR="00DD18B5" w:rsidRPr="005A1091">
        <w:rPr>
          <w:sz w:val="26"/>
          <w:szCs w:val="26"/>
          <w:lang w:val="ro-MD"/>
        </w:rPr>
        <w:t xml:space="preserve">va </w:t>
      </w:r>
      <w:r w:rsidRPr="005A1091">
        <w:rPr>
          <w:sz w:val="26"/>
          <w:szCs w:val="26"/>
          <w:lang w:val="ro-MD"/>
        </w:rPr>
        <w:t>conţine</w:t>
      </w:r>
      <w:r w:rsidR="000548AC" w:rsidRPr="005A1091">
        <w:rPr>
          <w:sz w:val="26"/>
          <w:szCs w:val="26"/>
          <w:lang w:val="ro-MD"/>
        </w:rPr>
        <w:t xml:space="preserve"> </w:t>
      </w:r>
      <w:r w:rsidR="00834D6F" w:rsidRPr="005A1091">
        <w:rPr>
          <w:sz w:val="26"/>
          <w:szCs w:val="26"/>
          <w:lang w:val="ro-MD"/>
        </w:rPr>
        <w:t>cel puțin următoarele informații</w:t>
      </w:r>
      <w:r w:rsidRPr="005A1091">
        <w:rPr>
          <w:sz w:val="26"/>
          <w:szCs w:val="26"/>
          <w:lang w:val="ro-MD"/>
        </w:rPr>
        <w:t>:</w:t>
      </w:r>
    </w:p>
    <w:p w14:paraId="6CEED94E" w14:textId="5055BB00" w:rsidR="00464C57" w:rsidRDefault="00464C57" w:rsidP="00C65F4E">
      <w:pPr>
        <w:pStyle w:val="ListParagraph"/>
        <w:numPr>
          <w:ilvl w:val="1"/>
          <w:numId w:val="66"/>
        </w:numPr>
        <w:tabs>
          <w:tab w:val="left" w:pos="567"/>
          <w:tab w:val="left" w:pos="1134"/>
          <w:tab w:val="left" w:pos="1418"/>
        </w:tabs>
        <w:ind w:left="0" w:firstLine="567"/>
        <w:contextualSpacing w:val="0"/>
        <w:jc w:val="both"/>
        <w:rPr>
          <w:sz w:val="26"/>
          <w:szCs w:val="26"/>
          <w:lang w:val="ro-MD"/>
        </w:rPr>
      </w:pPr>
      <w:r w:rsidRPr="007579F3">
        <w:rPr>
          <w:sz w:val="26"/>
          <w:szCs w:val="26"/>
          <w:lang w:val="ro-MD"/>
        </w:rPr>
        <w:t xml:space="preserve">denumirea </w:t>
      </w:r>
      <w:del w:id="1231" w:author="VLADIMIR" w:date="2024-09-26T16:21:00Z">
        <w:r w:rsidRPr="007579F3">
          <w:rPr>
            <w:sz w:val="26"/>
            <w:szCs w:val="26"/>
            <w:lang w:val="ro-MD"/>
          </w:rPr>
          <w:delText>câştigătorului</w:delText>
        </w:r>
      </w:del>
      <w:ins w:id="1232" w:author="VLADIMIR" w:date="2024-09-26T16:21:00Z">
        <w:r w:rsidRPr="007579F3">
          <w:rPr>
            <w:sz w:val="26"/>
            <w:szCs w:val="26"/>
            <w:lang w:val="ro-MD"/>
          </w:rPr>
          <w:t>câştigător</w:t>
        </w:r>
        <w:r w:rsidR="004F642E">
          <w:rPr>
            <w:sz w:val="26"/>
            <w:szCs w:val="26"/>
            <w:lang w:val="ro-MD"/>
          </w:rPr>
          <w:t>ilor</w:t>
        </w:r>
      </w:ins>
      <w:r w:rsidRPr="007579F3">
        <w:rPr>
          <w:sz w:val="26"/>
          <w:szCs w:val="26"/>
          <w:lang w:val="ro-MD"/>
        </w:rPr>
        <w:t xml:space="preserve"> </w:t>
      </w:r>
      <w:r w:rsidR="007542A9" w:rsidRPr="007579F3">
        <w:rPr>
          <w:sz w:val="26"/>
          <w:szCs w:val="26"/>
          <w:lang w:val="ro-MD"/>
        </w:rPr>
        <w:t>Concursului</w:t>
      </w:r>
      <w:ins w:id="1233" w:author="VLADIMIR" w:date="2024-09-26T16:21:00Z">
        <w:r w:rsidR="004F642E">
          <w:rPr>
            <w:sz w:val="26"/>
            <w:szCs w:val="26"/>
            <w:lang w:val="ro-MD"/>
          </w:rPr>
          <w:t xml:space="preserve"> în fiecare bandă</w:t>
        </w:r>
      </w:ins>
      <w:r w:rsidRPr="007579F3">
        <w:rPr>
          <w:sz w:val="26"/>
          <w:szCs w:val="26"/>
          <w:lang w:val="ro-MD"/>
        </w:rPr>
        <w:t>;</w:t>
      </w:r>
    </w:p>
    <w:p w14:paraId="3AD04A89" w14:textId="59061D62" w:rsidR="004F642E" w:rsidRPr="007579F3" w:rsidRDefault="00464C57" w:rsidP="00C65F4E">
      <w:pPr>
        <w:pStyle w:val="ListParagraph"/>
        <w:numPr>
          <w:ilvl w:val="1"/>
          <w:numId w:val="66"/>
        </w:numPr>
        <w:tabs>
          <w:tab w:val="left" w:pos="567"/>
          <w:tab w:val="left" w:pos="1134"/>
          <w:tab w:val="left" w:pos="1418"/>
        </w:tabs>
        <w:ind w:left="0" w:firstLine="567"/>
        <w:contextualSpacing w:val="0"/>
        <w:jc w:val="both"/>
        <w:rPr>
          <w:ins w:id="1234" w:author="VLADIMIR" w:date="2024-09-26T16:21:00Z"/>
          <w:sz w:val="26"/>
          <w:szCs w:val="26"/>
          <w:lang w:val="ro-MD"/>
        </w:rPr>
      </w:pPr>
      <w:del w:id="1235" w:author="VLADIMIR" w:date="2024-09-26T16:21:00Z">
        <w:r w:rsidRPr="007579F3">
          <w:rPr>
            <w:rFonts w:eastAsiaTheme="minorHAnsi"/>
            <w:sz w:val="26"/>
            <w:szCs w:val="26"/>
            <w:lang w:val="ro-MD"/>
          </w:rPr>
          <w:delText>preţul final</w:delText>
        </w:r>
        <w:r w:rsidR="00DD18B5">
          <w:rPr>
            <w:rFonts w:eastAsiaTheme="minorHAnsi"/>
            <w:sz w:val="26"/>
            <w:szCs w:val="26"/>
            <w:lang w:val="ro-MD"/>
          </w:rPr>
          <w:delText xml:space="preserve"> </w:delText>
        </w:r>
        <w:r w:rsidRPr="007579F3">
          <w:rPr>
            <w:rFonts w:eastAsiaTheme="minorHAnsi"/>
            <w:sz w:val="26"/>
            <w:szCs w:val="26"/>
            <w:lang w:val="ro-MD"/>
          </w:rPr>
          <w:delText>pe care va trebui să îl achite</w:delText>
        </w:r>
        <w:r w:rsidR="00DD18B5">
          <w:rPr>
            <w:rFonts w:eastAsiaTheme="minorHAnsi"/>
            <w:sz w:val="26"/>
            <w:szCs w:val="26"/>
            <w:lang w:val="ro-MD"/>
          </w:rPr>
          <w:delText xml:space="preserve"> drept taxă de licență </w:delText>
        </w:r>
        <w:r w:rsidR="00A65B93" w:rsidRPr="007579F3">
          <w:rPr>
            <w:rFonts w:eastAsiaTheme="minorHAnsi"/>
            <w:sz w:val="26"/>
            <w:szCs w:val="26"/>
            <w:lang w:val="ro-MD"/>
          </w:rPr>
          <w:delText xml:space="preserve">pentru </w:delText>
        </w:r>
      </w:del>
      <w:ins w:id="1236" w:author="VLADIMIR" w:date="2024-09-26T16:21:00Z">
        <w:r w:rsidR="00B50A02">
          <w:rPr>
            <w:sz w:val="26"/>
            <w:szCs w:val="26"/>
            <w:lang w:val="ro-MD"/>
          </w:rPr>
          <w:t xml:space="preserve"> </w:t>
        </w:r>
      </w:ins>
      <w:r w:rsidR="00B50A02">
        <w:rPr>
          <w:sz w:val="26"/>
          <w:szCs w:val="26"/>
          <w:lang w:val="ro-MD"/>
        </w:rPr>
        <w:t>blocuril</w:t>
      </w:r>
      <w:r w:rsidR="005E4C0C">
        <w:rPr>
          <w:sz w:val="26"/>
          <w:szCs w:val="26"/>
          <w:lang w:val="ro-MD"/>
        </w:rPr>
        <w:t>e</w:t>
      </w:r>
      <w:r w:rsidR="00B50A02">
        <w:rPr>
          <w:sz w:val="26"/>
          <w:szCs w:val="26"/>
          <w:lang w:val="ro-MD"/>
        </w:rPr>
        <w:t xml:space="preserve"> </w:t>
      </w:r>
      <w:del w:id="1237" w:author="VLADIMIR" w:date="2024-09-26T16:21:00Z">
        <w:r w:rsidRPr="007579F3">
          <w:rPr>
            <w:rFonts w:eastAsiaTheme="minorHAnsi"/>
            <w:sz w:val="26"/>
            <w:szCs w:val="26"/>
            <w:lang w:val="ro-MD"/>
          </w:rPr>
          <w:delText xml:space="preserve">pe care le-a </w:delText>
        </w:r>
        <w:r w:rsidR="00DD18B5">
          <w:rPr>
            <w:rFonts w:eastAsiaTheme="minorHAnsi"/>
            <w:sz w:val="26"/>
            <w:szCs w:val="26"/>
            <w:lang w:val="ro-MD"/>
          </w:rPr>
          <w:delText>câștigat</w:delText>
        </w:r>
      </w:del>
      <w:ins w:id="1238" w:author="VLADIMIR" w:date="2024-09-26T16:21:00Z">
        <w:r w:rsidR="00B50A02">
          <w:rPr>
            <w:sz w:val="26"/>
            <w:szCs w:val="26"/>
            <w:lang w:val="ro-MD"/>
          </w:rPr>
          <w:t>de frecvență</w:t>
        </w:r>
        <w:r w:rsidR="004F642E">
          <w:rPr>
            <w:sz w:val="26"/>
            <w:szCs w:val="26"/>
            <w:lang w:val="ro-MD"/>
          </w:rPr>
          <w:t xml:space="preserve"> câștigate de fiecare Participant câștigător</w:t>
        </w:r>
      </w:ins>
      <w:r w:rsidR="004F642E">
        <w:rPr>
          <w:sz w:val="26"/>
          <w:szCs w:val="26"/>
          <w:lang w:val="ro-MD"/>
        </w:rPr>
        <w:t xml:space="preserve"> </w:t>
      </w:r>
      <w:r w:rsidR="005E4C0C">
        <w:rPr>
          <w:sz w:val="26"/>
          <w:szCs w:val="26"/>
          <w:lang w:val="ro-MD"/>
        </w:rPr>
        <w:t xml:space="preserve">în </w:t>
      </w:r>
      <w:del w:id="1239" w:author="VLADIMIR" w:date="2024-09-26T16:21:00Z">
        <w:r w:rsidRPr="007579F3">
          <w:rPr>
            <w:rFonts w:eastAsiaTheme="minorHAnsi"/>
            <w:sz w:val="26"/>
            <w:szCs w:val="26"/>
            <w:lang w:val="ro-MD"/>
          </w:rPr>
          <w:delText>cadrul</w:delText>
        </w:r>
      </w:del>
      <w:ins w:id="1240" w:author="VLADIMIR" w:date="2024-09-26T16:21:00Z">
        <w:r w:rsidR="005E4C0C">
          <w:rPr>
            <w:sz w:val="26"/>
            <w:szCs w:val="26"/>
            <w:lang w:val="ro-MD"/>
          </w:rPr>
          <w:t xml:space="preserve">fiecare bandă </w:t>
        </w:r>
        <w:r w:rsidR="004F642E">
          <w:rPr>
            <w:sz w:val="26"/>
            <w:szCs w:val="26"/>
            <w:lang w:val="ro-MD"/>
          </w:rPr>
          <w:t xml:space="preserve">și, conform cazului, </w:t>
        </w:r>
        <w:r w:rsidR="005E4C0C">
          <w:rPr>
            <w:sz w:val="26"/>
            <w:szCs w:val="26"/>
            <w:lang w:val="ro-MD"/>
          </w:rPr>
          <w:t xml:space="preserve">blocurile </w:t>
        </w:r>
        <w:r w:rsidR="004F642E">
          <w:rPr>
            <w:sz w:val="26"/>
            <w:szCs w:val="26"/>
            <w:lang w:val="ro-MD"/>
          </w:rPr>
          <w:t>ce rămân libere în rezultatul</w:t>
        </w:r>
      </w:ins>
      <w:r w:rsidR="004F642E">
        <w:rPr>
          <w:sz w:val="26"/>
          <w:szCs w:val="26"/>
          <w:lang w:val="ro-MD"/>
        </w:rPr>
        <w:t xml:space="preserve"> Concursului</w:t>
      </w:r>
      <w:del w:id="1241" w:author="VLADIMIR" w:date="2024-09-26T16:21:00Z">
        <w:r w:rsidR="00DD18B5">
          <w:rPr>
            <w:rFonts w:eastAsiaTheme="minorHAnsi"/>
            <w:sz w:val="26"/>
            <w:szCs w:val="26"/>
            <w:lang w:val="ro-MD"/>
          </w:rPr>
          <w:delText xml:space="preserve"> și au fost incluse în </w:delText>
        </w:r>
      </w:del>
      <w:ins w:id="1242" w:author="VLADIMIR" w:date="2024-09-26T16:21:00Z">
        <w:r w:rsidR="004F642E">
          <w:rPr>
            <w:sz w:val="26"/>
            <w:szCs w:val="26"/>
            <w:lang w:val="ro-MD"/>
          </w:rPr>
          <w:t>.</w:t>
        </w:r>
      </w:ins>
    </w:p>
    <w:p w14:paraId="22136ACA" w14:textId="5AA224F2" w:rsidR="00753E1B" w:rsidRPr="007579F3" w:rsidRDefault="008D2434" w:rsidP="00C65F4E">
      <w:pPr>
        <w:pStyle w:val="ListParagraph"/>
        <w:numPr>
          <w:ilvl w:val="1"/>
          <w:numId w:val="66"/>
        </w:numPr>
        <w:tabs>
          <w:tab w:val="left" w:pos="567"/>
          <w:tab w:val="left" w:pos="1134"/>
          <w:tab w:val="left" w:pos="1418"/>
        </w:tabs>
        <w:ind w:left="0" w:firstLine="567"/>
        <w:contextualSpacing w:val="0"/>
        <w:jc w:val="both"/>
        <w:rPr>
          <w:rFonts w:eastAsiaTheme="minorHAnsi"/>
          <w:sz w:val="26"/>
          <w:szCs w:val="26"/>
          <w:lang w:val="ro-MD"/>
        </w:rPr>
      </w:pPr>
      <w:ins w:id="1243" w:author="VLADIMIR" w:date="2024-09-26T16:21:00Z">
        <w:r>
          <w:rPr>
            <w:rFonts w:eastAsiaTheme="minorHAnsi"/>
            <w:sz w:val="26"/>
            <w:szCs w:val="26"/>
            <w:lang w:val="ro-MD"/>
          </w:rPr>
          <w:t xml:space="preserve">sumele datorate drept </w:t>
        </w:r>
        <w:r w:rsidR="005E4C0C">
          <w:rPr>
            <w:rFonts w:eastAsiaTheme="minorHAnsi"/>
            <w:sz w:val="26"/>
            <w:szCs w:val="26"/>
            <w:lang w:val="ro-MD"/>
          </w:rPr>
          <w:t>tax</w:t>
        </w:r>
        <w:r>
          <w:rPr>
            <w:rFonts w:eastAsiaTheme="minorHAnsi"/>
            <w:sz w:val="26"/>
            <w:szCs w:val="26"/>
            <w:lang w:val="ro-MD"/>
          </w:rPr>
          <w:t>e</w:t>
        </w:r>
        <w:r w:rsidR="005E4C0C">
          <w:rPr>
            <w:rFonts w:eastAsiaTheme="minorHAnsi"/>
            <w:sz w:val="26"/>
            <w:szCs w:val="26"/>
            <w:lang w:val="ro-MD"/>
          </w:rPr>
          <w:t xml:space="preserve"> de licență </w:t>
        </w:r>
        <w:r>
          <w:rPr>
            <w:rFonts w:eastAsiaTheme="minorHAnsi"/>
            <w:sz w:val="26"/>
            <w:szCs w:val="26"/>
            <w:lang w:val="ro-MD"/>
          </w:rPr>
          <w:t xml:space="preserve">de fiecare câștigător </w:t>
        </w:r>
        <w:r w:rsidR="00B50A02">
          <w:rPr>
            <w:rFonts w:eastAsiaTheme="minorHAnsi"/>
            <w:sz w:val="26"/>
            <w:szCs w:val="26"/>
            <w:lang w:val="ro-MD"/>
          </w:rPr>
          <w:t>.</w:t>
        </w:r>
        <w:r w:rsidR="00464C57" w:rsidRPr="007579F3">
          <w:rPr>
            <w:rFonts w:eastAsiaTheme="minorHAnsi"/>
            <w:sz w:val="26"/>
            <w:szCs w:val="26"/>
            <w:lang w:val="ro-MD"/>
          </w:rPr>
          <w:t xml:space="preserve"> </w:t>
        </w:r>
        <w:r w:rsidR="00B50A02">
          <w:rPr>
            <w:rFonts w:eastAsiaTheme="minorHAnsi"/>
            <w:sz w:val="26"/>
            <w:szCs w:val="26"/>
            <w:lang w:val="ro-MD"/>
          </w:rPr>
          <w:t>L</w:t>
        </w:r>
        <w:r w:rsidR="004F642E">
          <w:rPr>
            <w:rFonts w:eastAsiaTheme="minorHAnsi"/>
            <w:sz w:val="26"/>
            <w:szCs w:val="26"/>
            <w:lang w:val="ro-MD"/>
          </w:rPr>
          <w:t xml:space="preserve">a determinarea </w:t>
        </w:r>
        <w:r>
          <w:rPr>
            <w:rFonts w:eastAsiaTheme="minorHAnsi"/>
            <w:sz w:val="26"/>
            <w:szCs w:val="26"/>
            <w:lang w:val="ro-MD"/>
          </w:rPr>
          <w:t xml:space="preserve">mărimii taxelor de </w:t>
        </w:r>
      </w:ins>
      <w:r>
        <w:rPr>
          <w:rFonts w:eastAsiaTheme="minorHAnsi"/>
          <w:sz w:val="26"/>
          <w:szCs w:val="26"/>
          <w:lang w:val="ro-MD"/>
        </w:rPr>
        <w:t xml:space="preserve">licență, </w:t>
      </w:r>
      <w:del w:id="1244" w:author="VLADIMIR" w:date="2024-09-26T16:21:00Z">
        <w:r w:rsidR="00DD18B5">
          <w:rPr>
            <w:rFonts w:eastAsiaTheme="minorHAnsi"/>
            <w:sz w:val="26"/>
            <w:szCs w:val="26"/>
            <w:lang w:val="ro-MD"/>
          </w:rPr>
          <w:delText>ținându-</w:delText>
        </w:r>
      </w:del>
      <w:ins w:id="1245" w:author="VLADIMIR" w:date="2024-09-26T16:21:00Z">
        <w:r>
          <w:rPr>
            <w:rFonts w:eastAsiaTheme="minorHAnsi"/>
            <w:sz w:val="26"/>
            <w:szCs w:val="26"/>
            <w:lang w:val="ro-MD"/>
          </w:rPr>
          <w:t>pentru licențele ce cuprind</w:t>
        </w:r>
        <w:r w:rsidR="00B50A02">
          <w:rPr>
            <w:rFonts w:eastAsiaTheme="minorHAnsi"/>
            <w:sz w:val="26"/>
            <w:szCs w:val="26"/>
            <w:lang w:val="ro-MD"/>
          </w:rPr>
          <w:t xml:space="preserve"> blocuril</w:t>
        </w:r>
        <w:r>
          <w:rPr>
            <w:rFonts w:eastAsiaTheme="minorHAnsi"/>
            <w:sz w:val="26"/>
            <w:szCs w:val="26"/>
            <w:lang w:val="ro-MD"/>
          </w:rPr>
          <w:t>e</w:t>
        </w:r>
        <w:r w:rsidR="00B50A02">
          <w:rPr>
            <w:rFonts w:eastAsiaTheme="minorHAnsi"/>
            <w:sz w:val="26"/>
            <w:szCs w:val="26"/>
            <w:lang w:val="ro-MD"/>
          </w:rPr>
          <w:t xml:space="preserve"> aferente categoriilor C1, F1</w:t>
        </w:r>
        <w:r>
          <w:rPr>
            <w:rFonts w:eastAsiaTheme="minorHAnsi"/>
            <w:sz w:val="26"/>
            <w:szCs w:val="26"/>
            <w:lang w:val="ro-MD"/>
          </w:rPr>
          <w:t>-</w:t>
        </w:r>
        <w:r w:rsidR="00B50A02">
          <w:rPr>
            <w:rFonts w:eastAsiaTheme="minorHAnsi"/>
            <w:sz w:val="26"/>
            <w:szCs w:val="26"/>
            <w:lang w:val="ro-MD"/>
          </w:rPr>
          <w:t xml:space="preserve"> F2 și G </w:t>
        </w:r>
      </w:ins>
      <w:r w:rsidR="00B50A02">
        <w:rPr>
          <w:rFonts w:eastAsiaTheme="minorHAnsi"/>
          <w:sz w:val="26"/>
          <w:szCs w:val="26"/>
          <w:lang w:val="ro-MD"/>
        </w:rPr>
        <w:t xml:space="preserve">se </w:t>
      </w:r>
      <w:ins w:id="1246" w:author="VLADIMIR" w:date="2024-09-26T16:21:00Z">
        <w:r w:rsidR="00B50A02">
          <w:rPr>
            <w:rFonts w:eastAsiaTheme="minorHAnsi"/>
            <w:sz w:val="26"/>
            <w:szCs w:val="26"/>
            <w:lang w:val="ro-MD"/>
          </w:rPr>
          <w:t xml:space="preserve">ține </w:t>
        </w:r>
        <w:r w:rsidR="00DD18B5">
          <w:rPr>
            <w:rFonts w:eastAsiaTheme="minorHAnsi"/>
            <w:sz w:val="26"/>
            <w:szCs w:val="26"/>
            <w:lang w:val="ro-MD"/>
          </w:rPr>
          <w:t xml:space="preserve"> </w:t>
        </w:r>
      </w:ins>
      <w:r w:rsidR="00DD18B5">
        <w:rPr>
          <w:rFonts w:eastAsiaTheme="minorHAnsi"/>
          <w:sz w:val="26"/>
          <w:szCs w:val="26"/>
          <w:lang w:val="ro-MD"/>
        </w:rPr>
        <w:t xml:space="preserve">cont </w:t>
      </w:r>
      <w:r w:rsidR="004F642E">
        <w:rPr>
          <w:rFonts w:eastAsiaTheme="minorHAnsi"/>
          <w:sz w:val="26"/>
          <w:szCs w:val="26"/>
          <w:lang w:val="ro-MD"/>
        </w:rPr>
        <w:t>de</w:t>
      </w:r>
      <w:ins w:id="1247" w:author="VLADIMIR" w:date="2024-09-26T16:21:00Z">
        <w:r w:rsidR="004F642E">
          <w:rPr>
            <w:rFonts w:eastAsiaTheme="minorHAnsi"/>
            <w:sz w:val="26"/>
            <w:szCs w:val="26"/>
            <w:lang w:val="ro-MD"/>
          </w:rPr>
          <w:t xml:space="preserve"> prevederile din</w:t>
        </w:r>
      </w:ins>
      <w:r w:rsidR="00DD18B5">
        <w:rPr>
          <w:rFonts w:eastAsiaTheme="minorHAnsi"/>
          <w:sz w:val="26"/>
          <w:szCs w:val="26"/>
          <w:lang w:val="ro-MD"/>
        </w:rPr>
        <w:t xml:space="preserve"> pct.</w:t>
      </w:r>
      <w:r w:rsidR="00DD18B5">
        <w:rPr>
          <w:rFonts w:eastAsiaTheme="minorHAnsi"/>
          <w:sz w:val="26"/>
          <w:szCs w:val="26"/>
          <w:lang w:val="ro-MD"/>
        </w:rPr>
        <w:fldChar w:fldCharType="begin"/>
      </w:r>
      <w:r w:rsidR="00DD18B5">
        <w:rPr>
          <w:rFonts w:eastAsiaTheme="minorHAnsi"/>
          <w:sz w:val="26"/>
          <w:szCs w:val="26"/>
          <w:lang w:val="ro-MD"/>
        </w:rPr>
        <w:instrText xml:space="preserve"> REF _Ref168472830 \r \h </w:instrText>
      </w:r>
      <w:r w:rsidR="00DD18B5">
        <w:rPr>
          <w:rFonts w:eastAsiaTheme="minorHAnsi"/>
          <w:sz w:val="26"/>
          <w:szCs w:val="26"/>
          <w:lang w:val="ro-MD"/>
        </w:rPr>
      </w:r>
      <w:r w:rsidR="00DD18B5">
        <w:rPr>
          <w:rFonts w:eastAsiaTheme="minorHAnsi"/>
          <w:sz w:val="26"/>
          <w:szCs w:val="26"/>
          <w:lang w:val="ro-MD"/>
        </w:rPr>
        <w:fldChar w:fldCharType="separate"/>
      </w:r>
      <w:r w:rsidR="00C70163">
        <w:rPr>
          <w:rFonts w:eastAsiaTheme="minorHAnsi"/>
          <w:sz w:val="26"/>
          <w:szCs w:val="26"/>
          <w:lang w:val="ro-MD"/>
        </w:rPr>
        <w:t>3.5</w:t>
      </w:r>
      <w:r w:rsidR="00DD18B5">
        <w:rPr>
          <w:rFonts w:eastAsiaTheme="minorHAnsi"/>
          <w:sz w:val="26"/>
          <w:szCs w:val="26"/>
          <w:lang w:val="ro-MD"/>
        </w:rPr>
        <w:fldChar w:fldCharType="end"/>
      </w:r>
      <w:r w:rsidR="00464C57" w:rsidRPr="007579F3">
        <w:rPr>
          <w:rFonts w:eastAsiaTheme="minorHAnsi"/>
          <w:sz w:val="26"/>
          <w:szCs w:val="26"/>
          <w:lang w:val="ro-MD"/>
        </w:rPr>
        <w:t>;</w:t>
      </w:r>
      <w:r w:rsidR="00753E1B" w:rsidRPr="007579F3">
        <w:rPr>
          <w:rFonts w:eastAsiaTheme="minorHAnsi"/>
          <w:sz w:val="26"/>
          <w:szCs w:val="26"/>
          <w:lang w:val="ro-MD"/>
        </w:rPr>
        <w:t xml:space="preserve"> </w:t>
      </w:r>
    </w:p>
    <w:p w14:paraId="0C895D01" w14:textId="70821B69" w:rsidR="00464C57" w:rsidRDefault="00464C57" w:rsidP="00C65F4E">
      <w:pPr>
        <w:pStyle w:val="ListParagraph"/>
        <w:numPr>
          <w:ilvl w:val="1"/>
          <w:numId w:val="66"/>
        </w:numPr>
        <w:tabs>
          <w:tab w:val="left" w:pos="567"/>
          <w:tab w:val="left" w:pos="1134"/>
          <w:tab w:val="left" w:pos="1418"/>
        </w:tabs>
        <w:ind w:left="0" w:firstLine="567"/>
        <w:contextualSpacing w:val="0"/>
        <w:jc w:val="both"/>
        <w:rPr>
          <w:sz w:val="26"/>
          <w:szCs w:val="26"/>
          <w:lang w:val="ro-MD"/>
        </w:rPr>
      </w:pPr>
      <w:r w:rsidRPr="007579F3">
        <w:rPr>
          <w:sz w:val="26"/>
          <w:szCs w:val="26"/>
          <w:lang w:val="ro-MD"/>
        </w:rPr>
        <w:t xml:space="preserve">termenul limită pentru </w:t>
      </w:r>
      <w:r w:rsidR="0062485B" w:rsidRPr="007579F3">
        <w:rPr>
          <w:sz w:val="26"/>
          <w:szCs w:val="26"/>
          <w:lang w:val="ro-MD"/>
        </w:rPr>
        <w:t xml:space="preserve">transmiterea, în condițiile reglementărilor în vigoare, </w:t>
      </w:r>
      <w:r w:rsidRPr="007579F3">
        <w:rPr>
          <w:sz w:val="26"/>
          <w:szCs w:val="26"/>
          <w:lang w:val="ro-MD"/>
        </w:rPr>
        <w:t>către ANRCETI a cererii de eliberare a licenţei</w:t>
      </w:r>
      <w:r w:rsidR="00DD18B5">
        <w:rPr>
          <w:sz w:val="26"/>
          <w:szCs w:val="26"/>
          <w:lang w:val="ro-MD"/>
        </w:rPr>
        <w:t xml:space="preserve"> și a documentelor justificative privind achitarea tuturor sumelor exigibile în vederea eliberării licenței</w:t>
      </w:r>
      <w:r w:rsidRPr="007579F3">
        <w:rPr>
          <w:sz w:val="26"/>
          <w:szCs w:val="26"/>
          <w:lang w:val="ro-MD"/>
        </w:rPr>
        <w:t>.</w:t>
      </w:r>
    </w:p>
    <w:p w14:paraId="68ED312C" w14:textId="00D086AE" w:rsidR="00834D6F" w:rsidRDefault="00834D6F" w:rsidP="00C65F4E">
      <w:pPr>
        <w:pStyle w:val="ListParagraph"/>
        <w:numPr>
          <w:ilvl w:val="1"/>
          <w:numId w:val="66"/>
        </w:numPr>
        <w:tabs>
          <w:tab w:val="left" w:pos="567"/>
          <w:tab w:val="left" w:pos="1134"/>
          <w:tab w:val="left" w:pos="1418"/>
        </w:tabs>
        <w:ind w:left="0" w:firstLine="567"/>
        <w:contextualSpacing w:val="0"/>
        <w:jc w:val="both"/>
        <w:rPr>
          <w:sz w:val="26"/>
          <w:szCs w:val="26"/>
          <w:lang w:val="ro-MD"/>
        </w:rPr>
      </w:pPr>
      <w:r>
        <w:rPr>
          <w:sz w:val="26"/>
          <w:szCs w:val="26"/>
          <w:lang w:val="ro-MD"/>
        </w:rPr>
        <w:t xml:space="preserve">Data </w:t>
      </w:r>
      <w:r w:rsidR="00DD18B5">
        <w:rPr>
          <w:sz w:val="26"/>
          <w:szCs w:val="26"/>
          <w:lang w:val="ro-MD"/>
        </w:rPr>
        <w:t xml:space="preserve">preconizată pentru </w:t>
      </w:r>
      <w:r>
        <w:rPr>
          <w:sz w:val="26"/>
          <w:szCs w:val="26"/>
          <w:lang w:val="ro-MD"/>
        </w:rPr>
        <w:t>eliber</w:t>
      </w:r>
      <w:r w:rsidR="00DD18B5">
        <w:rPr>
          <w:sz w:val="26"/>
          <w:szCs w:val="26"/>
          <w:lang w:val="ro-MD"/>
        </w:rPr>
        <w:t>area</w:t>
      </w:r>
      <w:r>
        <w:rPr>
          <w:sz w:val="26"/>
          <w:szCs w:val="26"/>
          <w:lang w:val="ro-MD"/>
        </w:rPr>
        <w:t xml:space="preserve"> licențelor</w:t>
      </w:r>
      <w:ins w:id="1248" w:author="VLADIMIR" w:date="2024-09-26T16:21:00Z">
        <w:r w:rsidR="004D53EF">
          <w:rPr>
            <w:sz w:val="26"/>
            <w:szCs w:val="26"/>
            <w:lang w:val="ro-MD"/>
          </w:rPr>
          <w:t>, care va fi unică pentru toate licențele aferente loturilor câștigate</w:t>
        </w:r>
        <w:r w:rsidR="00BB4284">
          <w:rPr>
            <w:sz w:val="26"/>
            <w:szCs w:val="26"/>
            <w:lang w:val="ro-MD"/>
          </w:rPr>
          <w:t xml:space="preserve"> și va determina perioada de valabilitate a drepturilor de utilizare a frecvențelor, aferente fiecărei licențe ce trebuie eliberată</w:t>
        </w:r>
      </w:ins>
      <w:r>
        <w:rPr>
          <w:sz w:val="26"/>
          <w:szCs w:val="26"/>
          <w:lang w:val="ro-MD"/>
        </w:rPr>
        <w:t>.</w:t>
      </w:r>
    </w:p>
    <w:p w14:paraId="53CAA5B5" w14:textId="37F9107D" w:rsidR="005D3557" w:rsidRDefault="005D3557" w:rsidP="00C65F4E">
      <w:pPr>
        <w:pStyle w:val="ListParagraph"/>
        <w:numPr>
          <w:ilvl w:val="1"/>
          <w:numId w:val="66"/>
        </w:numPr>
        <w:tabs>
          <w:tab w:val="left" w:pos="567"/>
          <w:tab w:val="left" w:pos="1134"/>
          <w:tab w:val="left" w:pos="1418"/>
        </w:tabs>
        <w:ind w:left="0" w:firstLine="567"/>
        <w:contextualSpacing w:val="0"/>
        <w:jc w:val="both"/>
        <w:rPr>
          <w:sz w:val="26"/>
          <w:szCs w:val="26"/>
          <w:lang w:val="ro-MD"/>
        </w:rPr>
      </w:pPr>
      <w:r>
        <w:rPr>
          <w:sz w:val="26"/>
          <w:szCs w:val="26"/>
          <w:lang w:val="ro-MD"/>
        </w:rPr>
        <w:t xml:space="preserve">Termenul de valabilitate a </w:t>
      </w:r>
      <w:r w:rsidR="00DD18B5">
        <w:rPr>
          <w:sz w:val="26"/>
          <w:szCs w:val="26"/>
          <w:lang w:val="ro-MD"/>
        </w:rPr>
        <w:t xml:space="preserve">licențelor, care </w:t>
      </w:r>
      <w:ins w:id="1249" w:author="VLADIMIR" w:date="2024-09-26T16:21:00Z">
        <w:r w:rsidR="004D53EF">
          <w:rPr>
            <w:sz w:val="26"/>
            <w:szCs w:val="26"/>
            <w:lang w:val="ro-MD"/>
          </w:rPr>
          <w:t xml:space="preserve">va </w:t>
        </w:r>
      </w:ins>
      <w:r w:rsidR="00DD18B5">
        <w:rPr>
          <w:sz w:val="26"/>
          <w:szCs w:val="26"/>
          <w:lang w:val="ro-MD"/>
        </w:rPr>
        <w:t>începe cu data preconizată pentru eliberarea licențelor</w:t>
      </w:r>
      <w:r>
        <w:rPr>
          <w:sz w:val="26"/>
          <w:szCs w:val="26"/>
          <w:lang w:val="ro-MD"/>
        </w:rPr>
        <w:t>.</w:t>
      </w:r>
    </w:p>
    <w:p w14:paraId="04257278" w14:textId="16D28652" w:rsidR="0050028D" w:rsidRPr="007579F3" w:rsidRDefault="0050028D" w:rsidP="00C65F4E">
      <w:pPr>
        <w:pStyle w:val="ListParagraph"/>
        <w:numPr>
          <w:ilvl w:val="1"/>
          <w:numId w:val="66"/>
        </w:numPr>
        <w:tabs>
          <w:tab w:val="left" w:pos="567"/>
          <w:tab w:val="left" w:pos="1134"/>
          <w:tab w:val="left" w:pos="1418"/>
        </w:tabs>
        <w:ind w:left="0" w:firstLine="567"/>
        <w:contextualSpacing w:val="0"/>
        <w:jc w:val="both"/>
        <w:rPr>
          <w:sz w:val="26"/>
          <w:szCs w:val="26"/>
          <w:lang w:val="ro-MD"/>
        </w:rPr>
      </w:pPr>
      <w:r>
        <w:rPr>
          <w:sz w:val="26"/>
          <w:szCs w:val="26"/>
          <w:lang w:val="ro-MD"/>
        </w:rPr>
        <w:t>Necesitatea desfășurării înregistrărilor</w:t>
      </w:r>
      <w:ins w:id="1250" w:author="VLADIMIR" w:date="2024-09-26T16:21:00Z">
        <w:r>
          <w:rPr>
            <w:sz w:val="26"/>
            <w:szCs w:val="26"/>
            <w:lang w:val="ro-MD"/>
          </w:rPr>
          <w:t xml:space="preserve"> </w:t>
        </w:r>
        <w:r w:rsidR="00260AA2" w:rsidRPr="0091503C">
          <w:rPr>
            <w:color w:val="000000"/>
            <w:sz w:val="26"/>
            <w:szCs w:val="26"/>
            <w:lang w:val="ro-RO"/>
          </w:rPr>
          <w:t>și notificărilor</w:t>
        </w:r>
      </w:ins>
      <w:r w:rsidR="00260AA2">
        <w:rPr>
          <w:sz w:val="26"/>
          <w:szCs w:val="26"/>
          <w:lang w:val="ro-MD"/>
        </w:rPr>
        <w:t xml:space="preserve"> </w:t>
      </w:r>
      <w:r>
        <w:rPr>
          <w:sz w:val="26"/>
          <w:szCs w:val="26"/>
          <w:lang w:val="ro-MD"/>
        </w:rPr>
        <w:t xml:space="preserve">prealabile necesare în cazul că în calitate de câștigător al Concursului sunt persoane neînregistrate în Republica Moldova și/sau nu dețin calitatea de </w:t>
      </w:r>
      <w:r>
        <w:rPr>
          <w:rFonts w:eastAsiaTheme="minorHAnsi"/>
          <w:sz w:val="26"/>
          <w:szCs w:val="26"/>
          <w:lang w:val="ro-MD"/>
        </w:rPr>
        <w:t>Furnizor în conformitate cu prevederile art.25 al Legii nr.241/2017 comunicațiilor electronice și</w:t>
      </w:r>
      <w:r w:rsidRPr="007579F3">
        <w:rPr>
          <w:rFonts w:eastAsiaTheme="minorHAnsi"/>
          <w:sz w:val="26"/>
          <w:szCs w:val="26"/>
          <w:lang w:val="ro-MD"/>
        </w:rPr>
        <w:t xml:space="preserve"> cu Regulamentul </w:t>
      </w:r>
      <w:r w:rsidRPr="0050028D">
        <w:rPr>
          <w:rFonts w:eastAsiaTheme="minorHAnsi"/>
          <w:sz w:val="26"/>
          <w:szCs w:val="26"/>
          <w:lang w:val="ro-MD"/>
        </w:rPr>
        <w:t xml:space="preserve"> privind regimul autorizării generale în domeniul comunicațiilor electronice, aprobat prin Hotărârea Consiliului de Administrație al Agenției nr. 54 din 28 decembrie 2017</w:t>
      </w:r>
    </w:p>
    <w:p w14:paraId="2377092D" w14:textId="59FF4E91" w:rsidR="007F22FD" w:rsidRDefault="007F22FD" w:rsidP="00B6341E">
      <w:pPr>
        <w:pStyle w:val="ListParagraph"/>
        <w:numPr>
          <w:ilvl w:val="1"/>
          <w:numId w:val="65"/>
        </w:numPr>
        <w:tabs>
          <w:tab w:val="left" w:pos="567"/>
        </w:tabs>
        <w:ind w:left="0" w:firstLine="567"/>
        <w:jc w:val="both"/>
        <w:rPr>
          <w:sz w:val="26"/>
          <w:szCs w:val="26"/>
          <w:lang w:val="ro-MD"/>
        </w:rPr>
      </w:pPr>
      <w:r w:rsidRPr="007579F3">
        <w:rPr>
          <w:sz w:val="26"/>
          <w:szCs w:val="26"/>
          <w:lang w:val="ro-MD"/>
        </w:rPr>
        <w:t xml:space="preserve">ANRCETI, în termen de </w:t>
      </w:r>
      <w:r>
        <w:rPr>
          <w:sz w:val="26"/>
          <w:szCs w:val="26"/>
          <w:lang w:val="ro-MD"/>
        </w:rPr>
        <w:t>3</w:t>
      </w:r>
      <w:r w:rsidRPr="007579F3">
        <w:rPr>
          <w:sz w:val="26"/>
          <w:szCs w:val="26"/>
          <w:lang w:val="ro-MD"/>
        </w:rPr>
        <w:t xml:space="preserve"> zile lucrătoare de la data adoptării</w:t>
      </w:r>
      <w:r>
        <w:rPr>
          <w:sz w:val="26"/>
          <w:szCs w:val="26"/>
          <w:lang w:val="ro-MD"/>
        </w:rPr>
        <w:t xml:space="preserve"> D</w:t>
      </w:r>
      <w:r w:rsidRPr="007579F3">
        <w:rPr>
          <w:sz w:val="26"/>
          <w:szCs w:val="26"/>
          <w:lang w:val="ro-MD"/>
        </w:rPr>
        <w:t>ecizi</w:t>
      </w:r>
      <w:r>
        <w:rPr>
          <w:sz w:val="26"/>
          <w:szCs w:val="26"/>
          <w:lang w:val="ro-MD"/>
        </w:rPr>
        <w:t>ei</w:t>
      </w:r>
      <w:r w:rsidRPr="007579F3">
        <w:rPr>
          <w:sz w:val="26"/>
          <w:szCs w:val="26"/>
          <w:lang w:val="ro-MD"/>
        </w:rPr>
        <w:t xml:space="preserve"> privind </w:t>
      </w:r>
      <w:r>
        <w:rPr>
          <w:sz w:val="26"/>
          <w:szCs w:val="26"/>
          <w:lang w:val="ro-MD"/>
        </w:rPr>
        <w:t>aprobarea rezultatului Concursului, o va comunica participanților la concurs și o va publica pe site-ul oficial.</w:t>
      </w:r>
    </w:p>
    <w:p w14:paraId="19704AC8" w14:textId="77777777" w:rsidR="00464C57" w:rsidRDefault="00464C57" w:rsidP="00195809">
      <w:pPr>
        <w:pStyle w:val="ListParagraph"/>
        <w:numPr>
          <w:ilvl w:val="1"/>
          <w:numId w:val="65"/>
        </w:numPr>
        <w:tabs>
          <w:tab w:val="left" w:pos="567"/>
        </w:tabs>
        <w:ind w:left="0" w:firstLine="567"/>
        <w:jc w:val="both"/>
        <w:rPr>
          <w:del w:id="1251" w:author="VLADIMIR" w:date="2024-09-26T16:21:00Z"/>
          <w:sz w:val="26"/>
          <w:szCs w:val="26"/>
          <w:lang w:val="ro-MD"/>
        </w:rPr>
      </w:pPr>
      <w:del w:id="1252" w:author="VLADIMIR" w:date="2024-09-26T16:21:00Z">
        <w:r w:rsidRPr="007579F3">
          <w:rPr>
            <w:sz w:val="26"/>
            <w:szCs w:val="26"/>
            <w:lang w:val="ro-MD"/>
          </w:rPr>
          <w:delText xml:space="preserve">ANRCETI, în termen de </w:delText>
        </w:r>
        <w:r w:rsidR="005D034E">
          <w:rPr>
            <w:sz w:val="26"/>
            <w:szCs w:val="26"/>
            <w:lang w:val="ro-MD"/>
          </w:rPr>
          <w:delText>3</w:delText>
        </w:r>
        <w:r w:rsidR="005D034E" w:rsidRPr="007579F3">
          <w:rPr>
            <w:sz w:val="26"/>
            <w:szCs w:val="26"/>
            <w:lang w:val="ro-MD"/>
          </w:rPr>
          <w:delText xml:space="preserve"> </w:delText>
        </w:r>
        <w:r w:rsidRPr="007579F3">
          <w:rPr>
            <w:sz w:val="26"/>
            <w:szCs w:val="26"/>
            <w:lang w:val="ro-MD"/>
          </w:rPr>
          <w:delText xml:space="preserve">zile lucrătoare de la data adoptării </w:delText>
        </w:r>
        <w:r w:rsidR="000548AC" w:rsidRPr="007579F3">
          <w:rPr>
            <w:sz w:val="26"/>
            <w:szCs w:val="26"/>
            <w:lang w:val="ro-MD"/>
          </w:rPr>
          <w:delText>decizi</w:delText>
        </w:r>
        <w:r w:rsidR="000548AC">
          <w:rPr>
            <w:sz w:val="26"/>
            <w:szCs w:val="26"/>
            <w:lang w:val="ro-MD"/>
          </w:rPr>
          <w:delText>ei</w:delText>
        </w:r>
        <w:r w:rsidR="000548AC" w:rsidRPr="007579F3">
          <w:rPr>
            <w:sz w:val="26"/>
            <w:szCs w:val="26"/>
            <w:lang w:val="ro-MD"/>
          </w:rPr>
          <w:delText xml:space="preserve"> privind </w:delText>
        </w:r>
        <w:r w:rsidR="005D034E">
          <w:rPr>
            <w:sz w:val="26"/>
            <w:szCs w:val="26"/>
            <w:lang w:val="ro-MD"/>
          </w:rPr>
          <w:delText>eliberarea licenței/ licențelor</w:delText>
        </w:r>
        <w:r w:rsidRPr="007579F3">
          <w:rPr>
            <w:sz w:val="26"/>
            <w:szCs w:val="26"/>
            <w:lang w:val="ro-MD"/>
          </w:rPr>
          <w:delText xml:space="preserve">, va informa în scris </w:delText>
        </w:r>
        <w:r w:rsidR="005D034E">
          <w:rPr>
            <w:sz w:val="26"/>
            <w:szCs w:val="26"/>
            <w:lang w:val="ro-MD"/>
          </w:rPr>
          <w:delText>câștigătorul</w:delText>
        </w:r>
        <w:r w:rsidRPr="007579F3">
          <w:rPr>
            <w:sz w:val="26"/>
            <w:szCs w:val="26"/>
            <w:lang w:val="ro-MD"/>
          </w:rPr>
          <w:delText xml:space="preserve"> şi va expedia </w:delText>
        </w:r>
        <w:r w:rsidR="00DD18B5">
          <w:rPr>
            <w:sz w:val="26"/>
            <w:szCs w:val="26"/>
            <w:lang w:val="ro-MD"/>
          </w:rPr>
          <w:delText>câte o copie</w:delText>
        </w:r>
        <w:r w:rsidR="000548AC">
          <w:rPr>
            <w:sz w:val="26"/>
            <w:szCs w:val="26"/>
            <w:lang w:val="ro-MD"/>
          </w:rPr>
          <w:delText xml:space="preserve"> Trezorăriei de Stat</w:delText>
        </w:r>
        <w:r w:rsidRPr="007579F3">
          <w:rPr>
            <w:sz w:val="26"/>
            <w:szCs w:val="26"/>
            <w:lang w:val="ro-MD"/>
          </w:rPr>
          <w:delText>.</w:delText>
        </w:r>
      </w:del>
    </w:p>
    <w:p w14:paraId="3FC3BA65" w14:textId="77777777" w:rsidR="00DD18B5" w:rsidRPr="007579F3" w:rsidRDefault="00DD18B5" w:rsidP="00195809">
      <w:pPr>
        <w:pStyle w:val="ListParagraph"/>
        <w:tabs>
          <w:tab w:val="left" w:pos="567"/>
        </w:tabs>
        <w:ind w:left="567"/>
        <w:jc w:val="both"/>
        <w:rPr>
          <w:sz w:val="26"/>
          <w:szCs w:val="26"/>
          <w:lang w:val="ro-MD"/>
        </w:rPr>
      </w:pPr>
    </w:p>
    <w:p w14:paraId="7B8B2408" w14:textId="77777777" w:rsidR="003A5129" w:rsidRPr="00195809" w:rsidRDefault="003A5129" w:rsidP="00261172">
      <w:pPr>
        <w:pStyle w:val="Heading3"/>
        <w:numPr>
          <w:ilvl w:val="2"/>
          <w:numId w:val="12"/>
        </w:numPr>
        <w:tabs>
          <w:tab w:val="left" w:pos="1418"/>
        </w:tabs>
        <w:ind w:left="0" w:firstLine="567"/>
        <w:jc w:val="left"/>
        <w:rPr>
          <w:sz w:val="26"/>
          <w:szCs w:val="26"/>
        </w:rPr>
      </w:pPr>
      <w:bookmarkStart w:id="1253" w:name="_Toc178259716"/>
      <w:bookmarkStart w:id="1254" w:name="_Ref378768042"/>
      <w:bookmarkStart w:id="1255" w:name="_Ref378768065"/>
      <w:bookmarkStart w:id="1256" w:name="_Ref378769083"/>
      <w:bookmarkStart w:id="1257" w:name="_Toc379956233"/>
      <w:bookmarkStart w:id="1258" w:name="_Toc172552784"/>
      <w:r w:rsidRPr="00195809">
        <w:rPr>
          <w:sz w:val="26"/>
          <w:szCs w:val="26"/>
        </w:rPr>
        <w:t>Eliberarea licenţelor</w:t>
      </w:r>
      <w:bookmarkEnd w:id="1253"/>
      <w:bookmarkEnd w:id="1258"/>
    </w:p>
    <w:p w14:paraId="5069A66A" w14:textId="03F19F98" w:rsidR="00DD18B5" w:rsidRPr="00195809" w:rsidRDefault="003A5129" w:rsidP="00C65F4E">
      <w:pPr>
        <w:pStyle w:val="NormalWeb"/>
        <w:numPr>
          <w:ilvl w:val="0"/>
          <w:numId w:val="43"/>
        </w:numPr>
        <w:tabs>
          <w:tab w:val="left" w:pos="1418"/>
        </w:tabs>
        <w:spacing w:before="0" w:beforeAutospacing="0" w:after="0" w:afterAutospacing="0"/>
        <w:ind w:left="0" w:firstLine="567"/>
        <w:jc w:val="both"/>
        <w:rPr>
          <w:ins w:id="1259" w:author="VLADIMIR" w:date="2024-09-26T16:21:00Z"/>
          <w:rFonts w:ascii="Times New Roman" w:eastAsiaTheme="minorHAnsi" w:cs="Times New Roman"/>
          <w:sz w:val="26"/>
          <w:szCs w:val="26"/>
          <w:lang w:val="ro-MD"/>
        </w:rPr>
      </w:pPr>
      <w:r w:rsidRPr="00195809">
        <w:rPr>
          <w:rFonts w:ascii="Times New Roman" w:eastAsiaTheme="minorHAnsi" w:cs="Times New Roman"/>
          <w:sz w:val="26"/>
          <w:szCs w:val="26"/>
          <w:lang w:val="ro-MD"/>
        </w:rPr>
        <w:t xml:space="preserve">Licenţele se vor elibera </w:t>
      </w:r>
      <w:del w:id="1260" w:author="VLADIMIR" w:date="2024-09-26T16:21:00Z">
        <w:r w:rsidR="00DD18B5" w:rsidRPr="00195809">
          <w:rPr>
            <w:rFonts w:ascii="Times New Roman" w:eastAsiaTheme="minorHAnsi" w:cs="Times New Roman"/>
            <w:sz w:val="26"/>
            <w:szCs w:val="26"/>
            <w:lang w:val="ro-MD"/>
          </w:rPr>
          <w:delText xml:space="preserve">cel devreme </w:delText>
        </w:r>
      </w:del>
      <w:r w:rsidR="00DD18B5" w:rsidRPr="00195809">
        <w:rPr>
          <w:rFonts w:ascii="Times New Roman" w:eastAsiaTheme="minorHAnsi" w:cs="Times New Roman"/>
          <w:sz w:val="26"/>
          <w:szCs w:val="26"/>
          <w:lang w:val="ro-MD"/>
        </w:rPr>
        <w:t xml:space="preserve">la data preconizată pentru eliberarea licențelor indicată în Decizia </w:t>
      </w:r>
      <w:ins w:id="1261" w:author="VLADIMIR" w:date="2024-09-26T16:21:00Z">
        <w:r w:rsidR="00D93480">
          <w:rPr>
            <w:rFonts w:ascii="Times New Roman" w:eastAsiaTheme="minorHAnsi" w:cs="Times New Roman"/>
            <w:sz w:val="26"/>
            <w:szCs w:val="26"/>
            <w:lang w:val="ro-MD"/>
          </w:rPr>
          <w:t>menționată la subpct</w:t>
        </w:r>
        <w:r w:rsidR="00D93480" w:rsidRPr="00FB586F">
          <w:rPr>
            <w:rFonts w:ascii="Times New Roman" w:eastAsiaTheme="minorHAnsi" w:cs="Times New Roman"/>
            <w:sz w:val="26"/>
            <w:szCs w:val="26"/>
            <w:lang w:val="ro-MD"/>
          </w:rPr>
          <w:t>.</w:t>
        </w:r>
        <w:r w:rsidR="006819C7" w:rsidRPr="00FB586F">
          <w:rPr>
            <w:rFonts w:ascii="Times New Roman" w:eastAsiaTheme="minorHAnsi" w:cs="Times New Roman"/>
            <w:sz w:val="26"/>
            <w:szCs w:val="26"/>
            <w:lang w:val="ro-MD"/>
          </w:rPr>
          <w:t>6</w:t>
        </w:r>
        <w:r w:rsidR="00D93480">
          <w:rPr>
            <w:rFonts w:ascii="Times New Roman" w:eastAsiaTheme="minorHAnsi" w:cs="Times New Roman"/>
            <w:sz w:val="26"/>
            <w:szCs w:val="26"/>
            <w:lang w:val="ro-MD"/>
          </w:rPr>
          <w:t>) al pct.4.8.1</w:t>
        </w:r>
        <w:r w:rsidR="00DD18B5" w:rsidRPr="00195809">
          <w:rPr>
            <w:rFonts w:ascii="Times New Roman" w:eastAsiaTheme="minorHAnsi" w:cs="Times New Roman"/>
            <w:sz w:val="26"/>
            <w:szCs w:val="26"/>
            <w:lang w:val="ro-MD"/>
          </w:rPr>
          <w:t xml:space="preserve">. </w:t>
        </w:r>
      </w:ins>
    </w:p>
    <w:p w14:paraId="758EF7B9" w14:textId="77777777" w:rsidR="00A41053" w:rsidRDefault="000221CB" w:rsidP="000221CB">
      <w:pPr>
        <w:pStyle w:val="NormalWeb"/>
        <w:numPr>
          <w:ilvl w:val="0"/>
          <w:numId w:val="43"/>
        </w:numPr>
        <w:tabs>
          <w:tab w:val="left" w:pos="1418"/>
        </w:tabs>
        <w:spacing w:before="0" w:beforeAutospacing="0" w:after="0" w:afterAutospacing="0"/>
        <w:ind w:left="0" w:firstLine="567"/>
        <w:jc w:val="both"/>
        <w:rPr>
          <w:ins w:id="1262" w:author="VLADIMIR" w:date="2024-09-26T16:21:00Z"/>
          <w:rFonts w:ascii="Times New Roman" w:eastAsiaTheme="minorHAnsi" w:cs="Times New Roman"/>
          <w:sz w:val="26"/>
          <w:szCs w:val="26"/>
          <w:lang w:val="ro-MD"/>
        </w:rPr>
      </w:pPr>
      <w:ins w:id="1263" w:author="VLADIMIR" w:date="2024-09-26T16:21:00Z">
        <w:r>
          <w:rPr>
            <w:rFonts w:ascii="Times New Roman" w:eastAsiaTheme="minorHAnsi" w:cs="Times New Roman"/>
            <w:sz w:val="26"/>
            <w:szCs w:val="26"/>
            <w:lang w:val="ro-MD"/>
          </w:rPr>
          <w:t xml:space="preserve">Drept condiții pentru eliberarea licențelor sunt: </w:t>
        </w:r>
      </w:ins>
    </w:p>
    <w:p w14:paraId="63CEE877" w14:textId="678441E3" w:rsidR="00A41053" w:rsidRDefault="000221CB" w:rsidP="00D93480">
      <w:pPr>
        <w:pStyle w:val="NormalWeb"/>
        <w:tabs>
          <w:tab w:val="left" w:pos="1418"/>
        </w:tabs>
        <w:spacing w:before="0" w:beforeAutospacing="0" w:after="0" w:afterAutospacing="0"/>
        <w:ind w:firstLine="567"/>
        <w:jc w:val="both"/>
        <w:rPr>
          <w:ins w:id="1264" w:author="VLADIMIR" w:date="2024-09-26T16:21:00Z"/>
          <w:rFonts w:ascii="Times New Roman" w:eastAsiaTheme="minorHAnsi" w:cs="Times New Roman"/>
          <w:sz w:val="26"/>
          <w:szCs w:val="26"/>
          <w:lang w:val="ro-MD"/>
        </w:rPr>
      </w:pPr>
      <w:ins w:id="1265" w:author="VLADIMIR" w:date="2024-09-26T16:21:00Z">
        <w:r>
          <w:rPr>
            <w:rFonts w:ascii="Times New Roman" w:eastAsiaTheme="minorHAnsi" w:cs="Times New Roman"/>
            <w:sz w:val="26"/>
            <w:szCs w:val="26"/>
            <w:lang w:val="ro-MD"/>
          </w:rPr>
          <w:t>a) depunerea</w:t>
        </w:r>
        <w:r w:rsidR="00432636">
          <w:rPr>
            <w:rFonts w:ascii="Times New Roman" w:eastAsiaTheme="minorHAnsi" w:cs="Times New Roman"/>
            <w:sz w:val="26"/>
            <w:szCs w:val="26"/>
            <w:lang w:val="ro-MD"/>
          </w:rPr>
          <w:t>, pentru fiecare licență, a</w:t>
        </w:r>
        <w:r>
          <w:rPr>
            <w:rFonts w:ascii="Times New Roman" w:eastAsiaTheme="minorHAnsi" w:cs="Times New Roman"/>
            <w:sz w:val="26"/>
            <w:szCs w:val="26"/>
            <w:lang w:val="ro-MD"/>
          </w:rPr>
          <w:t xml:space="preserve"> </w:t>
        </w:r>
        <w:r w:rsidRPr="00195809">
          <w:rPr>
            <w:rFonts w:ascii="Times New Roman" w:eastAsiaTheme="minorHAnsi" w:cs="Times New Roman"/>
            <w:sz w:val="26"/>
            <w:szCs w:val="26"/>
            <w:lang w:val="ro-MD"/>
          </w:rPr>
          <w:t>cerer</w:t>
        </w:r>
        <w:r>
          <w:rPr>
            <w:rFonts w:ascii="Times New Roman" w:eastAsiaTheme="minorHAnsi" w:cs="Times New Roman"/>
            <w:sz w:val="26"/>
            <w:szCs w:val="26"/>
            <w:lang w:val="ro-MD"/>
          </w:rPr>
          <w:t>ii</w:t>
        </w:r>
        <w:r w:rsidRPr="00195809">
          <w:rPr>
            <w:rFonts w:ascii="Times New Roman" w:eastAsiaTheme="minorHAnsi" w:cs="Times New Roman"/>
            <w:sz w:val="26"/>
            <w:szCs w:val="26"/>
            <w:lang w:val="ro-MD"/>
          </w:rPr>
          <w:t xml:space="preserve"> </w:t>
        </w:r>
      </w:ins>
      <w:r w:rsidRPr="00195809">
        <w:rPr>
          <w:rFonts w:ascii="Times New Roman" w:eastAsiaTheme="minorHAnsi" w:cs="Times New Roman"/>
          <w:sz w:val="26"/>
          <w:szCs w:val="26"/>
          <w:lang w:val="ro-MD"/>
        </w:rPr>
        <w:t>de eliberare</w:t>
      </w:r>
      <w:del w:id="1266" w:author="VLADIMIR" w:date="2024-09-26T16:21:00Z">
        <w:r w:rsidR="00DD18B5" w:rsidRPr="00195809">
          <w:rPr>
            <w:rFonts w:ascii="Times New Roman" w:eastAsiaTheme="minorHAnsi" w:cs="Times New Roman"/>
            <w:sz w:val="26"/>
            <w:szCs w:val="26"/>
            <w:lang w:val="ro-MD"/>
          </w:rPr>
          <w:delText>.</w:delText>
        </w:r>
      </w:del>
      <w:ins w:id="1267" w:author="VLADIMIR" w:date="2024-09-26T16:21:00Z">
        <w:r w:rsidRPr="00195809">
          <w:rPr>
            <w:rFonts w:ascii="Times New Roman" w:eastAsiaTheme="minorHAnsi" w:cs="Times New Roman"/>
            <w:sz w:val="26"/>
            <w:szCs w:val="26"/>
            <w:lang w:val="ro-MD"/>
          </w:rPr>
          <w:t xml:space="preserve"> a licențe</w:t>
        </w:r>
        <w:r w:rsidR="00432636">
          <w:rPr>
            <w:rFonts w:ascii="Times New Roman" w:eastAsiaTheme="minorHAnsi" w:cs="Times New Roman"/>
            <w:sz w:val="26"/>
            <w:szCs w:val="26"/>
            <w:lang w:val="ro-MD"/>
          </w:rPr>
          <w:t>i</w:t>
        </w:r>
        <w:r w:rsidRPr="00195809">
          <w:rPr>
            <w:rFonts w:ascii="Times New Roman" w:eastAsiaTheme="minorHAnsi" w:cs="Times New Roman"/>
            <w:sz w:val="26"/>
            <w:szCs w:val="26"/>
            <w:lang w:val="ro-MD"/>
          </w:rPr>
          <w:t xml:space="preserve"> în condițiile decizi</w:t>
        </w:r>
        <w:r>
          <w:rPr>
            <w:rFonts w:ascii="Times New Roman" w:eastAsiaTheme="minorHAnsi" w:cs="Times New Roman"/>
            <w:sz w:val="26"/>
            <w:szCs w:val="26"/>
            <w:lang w:val="ro-MD"/>
          </w:rPr>
          <w:t>ei</w:t>
        </w:r>
        <w:r w:rsidRPr="00195809">
          <w:rPr>
            <w:rFonts w:ascii="Times New Roman" w:eastAsiaTheme="minorHAnsi" w:cs="Times New Roman"/>
            <w:sz w:val="26"/>
            <w:szCs w:val="26"/>
            <w:lang w:val="ro-MD"/>
          </w:rPr>
          <w:t xml:space="preserve"> </w:t>
        </w:r>
        <w:r>
          <w:rPr>
            <w:rFonts w:ascii="Times New Roman" w:eastAsiaTheme="minorHAnsi" w:cs="Times New Roman"/>
            <w:sz w:val="26"/>
            <w:szCs w:val="26"/>
            <w:lang w:val="ro-MD"/>
          </w:rPr>
          <w:t>menționate la subpct.</w:t>
        </w:r>
        <w:r w:rsidR="006819C7" w:rsidRPr="00FB586F">
          <w:rPr>
            <w:rFonts w:ascii="Times New Roman" w:eastAsiaTheme="minorHAnsi" w:cs="Times New Roman"/>
            <w:sz w:val="26"/>
            <w:szCs w:val="26"/>
            <w:lang w:val="ro-MD"/>
          </w:rPr>
          <w:t>6</w:t>
        </w:r>
        <w:r>
          <w:rPr>
            <w:rFonts w:ascii="Times New Roman" w:eastAsiaTheme="minorHAnsi" w:cs="Times New Roman"/>
            <w:sz w:val="26"/>
            <w:szCs w:val="26"/>
            <w:lang w:val="ro-MD"/>
          </w:rPr>
          <w:t>) din pct.4.8.1., și</w:t>
        </w:r>
        <w:r w:rsidRPr="00195809">
          <w:rPr>
            <w:rFonts w:ascii="Times New Roman" w:eastAsiaTheme="minorHAnsi" w:cs="Times New Roman"/>
            <w:sz w:val="26"/>
            <w:szCs w:val="26"/>
            <w:lang w:val="ro-MD"/>
          </w:rPr>
          <w:t xml:space="preserve"> </w:t>
        </w:r>
      </w:ins>
    </w:p>
    <w:p w14:paraId="054D5BBA" w14:textId="44A77B12" w:rsidR="000221CB" w:rsidRDefault="000221CB" w:rsidP="00344906">
      <w:pPr>
        <w:pStyle w:val="NormalWeb"/>
        <w:tabs>
          <w:tab w:val="left" w:pos="1418"/>
        </w:tabs>
        <w:spacing w:before="0" w:beforeAutospacing="0" w:after="0" w:afterAutospacing="0"/>
        <w:ind w:firstLine="567"/>
        <w:jc w:val="both"/>
        <w:rPr>
          <w:rFonts w:ascii="Times New Roman" w:eastAsiaTheme="minorHAnsi" w:cs="Times New Roman"/>
          <w:sz w:val="26"/>
          <w:szCs w:val="26"/>
          <w:lang w:val="ro-MD"/>
        </w:rPr>
        <w:pPrChange w:id="1268" w:author="VLADIMIR" w:date="2024-09-26T16:21:00Z">
          <w:pPr>
            <w:pStyle w:val="NormalWeb"/>
            <w:numPr>
              <w:numId w:val="43"/>
            </w:numPr>
            <w:tabs>
              <w:tab w:val="left" w:pos="1418"/>
            </w:tabs>
            <w:spacing w:before="0" w:beforeAutospacing="0" w:after="0" w:afterAutospacing="0"/>
            <w:ind w:firstLine="567"/>
            <w:jc w:val="both"/>
          </w:pPr>
        </w:pPrChange>
      </w:pPr>
      <w:ins w:id="1269" w:author="VLADIMIR" w:date="2024-09-26T16:21:00Z">
        <w:r>
          <w:rPr>
            <w:rFonts w:ascii="Times New Roman" w:eastAsiaTheme="minorHAnsi" w:cs="Times New Roman"/>
            <w:sz w:val="26"/>
            <w:szCs w:val="26"/>
            <w:lang w:val="ro-MD"/>
          </w:rPr>
          <w:t xml:space="preserve">b) </w:t>
        </w:r>
        <w:r w:rsidRPr="00195809">
          <w:rPr>
            <w:rFonts w:ascii="Times New Roman" w:eastAsiaTheme="minorHAnsi" w:cs="Times New Roman"/>
            <w:sz w:val="26"/>
            <w:szCs w:val="26"/>
            <w:lang w:val="ro-MD"/>
          </w:rPr>
          <w:t>prezenta</w:t>
        </w:r>
        <w:r>
          <w:rPr>
            <w:rFonts w:ascii="Times New Roman" w:eastAsiaTheme="minorHAnsi" w:cs="Times New Roman"/>
            <w:sz w:val="26"/>
            <w:szCs w:val="26"/>
            <w:lang w:val="ro-MD"/>
          </w:rPr>
          <w:t>rea</w:t>
        </w:r>
        <w:r w:rsidR="00432636">
          <w:rPr>
            <w:rFonts w:ascii="Times New Roman" w:eastAsiaTheme="minorHAnsi" w:cs="Times New Roman"/>
            <w:sz w:val="26"/>
            <w:szCs w:val="26"/>
            <w:lang w:val="ro-MD"/>
          </w:rPr>
          <w:t>, separat pentru fiecare licență, a</w:t>
        </w:r>
        <w:r w:rsidRPr="00195809">
          <w:rPr>
            <w:rFonts w:ascii="Times New Roman" w:eastAsiaTheme="minorHAnsi" w:cs="Times New Roman"/>
            <w:sz w:val="26"/>
            <w:szCs w:val="26"/>
            <w:lang w:val="ro-MD"/>
          </w:rPr>
          <w:t xml:space="preserve"> do</w:t>
        </w:r>
        <w:r>
          <w:rPr>
            <w:rFonts w:ascii="Times New Roman" w:eastAsiaTheme="minorHAnsi" w:cs="Times New Roman"/>
            <w:sz w:val="26"/>
            <w:szCs w:val="26"/>
            <w:lang w:val="ro-MD"/>
          </w:rPr>
          <w:t xml:space="preserve">vezii </w:t>
        </w:r>
        <w:r w:rsidRPr="00195809">
          <w:rPr>
            <w:rFonts w:ascii="Times New Roman" w:eastAsiaTheme="minorHAnsi" w:cs="Times New Roman"/>
            <w:sz w:val="26"/>
            <w:szCs w:val="26"/>
            <w:lang w:val="ro-MD"/>
          </w:rPr>
          <w:t>achitării la Trezoreria de stat a sumelor exig</w:t>
        </w:r>
        <w:r w:rsidR="00F86379">
          <w:rPr>
            <w:rFonts w:ascii="Times New Roman" w:eastAsiaTheme="minorHAnsi" w:cs="Times New Roman"/>
            <w:sz w:val="26"/>
            <w:szCs w:val="26"/>
            <w:lang w:val="ro-MD"/>
          </w:rPr>
          <w:t>ibile</w:t>
        </w:r>
        <w:r w:rsidRPr="00195809">
          <w:rPr>
            <w:rFonts w:ascii="Times New Roman" w:eastAsiaTheme="minorHAnsi" w:cs="Times New Roman"/>
            <w:sz w:val="26"/>
            <w:szCs w:val="26"/>
            <w:lang w:val="ro-MD"/>
          </w:rPr>
          <w:t xml:space="preserve"> în calitate de taxă/taxe de licență.</w:t>
        </w:r>
      </w:ins>
      <w:r w:rsidRPr="00195809">
        <w:rPr>
          <w:rFonts w:ascii="Times New Roman" w:eastAsiaTheme="minorHAnsi" w:cs="Times New Roman"/>
          <w:sz w:val="26"/>
          <w:szCs w:val="26"/>
          <w:lang w:val="ro-MD"/>
        </w:rPr>
        <w:t xml:space="preserve"> </w:t>
      </w:r>
    </w:p>
    <w:p w14:paraId="23F24EE7" w14:textId="57E0A018" w:rsidR="003A5129" w:rsidRPr="00195809" w:rsidRDefault="00DD18B5" w:rsidP="00C65F4E">
      <w:pPr>
        <w:pStyle w:val="NormalWeb"/>
        <w:numPr>
          <w:ilvl w:val="0"/>
          <w:numId w:val="43"/>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195809">
        <w:rPr>
          <w:rFonts w:ascii="Times New Roman" w:eastAsiaTheme="minorHAnsi" w:cs="Times New Roman"/>
          <w:sz w:val="26"/>
          <w:szCs w:val="26"/>
          <w:lang w:val="ro-MD"/>
        </w:rPr>
        <w:t xml:space="preserve">Licențele </w:t>
      </w:r>
      <w:del w:id="1270" w:author="VLADIMIR" w:date="2024-09-26T16:21:00Z">
        <w:r w:rsidRPr="00195809">
          <w:rPr>
            <w:rFonts w:ascii="Times New Roman" w:eastAsiaTheme="minorHAnsi" w:cs="Times New Roman"/>
            <w:sz w:val="26"/>
            <w:szCs w:val="26"/>
            <w:lang w:val="ro-MD"/>
          </w:rPr>
          <w:delText>se vor elibera persoanelor vizate de ele</w:delText>
        </w:r>
        <w:r w:rsidR="003A5129" w:rsidRPr="00195809">
          <w:rPr>
            <w:rFonts w:ascii="Times New Roman" w:eastAsiaTheme="minorHAnsi" w:cs="Times New Roman"/>
            <w:sz w:val="26"/>
            <w:szCs w:val="26"/>
            <w:lang w:val="ro-MD"/>
          </w:rPr>
          <w:delText xml:space="preserve"> în cazul în care acestea sunt persoane juridice înregistrate în Republica Moldova, sau persoanei juridice înregistrate în Republica Moldova create şi controlate de câştigătorul concursului, în cazul persoanei juridice străine sau asocierilor/societăţilor din Republica Moldova sau străine</w:delText>
        </w:r>
      </w:del>
      <w:ins w:id="1271" w:author="VLADIMIR" w:date="2024-09-26T16:21:00Z">
        <w:r w:rsidR="000221CB">
          <w:rPr>
            <w:rFonts w:ascii="Times New Roman" w:eastAsiaTheme="minorHAnsi" w:cs="Times New Roman"/>
            <w:sz w:val="26"/>
            <w:szCs w:val="26"/>
            <w:lang w:val="ro-MD"/>
          </w:rPr>
          <w:t xml:space="preserve">pot fi eliberate doar persoanelor </w:t>
        </w:r>
        <w:r w:rsidR="00432636">
          <w:rPr>
            <w:rFonts w:ascii="Times New Roman" w:eastAsiaTheme="minorHAnsi" w:cs="Times New Roman"/>
            <w:sz w:val="26"/>
            <w:szCs w:val="26"/>
            <w:lang w:val="ro-MD"/>
          </w:rPr>
          <w:t>având calitate</w:t>
        </w:r>
        <w:r w:rsidR="000221CB">
          <w:rPr>
            <w:rFonts w:ascii="Times New Roman" w:eastAsiaTheme="minorHAnsi" w:cs="Times New Roman"/>
            <w:sz w:val="26"/>
            <w:szCs w:val="26"/>
            <w:lang w:val="ro-MD"/>
          </w:rPr>
          <w:t xml:space="preserve"> de furnizor de rețele publice de comunicații electronice și/sau serivicii de comunicații electronice disponibile publicului (sunt incluse în Registrul public al furnizorilor</w:t>
        </w:r>
        <w:r w:rsidR="00432636">
          <w:rPr>
            <w:rFonts w:ascii="Times New Roman" w:eastAsiaTheme="minorHAnsi" w:cs="Times New Roman"/>
            <w:sz w:val="26"/>
            <w:szCs w:val="26"/>
            <w:lang w:val="ro-MD"/>
          </w:rPr>
          <w:t xml:space="preserve"> </w:t>
        </w:r>
        <w:r w:rsidR="00432636" w:rsidRPr="00344906">
          <w:rPr>
            <w:rFonts w:ascii="Times New Roman" w:eastAsiaTheme="minorHAnsi" w:cs="Times New Roman"/>
            <w:sz w:val="26"/>
            <w:szCs w:val="26"/>
            <w:lang w:val="ro-MD"/>
          </w:rPr>
          <w:t>de reţele şi servicii de comunicaţii electronice</w:t>
        </w:r>
        <w:r w:rsidR="000221CB">
          <w:rPr>
            <w:rFonts w:ascii="Times New Roman" w:eastAsiaTheme="minorHAnsi" w:cs="Times New Roman"/>
            <w:sz w:val="26"/>
            <w:szCs w:val="26"/>
            <w:lang w:val="ro-MD"/>
          </w:rPr>
          <w:t xml:space="preserve">). </w:t>
        </w:r>
        <w:r w:rsidR="00432636">
          <w:rPr>
            <w:rFonts w:ascii="Times New Roman" w:eastAsiaTheme="minorHAnsi" w:cs="Times New Roman"/>
            <w:sz w:val="26"/>
            <w:szCs w:val="26"/>
            <w:lang w:val="ro-MD"/>
          </w:rPr>
          <w:t xml:space="preserve">Persoanele </w:t>
        </w:r>
        <w:r w:rsidR="000221CB">
          <w:rPr>
            <w:rFonts w:ascii="Times New Roman" w:eastAsiaTheme="minorHAnsi" w:cs="Times New Roman"/>
            <w:sz w:val="26"/>
            <w:szCs w:val="26"/>
            <w:lang w:val="ro-MD"/>
          </w:rPr>
          <w:t>câștigăto</w:t>
        </w:r>
        <w:r w:rsidR="00432636">
          <w:rPr>
            <w:rFonts w:ascii="Times New Roman" w:eastAsiaTheme="minorHAnsi" w:cs="Times New Roman"/>
            <w:sz w:val="26"/>
            <w:szCs w:val="26"/>
            <w:lang w:val="ro-MD"/>
          </w:rPr>
          <w:t>are ale</w:t>
        </w:r>
        <w:r w:rsidR="000221CB">
          <w:rPr>
            <w:rFonts w:ascii="Times New Roman" w:eastAsiaTheme="minorHAnsi" w:cs="Times New Roman"/>
            <w:sz w:val="26"/>
            <w:szCs w:val="26"/>
            <w:lang w:val="ro-MD"/>
          </w:rPr>
          <w:t xml:space="preserve"> Concursului </w:t>
        </w:r>
        <w:r w:rsidR="00432636">
          <w:rPr>
            <w:rFonts w:ascii="Times New Roman" w:eastAsiaTheme="minorHAnsi" w:cs="Times New Roman"/>
            <w:sz w:val="26"/>
            <w:szCs w:val="26"/>
            <w:lang w:val="ro-MD"/>
          </w:rPr>
          <w:t xml:space="preserve">fără asemenea calitate, înainte de depunerea cererii de eliberare a licenței, urmează să efectueze acțiunile necesare înregistrării persoanei juridice </w:t>
        </w:r>
        <w:r w:rsidR="003A5129" w:rsidRPr="00195809">
          <w:rPr>
            <w:rFonts w:ascii="Times New Roman" w:eastAsiaTheme="minorHAnsi" w:cs="Times New Roman"/>
            <w:sz w:val="26"/>
            <w:szCs w:val="26"/>
            <w:lang w:val="ro-MD"/>
          </w:rPr>
          <w:t>în Republica Moldova</w:t>
        </w:r>
        <w:r w:rsidR="000221CB">
          <w:rPr>
            <w:rFonts w:ascii="Times New Roman" w:eastAsiaTheme="minorHAnsi" w:cs="Times New Roman"/>
            <w:sz w:val="26"/>
            <w:szCs w:val="26"/>
            <w:lang w:val="ro-MD"/>
          </w:rPr>
          <w:t xml:space="preserve"> și/sau </w:t>
        </w:r>
        <w:r w:rsidR="00432636">
          <w:rPr>
            <w:rFonts w:ascii="Times New Roman" w:eastAsiaTheme="minorHAnsi" w:cs="Times New Roman"/>
            <w:sz w:val="26"/>
            <w:szCs w:val="26"/>
            <w:lang w:val="ro-MD"/>
          </w:rPr>
          <w:t>să depună la ANRCETI Notificarea prevăzută de art.25 al Legii nr.241/2007</w:t>
        </w:r>
      </w:ins>
      <w:r w:rsidR="003A5129" w:rsidRPr="00195809">
        <w:rPr>
          <w:rFonts w:ascii="Times New Roman" w:eastAsiaTheme="minorHAnsi" w:cs="Times New Roman"/>
          <w:sz w:val="26"/>
          <w:szCs w:val="26"/>
          <w:lang w:val="ro-MD"/>
        </w:rPr>
        <w:t>.</w:t>
      </w:r>
    </w:p>
    <w:p w14:paraId="6B363EFB" w14:textId="0A8C67AF" w:rsidR="00EB368D" w:rsidRPr="00195809" w:rsidRDefault="00EB368D" w:rsidP="00C65F4E">
      <w:pPr>
        <w:pStyle w:val="NormalWeb"/>
        <w:numPr>
          <w:ilvl w:val="0"/>
          <w:numId w:val="43"/>
        </w:numPr>
        <w:tabs>
          <w:tab w:val="left" w:pos="1418"/>
        </w:tabs>
        <w:spacing w:before="0" w:beforeAutospacing="0" w:after="0" w:afterAutospacing="0"/>
        <w:ind w:left="0" w:firstLine="567"/>
        <w:jc w:val="both"/>
        <w:rPr>
          <w:ins w:id="1272" w:author="VLADIMIR" w:date="2024-09-26T16:21:00Z"/>
          <w:rFonts w:ascii="Times New Roman" w:eastAsiaTheme="minorHAnsi" w:cs="Times New Roman"/>
          <w:sz w:val="26"/>
          <w:szCs w:val="26"/>
          <w:lang w:val="ro-MD"/>
        </w:rPr>
      </w:pPr>
      <w:r w:rsidRPr="00195809">
        <w:rPr>
          <w:rFonts w:ascii="Times New Roman" w:eastAsiaTheme="minorHAnsi" w:cs="Times New Roman"/>
          <w:sz w:val="26"/>
          <w:szCs w:val="26"/>
          <w:lang w:val="ro-MD"/>
        </w:rPr>
        <w:t xml:space="preserve">Persoanele vizate vor </w:t>
      </w:r>
      <w:del w:id="1273" w:author="VLADIMIR" w:date="2024-09-26T16:21:00Z">
        <w:r w:rsidR="001D6252" w:rsidRPr="00195809">
          <w:rPr>
            <w:rFonts w:ascii="Times New Roman" w:eastAsiaTheme="minorHAnsi" w:cs="Times New Roman"/>
            <w:sz w:val="26"/>
            <w:szCs w:val="26"/>
            <w:lang w:val="ro-MD"/>
          </w:rPr>
          <w:delText xml:space="preserve">depune cerere de eliberare a licențelor în condițiile deciziilor de eliberare care le vizează </w:delText>
        </w:r>
        <w:r w:rsidR="0050028D" w:rsidRPr="00195809">
          <w:rPr>
            <w:rFonts w:ascii="Times New Roman" w:eastAsiaTheme="minorHAnsi" w:cs="Times New Roman"/>
            <w:sz w:val="26"/>
            <w:szCs w:val="26"/>
            <w:lang w:val="ro-MD"/>
          </w:rPr>
          <w:delText>şi</w:delText>
        </w:r>
        <w:r w:rsidR="001D6252" w:rsidRPr="00195809">
          <w:rPr>
            <w:rFonts w:ascii="Times New Roman" w:eastAsiaTheme="minorHAnsi" w:cs="Times New Roman"/>
            <w:sz w:val="26"/>
            <w:szCs w:val="26"/>
            <w:lang w:val="ro-MD"/>
          </w:rPr>
          <w:delText xml:space="preserve"> vor</w:delText>
        </w:r>
      </w:del>
      <w:r>
        <w:rPr>
          <w:rFonts w:ascii="Times New Roman" w:eastAsiaTheme="minorHAnsi" w:cs="Times New Roman"/>
          <w:sz w:val="26"/>
          <w:szCs w:val="26"/>
          <w:lang w:val="ro-MD"/>
        </w:rPr>
        <w:t xml:space="preserve"> </w:t>
      </w:r>
      <w:r w:rsidRPr="00344906">
        <w:rPr>
          <w:rFonts w:ascii="Times New Roman" w:eastAsiaTheme="minorHAnsi" w:cs="Times New Roman"/>
          <w:sz w:val="26"/>
          <w:szCs w:val="26"/>
          <w:lang w:val="ro-MD"/>
        </w:rPr>
        <w:t>prezent</w:t>
      </w:r>
      <w:r>
        <w:rPr>
          <w:rFonts w:ascii="Times New Roman" w:eastAsiaTheme="minorHAnsi" w:cs="Times New Roman"/>
          <w:sz w:val="26"/>
          <w:szCs w:val="26"/>
          <w:lang w:val="ro-MD"/>
        </w:rPr>
        <w:t>a</w:t>
      </w:r>
      <w:r w:rsidRPr="00344906">
        <w:rPr>
          <w:rFonts w:ascii="Times New Roman" w:eastAsiaTheme="minorHAnsi" w:cs="Times New Roman"/>
          <w:sz w:val="26"/>
          <w:szCs w:val="26"/>
          <w:lang w:val="ro-MD"/>
        </w:rPr>
        <w:t xml:space="preserve"> </w:t>
      </w:r>
      <w:del w:id="1274" w:author="VLADIMIR" w:date="2024-09-26T16:21:00Z">
        <w:r w:rsidR="001D6252" w:rsidRPr="00195809">
          <w:rPr>
            <w:rFonts w:ascii="Times New Roman" w:eastAsiaTheme="minorHAnsi" w:cs="Times New Roman"/>
            <w:sz w:val="26"/>
            <w:szCs w:val="26"/>
            <w:lang w:val="ro-MD"/>
          </w:rPr>
          <w:delText xml:space="preserve">înainte de eliberare </w:delText>
        </w:r>
      </w:del>
      <w:r w:rsidRPr="00344906">
        <w:rPr>
          <w:rFonts w:ascii="Times New Roman" w:eastAsiaTheme="minorHAnsi" w:cs="Times New Roman"/>
          <w:sz w:val="26"/>
          <w:szCs w:val="26"/>
          <w:lang w:val="ro-MD"/>
        </w:rPr>
        <w:t>dov</w:t>
      </w:r>
      <w:r>
        <w:rPr>
          <w:rFonts w:ascii="Times New Roman" w:eastAsiaTheme="minorHAnsi" w:cs="Times New Roman"/>
          <w:sz w:val="26"/>
          <w:szCs w:val="26"/>
          <w:lang w:val="ro-MD"/>
        </w:rPr>
        <w:t>ada</w:t>
      </w:r>
      <w:r w:rsidRPr="00344906">
        <w:rPr>
          <w:rFonts w:ascii="Times New Roman" w:eastAsiaTheme="minorHAnsi" w:cs="Times New Roman"/>
          <w:sz w:val="26"/>
          <w:szCs w:val="26"/>
          <w:lang w:val="ro-MD"/>
        </w:rPr>
        <w:t xml:space="preserve"> </w:t>
      </w:r>
      <w:del w:id="1275" w:author="VLADIMIR" w:date="2024-09-26T16:21:00Z">
        <w:r w:rsidR="001D6252" w:rsidRPr="00195809">
          <w:rPr>
            <w:rFonts w:ascii="Times New Roman" w:eastAsiaTheme="minorHAnsi" w:cs="Times New Roman"/>
            <w:sz w:val="26"/>
            <w:szCs w:val="26"/>
            <w:lang w:val="ro-MD"/>
          </w:rPr>
          <w:delText>achitării la Trezoreria</w:delText>
        </w:r>
      </w:del>
      <w:ins w:id="1276" w:author="VLADIMIR" w:date="2024-09-26T16:21:00Z">
        <w:r w:rsidRPr="00344906">
          <w:rPr>
            <w:rFonts w:ascii="Times New Roman" w:eastAsiaTheme="minorHAnsi" w:cs="Times New Roman"/>
            <w:sz w:val="26"/>
            <w:szCs w:val="26"/>
            <w:lang w:val="ro-MD"/>
          </w:rPr>
          <w:t>aprobării prealabile a Consiliului pentru promovarea proiectelor investiționale de importanță națională pentru efectuarea activităților investiționale în domeniile de importanță pentru securitatea statului</w:t>
        </w:r>
        <w:r w:rsidR="00BB4284">
          <w:rPr>
            <w:rFonts w:ascii="Times New Roman" w:eastAsiaTheme="minorHAnsi" w:cs="Times New Roman"/>
            <w:sz w:val="26"/>
            <w:szCs w:val="26"/>
            <w:lang w:val="ro-MD"/>
          </w:rPr>
          <w:t>.</w:t>
        </w:r>
      </w:ins>
    </w:p>
    <w:p w14:paraId="6C021A2C" w14:textId="47726D8E" w:rsidR="00BB4284" w:rsidRDefault="00FF7816" w:rsidP="00C65F4E">
      <w:pPr>
        <w:pStyle w:val="NormalWeb"/>
        <w:numPr>
          <w:ilvl w:val="0"/>
          <w:numId w:val="43"/>
        </w:numPr>
        <w:tabs>
          <w:tab w:val="left" w:pos="1418"/>
        </w:tabs>
        <w:spacing w:before="0" w:beforeAutospacing="0" w:after="0" w:afterAutospacing="0"/>
        <w:ind w:left="0" w:firstLine="567"/>
        <w:jc w:val="both"/>
        <w:rPr>
          <w:ins w:id="1277" w:author="VLADIMIR" w:date="2024-09-26T16:21:00Z"/>
          <w:rFonts w:ascii="Times New Roman" w:eastAsiaTheme="minorHAnsi" w:cs="Times New Roman"/>
          <w:sz w:val="26"/>
          <w:szCs w:val="26"/>
          <w:lang w:val="ro-MD"/>
        </w:rPr>
      </w:pPr>
      <w:ins w:id="1278" w:author="VLADIMIR" w:date="2024-09-26T16:21:00Z">
        <w:r w:rsidRPr="00195809">
          <w:rPr>
            <w:rFonts w:ascii="Times New Roman" w:eastAsiaTheme="minorHAnsi" w:cs="Times New Roman"/>
            <w:sz w:val="26"/>
            <w:szCs w:val="26"/>
            <w:lang w:val="ro-MD"/>
          </w:rPr>
          <w:t xml:space="preserve">În cazurile de încălcare </w:t>
        </w:r>
        <w:r w:rsidR="00432636">
          <w:rPr>
            <w:rFonts w:ascii="Times New Roman" w:eastAsiaTheme="minorHAnsi" w:cs="Times New Roman"/>
            <w:sz w:val="26"/>
            <w:szCs w:val="26"/>
            <w:lang w:val="ro-MD"/>
          </w:rPr>
          <w:t>cu</w:t>
        </w:r>
        <w:r w:rsidRPr="00195809">
          <w:rPr>
            <w:rFonts w:ascii="Times New Roman" w:eastAsiaTheme="minorHAnsi" w:cs="Times New Roman"/>
            <w:sz w:val="26"/>
            <w:szCs w:val="26"/>
            <w:lang w:val="ro-MD"/>
          </w:rPr>
          <w:t xml:space="preserve"> justificare a termenelor stabilite pentru depunerea cererii</w:t>
        </w:r>
      </w:ins>
      <w:r w:rsidRPr="00195809">
        <w:rPr>
          <w:rFonts w:ascii="Times New Roman" w:eastAsiaTheme="minorHAnsi" w:cs="Times New Roman"/>
          <w:sz w:val="26"/>
          <w:szCs w:val="26"/>
          <w:lang w:val="ro-MD"/>
        </w:rPr>
        <w:t xml:space="preserve"> de </w:t>
      </w:r>
      <w:del w:id="1279" w:author="VLADIMIR" w:date="2024-09-26T16:21:00Z">
        <w:r w:rsidR="001D6252" w:rsidRPr="00195809">
          <w:rPr>
            <w:rFonts w:ascii="Times New Roman" w:eastAsiaTheme="minorHAnsi" w:cs="Times New Roman"/>
            <w:sz w:val="26"/>
            <w:szCs w:val="26"/>
            <w:lang w:val="ro-MD"/>
          </w:rPr>
          <w:delText>stat a sumelor exigente în calitate</w:delText>
        </w:r>
      </w:del>
      <w:ins w:id="1280" w:author="VLADIMIR" w:date="2024-09-26T16:21:00Z">
        <w:r w:rsidRPr="00195809">
          <w:rPr>
            <w:rFonts w:ascii="Times New Roman" w:eastAsiaTheme="minorHAnsi" w:cs="Times New Roman"/>
            <w:sz w:val="26"/>
            <w:szCs w:val="26"/>
            <w:lang w:val="ro-MD"/>
          </w:rPr>
          <w:t>către câștigătorul Concursului</w:t>
        </w:r>
        <w:r w:rsidR="00432636">
          <w:rPr>
            <w:rFonts w:ascii="Times New Roman" w:eastAsiaTheme="minorHAnsi" w:cs="Times New Roman"/>
            <w:sz w:val="26"/>
            <w:szCs w:val="26"/>
            <w:lang w:val="ro-MD"/>
          </w:rPr>
          <w:t xml:space="preserve"> și solicitarea unui nou termen pentru acțiunile</w:t>
        </w:r>
      </w:ins>
      <w:r w:rsidR="00432636">
        <w:rPr>
          <w:rFonts w:ascii="Times New Roman" w:eastAsiaTheme="minorHAnsi" w:cs="Times New Roman"/>
          <w:sz w:val="26"/>
          <w:szCs w:val="26"/>
          <w:lang w:val="ro-MD"/>
        </w:rPr>
        <w:t xml:space="preserve"> de </w:t>
      </w:r>
      <w:ins w:id="1281" w:author="VLADIMIR" w:date="2024-09-26T16:21:00Z">
        <w:r w:rsidR="00432636">
          <w:rPr>
            <w:rFonts w:ascii="Times New Roman" w:eastAsiaTheme="minorHAnsi" w:cs="Times New Roman"/>
            <w:sz w:val="26"/>
            <w:szCs w:val="26"/>
            <w:lang w:val="ro-MD"/>
          </w:rPr>
          <w:t>la supct.2), ANRCETI va stabili un nou termen pentru eliberarea licenței pentru acest Câștigător</w:t>
        </w:r>
        <w:r w:rsidR="00BB4284">
          <w:rPr>
            <w:rFonts w:ascii="Times New Roman" w:eastAsiaTheme="minorHAnsi" w:cs="Times New Roman"/>
            <w:sz w:val="26"/>
            <w:szCs w:val="26"/>
            <w:lang w:val="ro-MD"/>
          </w:rPr>
          <w:t xml:space="preserve"> în condițiile că:</w:t>
        </w:r>
      </w:ins>
    </w:p>
    <w:p w14:paraId="0E033F74" w14:textId="5056159D" w:rsidR="00BB4284" w:rsidRDefault="00BB4284" w:rsidP="00BB4284">
      <w:pPr>
        <w:pStyle w:val="NormalWeb"/>
        <w:numPr>
          <w:ilvl w:val="3"/>
          <w:numId w:val="43"/>
        </w:numPr>
        <w:tabs>
          <w:tab w:val="left" w:pos="1418"/>
        </w:tabs>
        <w:spacing w:before="0" w:beforeAutospacing="0" w:after="0" w:afterAutospacing="0"/>
        <w:ind w:left="0" w:firstLine="567"/>
        <w:jc w:val="both"/>
        <w:rPr>
          <w:ins w:id="1282" w:author="VLADIMIR" w:date="2024-09-26T16:21:00Z"/>
          <w:rFonts w:ascii="Times New Roman" w:eastAsiaTheme="minorHAnsi" w:cs="Times New Roman"/>
          <w:sz w:val="26"/>
          <w:szCs w:val="26"/>
          <w:lang w:val="ro-MD"/>
        </w:rPr>
      </w:pPr>
      <w:ins w:id="1283" w:author="VLADIMIR" w:date="2024-09-26T16:21:00Z">
        <w:r>
          <w:rPr>
            <w:rFonts w:ascii="Times New Roman" w:eastAsiaTheme="minorHAnsi" w:cs="Times New Roman"/>
            <w:sz w:val="26"/>
            <w:szCs w:val="26"/>
            <w:lang w:val="ro-MD"/>
          </w:rPr>
          <w:t>Câștigătorul acceptă că</w:t>
        </w:r>
        <w:r w:rsidR="00432636">
          <w:rPr>
            <w:rFonts w:ascii="Times New Roman" w:eastAsiaTheme="minorHAnsi" w:cs="Times New Roman"/>
            <w:sz w:val="26"/>
            <w:szCs w:val="26"/>
            <w:lang w:val="ro-MD"/>
          </w:rPr>
          <w:t xml:space="preserve"> </w:t>
        </w:r>
        <w:r>
          <w:rPr>
            <w:rFonts w:ascii="Times New Roman" w:eastAsiaTheme="minorHAnsi" w:cs="Times New Roman"/>
            <w:sz w:val="26"/>
            <w:szCs w:val="26"/>
            <w:lang w:val="ro-MD"/>
          </w:rPr>
          <w:t xml:space="preserve">stabilirea noului termen nu duce la modificarea termenilor de valabilitate a dreprurilor de utilizare a frecvențelor și își asumă suportarea fără vreo pretenție a consecințelor reducerii perioadei </w:t>
        </w:r>
        <w:r w:rsidR="00EE6C61">
          <w:rPr>
            <w:rFonts w:ascii="Times New Roman" w:eastAsiaTheme="minorHAnsi" w:cs="Times New Roman"/>
            <w:sz w:val="26"/>
            <w:szCs w:val="26"/>
            <w:lang w:val="ro-MD"/>
          </w:rPr>
          <w:t xml:space="preserve">efective </w:t>
        </w:r>
        <w:r>
          <w:rPr>
            <w:rFonts w:ascii="Times New Roman" w:eastAsiaTheme="minorHAnsi" w:cs="Times New Roman"/>
            <w:sz w:val="26"/>
            <w:szCs w:val="26"/>
            <w:lang w:val="ro-MD"/>
          </w:rPr>
          <w:t xml:space="preserve">de valabilitate a drepturilor de utilizare a frecvențelor, </w:t>
        </w:r>
        <w:r w:rsidR="00EE6C61">
          <w:rPr>
            <w:rFonts w:ascii="Times New Roman" w:eastAsiaTheme="minorHAnsi" w:cs="Times New Roman"/>
            <w:sz w:val="26"/>
            <w:szCs w:val="26"/>
            <w:lang w:val="ro-MD"/>
          </w:rPr>
          <w:t>și</w:t>
        </w:r>
      </w:ins>
    </w:p>
    <w:p w14:paraId="00E43B4F" w14:textId="0BE1B748" w:rsidR="00EE6C61" w:rsidRDefault="00EE6C61" w:rsidP="00BB4284">
      <w:pPr>
        <w:pStyle w:val="NormalWeb"/>
        <w:numPr>
          <w:ilvl w:val="3"/>
          <w:numId w:val="43"/>
        </w:numPr>
        <w:tabs>
          <w:tab w:val="left" w:pos="1418"/>
        </w:tabs>
        <w:spacing w:before="0" w:beforeAutospacing="0" w:after="0" w:afterAutospacing="0"/>
        <w:ind w:left="0" w:firstLine="567"/>
        <w:jc w:val="both"/>
        <w:rPr>
          <w:ins w:id="1284" w:author="VLADIMIR" w:date="2024-09-26T16:21:00Z"/>
          <w:rFonts w:ascii="Times New Roman" w:eastAsiaTheme="minorHAnsi" w:cs="Times New Roman"/>
          <w:sz w:val="26"/>
          <w:szCs w:val="26"/>
          <w:lang w:val="ro-MD"/>
        </w:rPr>
      </w:pPr>
      <w:ins w:id="1285" w:author="VLADIMIR" w:date="2024-09-26T16:21:00Z">
        <w:r>
          <w:rPr>
            <w:rFonts w:ascii="Times New Roman" w:eastAsiaTheme="minorHAnsi" w:cs="Times New Roman"/>
            <w:sz w:val="26"/>
            <w:szCs w:val="26"/>
            <w:lang w:val="ro-MD"/>
          </w:rPr>
          <w:t xml:space="preserve">Câștigătorul acceptă fără vreo pretenție că sumele datorate drept </w:t>
        </w:r>
      </w:ins>
      <w:r>
        <w:rPr>
          <w:rFonts w:ascii="Times New Roman" w:eastAsiaTheme="minorHAnsi" w:cs="Times New Roman"/>
          <w:sz w:val="26"/>
          <w:szCs w:val="26"/>
          <w:lang w:val="ro-MD"/>
        </w:rPr>
        <w:t>taxă</w:t>
      </w:r>
      <w:del w:id="1286" w:author="VLADIMIR" w:date="2024-09-26T16:21:00Z">
        <w:r w:rsidR="001D6252" w:rsidRPr="00195809">
          <w:rPr>
            <w:rFonts w:ascii="Times New Roman" w:eastAsiaTheme="minorHAnsi" w:cs="Times New Roman"/>
            <w:sz w:val="26"/>
            <w:szCs w:val="26"/>
            <w:lang w:val="ro-MD"/>
          </w:rPr>
          <w:delText>/taxe</w:delText>
        </w:r>
      </w:del>
      <w:r>
        <w:rPr>
          <w:rFonts w:ascii="Times New Roman" w:eastAsiaTheme="minorHAnsi" w:cs="Times New Roman"/>
          <w:sz w:val="26"/>
          <w:szCs w:val="26"/>
          <w:lang w:val="ro-MD"/>
        </w:rPr>
        <w:t xml:space="preserve"> de licență</w:t>
      </w:r>
      <w:ins w:id="1287" w:author="VLADIMIR" w:date="2024-09-26T16:21:00Z">
        <w:r>
          <w:rPr>
            <w:rFonts w:ascii="Times New Roman" w:eastAsiaTheme="minorHAnsi" w:cs="Times New Roman"/>
            <w:sz w:val="26"/>
            <w:szCs w:val="26"/>
            <w:lang w:val="ro-MD"/>
          </w:rPr>
          <w:t>, stabilite pentru el în Decizia menționată la subpct.</w:t>
        </w:r>
        <w:r w:rsidR="006819C7" w:rsidRPr="00FB586F">
          <w:rPr>
            <w:rFonts w:ascii="Times New Roman" w:eastAsiaTheme="minorHAnsi" w:cs="Times New Roman"/>
            <w:sz w:val="26"/>
            <w:szCs w:val="26"/>
            <w:lang w:val="ro-MD"/>
          </w:rPr>
          <w:t>6</w:t>
        </w:r>
        <w:r>
          <w:rPr>
            <w:rFonts w:ascii="Times New Roman" w:eastAsiaTheme="minorHAnsi" w:cs="Times New Roman"/>
            <w:sz w:val="26"/>
            <w:szCs w:val="26"/>
            <w:lang w:val="ro-MD"/>
          </w:rPr>
          <w:t>) din pct.4.8.1., rămân neschimbate, și</w:t>
        </w:r>
      </w:ins>
    </w:p>
    <w:p w14:paraId="24F2FDF7" w14:textId="77D0A086" w:rsidR="00FF7816" w:rsidRDefault="00432636" w:rsidP="00344906">
      <w:pPr>
        <w:pStyle w:val="NormalWeb"/>
        <w:numPr>
          <w:ilvl w:val="3"/>
          <w:numId w:val="43"/>
        </w:numPr>
        <w:tabs>
          <w:tab w:val="left" w:pos="1418"/>
        </w:tabs>
        <w:spacing w:before="0" w:beforeAutospacing="0" w:after="0" w:afterAutospacing="0"/>
        <w:ind w:left="0" w:firstLine="567"/>
        <w:jc w:val="both"/>
        <w:rPr>
          <w:rFonts w:ascii="Times New Roman" w:eastAsiaTheme="minorHAnsi" w:cs="Times New Roman"/>
          <w:sz w:val="26"/>
          <w:szCs w:val="26"/>
          <w:lang w:val="ro-MD"/>
        </w:rPr>
        <w:pPrChange w:id="1288" w:author="VLADIMIR" w:date="2024-09-26T16:21:00Z">
          <w:pPr>
            <w:pStyle w:val="NormalWeb"/>
            <w:numPr>
              <w:numId w:val="43"/>
            </w:numPr>
            <w:tabs>
              <w:tab w:val="left" w:pos="1418"/>
            </w:tabs>
            <w:spacing w:before="0" w:beforeAutospacing="0" w:after="0" w:afterAutospacing="0"/>
            <w:ind w:firstLine="567"/>
            <w:jc w:val="both"/>
          </w:pPr>
        </w:pPrChange>
      </w:pPr>
      <w:ins w:id="1289" w:author="VLADIMIR" w:date="2024-09-26T16:21:00Z">
        <w:r>
          <w:rPr>
            <w:rFonts w:ascii="Times New Roman" w:eastAsiaTheme="minorHAnsi" w:cs="Times New Roman"/>
            <w:sz w:val="26"/>
            <w:szCs w:val="26"/>
            <w:lang w:val="ro-MD"/>
          </w:rPr>
          <w:t>dacă e cazul</w:t>
        </w:r>
        <w:r w:rsidR="00BB4284">
          <w:rPr>
            <w:rFonts w:ascii="Times New Roman" w:eastAsiaTheme="minorHAnsi" w:cs="Times New Roman"/>
            <w:sz w:val="26"/>
            <w:szCs w:val="26"/>
            <w:lang w:val="ro-MD"/>
          </w:rPr>
          <w:t xml:space="preserve"> unei apropiate expirări</w:t>
        </w:r>
        <w:r w:rsidR="00EE6C61">
          <w:rPr>
            <w:rFonts w:ascii="Times New Roman" w:eastAsiaTheme="minorHAnsi" w:cs="Times New Roman"/>
            <w:sz w:val="26"/>
            <w:szCs w:val="26"/>
            <w:lang w:val="ro-MD"/>
          </w:rPr>
          <w:t xml:space="preserve"> a Scrisorii de garanție bancară</w:t>
        </w:r>
        <w:r>
          <w:rPr>
            <w:rFonts w:ascii="Times New Roman" w:eastAsiaTheme="minorHAnsi" w:cs="Times New Roman"/>
            <w:sz w:val="26"/>
            <w:szCs w:val="26"/>
            <w:lang w:val="ro-MD"/>
          </w:rPr>
          <w:t xml:space="preserve">, </w:t>
        </w:r>
        <w:r w:rsidR="00EE6C61">
          <w:rPr>
            <w:rFonts w:ascii="Times New Roman" w:eastAsiaTheme="minorHAnsi" w:cs="Times New Roman"/>
            <w:sz w:val="26"/>
            <w:szCs w:val="26"/>
            <w:lang w:val="ro-MD"/>
          </w:rPr>
          <w:t xml:space="preserve">Câștigătorul </w:t>
        </w:r>
        <w:r>
          <w:rPr>
            <w:rFonts w:ascii="Times New Roman" w:eastAsiaTheme="minorHAnsi" w:cs="Times New Roman"/>
            <w:sz w:val="26"/>
            <w:szCs w:val="26"/>
            <w:lang w:val="ro-MD"/>
          </w:rPr>
          <w:t xml:space="preserve">va </w:t>
        </w:r>
        <w:r w:rsidR="00EE6C61">
          <w:rPr>
            <w:rFonts w:ascii="Times New Roman" w:eastAsiaTheme="minorHAnsi" w:cs="Times New Roman"/>
            <w:sz w:val="26"/>
            <w:szCs w:val="26"/>
            <w:lang w:val="ro-MD"/>
          </w:rPr>
          <w:t xml:space="preserve">fi obligat să o </w:t>
        </w:r>
        <w:r w:rsidR="00BB4284">
          <w:rPr>
            <w:rFonts w:ascii="Times New Roman" w:eastAsiaTheme="minorHAnsi" w:cs="Times New Roman"/>
            <w:sz w:val="26"/>
            <w:szCs w:val="26"/>
            <w:lang w:val="ro-MD"/>
          </w:rPr>
          <w:t>înlocui</w:t>
        </w:r>
        <w:r w:rsidR="00EE6C61">
          <w:rPr>
            <w:rFonts w:ascii="Times New Roman" w:eastAsiaTheme="minorHAnsi" w:cs="Times New Roman"/>
            <w:sz w:val="26"/>
            <w:szCs w:val="26"/>
            <w:lang w:val="ro-MD"/>
          </w:rPr>
          <w:t>ască</w:t>
        </w:r>
        <w:r w:rsidR="00BB4284">
          <w:rPr>
            <w:rFonts w:ascii="Times New Roman" w:eastAsiaTheme="minorHAnsi" w:cs="Times New Roman"/>
            <w:sz w:val="26"/>
            <w:szCs w:val="26"/>
            <w:lang w:val="ro-MD"/>
          </w:rPr>
          <w:t xml:space="preserve"> </w:t>
        </w:r>
        <w:r w:rsidR="00EE6C61">
          <w:rPr>
            <w:rFonts w:ascii="Times New Roman" w:eastAsiaTheme="minorHAnsi" w:cs="Times New Roman"/>
            <w:sz w:val="26"/>
            <w:szCs w:val="26"/>
            <w:lang w:val="ro-MD"/>
          </w:rPr>
          <w:t xml:space="preserve">cu o nouă </w:t>
        </w:r>
        <w:r w:rsidR="00BB4284">
          <w:rPr>
            <w:rFonts w:ascii="Times New Roman" w:eastAsiaTheme="minorHAnsi" w:cs="Times New Roman"/>
            <w:sz w:val="26"/>
            <w:szCs w:val="26"/>
            <w:lang w:val="ro-MD"/>
          </w:rPr>
          <w:t>Scrisor</w:t>
        </w:r>
        <w:r w:rsidR="00EE6C61">
          <w:rPr>
            <w:rFonts w:ascii="Times New Roman" w:eastAsiaTheme="minorHAnsi" w:cs="Times New Roman"/>
            <w:sz w:val="26"/>
            <w:szCs w:val="26"/>
            <w:lang w:val="ro-MD"/>
          </w:rPr>
          <w:t>e</w:t>
        </w:r>
        <w:r w:rsidR="00BB4284">
          <w:rPr>
            <w:rFonts w:ascii="Times New Roman" w:eastAsiaTheme="minorHAnsi" w:cs="Times New Roman"/>
            <w:sz w:val="26"/>
            <w:szCs w:val="26"/>
            <w:lang w:val="ro-MD"/>
          </w:rPr>
          <w:t xml:space="preserve"> de garanție bancară</w:t>
        </w:r>
        <w:r w:rsidR="00EE6C61">
          <w:rPr>
            <w:rFonts w:ascii="Times New Roman" w:eastAsiaTheme="minorHAnsi" w:cs="Times New Roman"/>
            <w:sz w:val="26"/>
            <w:szCs w:val="26"/>
            <w:lang w:val="ro-MD"/>
          </w:rPr>
          <w:t xml:space="preserve">, cu un termen </w:t>
        </w:r>
        <w:r w:rsidR="003A2EC3">
          <w:rPr>
            <w:rFonts w:ascii="Times New Roman" w:eastAsiaTheme="minorHAnsi" w:cs="Times New Roman"/>
            <w:sz w:val="26"/>
            <w:szCs w:val="26"/>
            <w:lang w:val="ro-MD"/>
          </w:rPr>
          <w:t xml:space="preserve">suficient </w:t>
        </w:r>
        <w:r w:rsidR="00EE6C61">
          <w:rPr>
            <w:rFonts w:ascii="Times New Roman" w:eastAsiaTheme="minorHAnsi" w:cs="Times New Roman"/>
            <w:sz w:val="26"/>
            <w:szCs w:val="26"/>
            <w:lang w:val="ro-MD"/>
          </w:rPr>
          <w:t>stabilit de ANRCETI</w:t>
        </w:r>
      </w:ins>
      <w:r w:rsidR="00BB4284">
        <w:rPr>
          <w:rFonts w:ascii="Times New Roman" w:eastAsiaTheme="minorHAnsi" w:cs="Times New Roman"/>
          <w:sz w:val="26"/>
          <w:szCs w:val="26"/>
          <w:lang w:val="ro-MD"/>
        </w:rPr>
        <w:t xml:space="preserve">. </w:t>
      </w:r>
    </w:p>
    <w:p w14:paraId="540FF25B" w14:textId="6D40FEB3" w:rsidR="003A5129" w:rsidRPr="00195809" w:rsidRDefault="003A5129" w:rsidP="00C65F4E">
      <w:pPr>
        <w:pStyle w:val="NormalWeb"/>
        <w:numPr>
          <w:ilvl w:val="0"/>
          <w:numId w:val="43"/>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195809">
        <w:rPr>
          <w:rFonts w:ascii="Times New Roman" w:eastAsiaTheme="minorHAnsi" w:cs="Times New Roman"/>
          <w:sz w:val="26"/>
          <w:szCs w:val="26"/>
          <w:lang w:val="ro-MD"/>
        </w:rPr>
        <w:t xml:space="preserve">În cazurile de </w:t>
      </w:r>
      <w:r w:rsidR="001D6252" w:rsidRPr="00195809">
        <w:rPr>
          <w:rFonts w:ascii="Times New Roman" w:eastAsiaTheme="minorHAnsi" w:cs="Times New Roman"/>
          <w:sz w:val="26"/>
          <w:szCs w:val="26"/>
          <w:lang w:val="ro-MD"/>
        </w:rPr>
        <w:t>încălcare fără justificare</w:t>
      </w:r>
      <w:r w:rsidRPr="00195809">
        <w:rPr>
          <w:rFonts w:ascii="Times New Roman" w:eastAsiaTheme="minorHAnsi" w:cs="Times New Roman"/>
          <w:sz w:val="26"/>
          <w:szCs w:val="26"/>
          <w:lang w:val="ro-MD"/>
        </w:rPr>
        <w:t xml:space="preserve"> a termenelor stabilite pentru depunerea cererii</w:t>
      </w:r>
      <w:r w:rsidR="0055544C" w:rsidRPr="00195809">
        <w:rPr>
          <w:rFonts w:ascii="Times New Roman" w:eastAsiaTheme="minorHAnsi" w:cs="Times New Roman"/>
          <w:sz w:val="26"/>
          <w:szCs w:val="26"/>
          <w:lang w:val="ro-MD"/>
        </w:rPr>
        <w:t xml:space="preserve"> de către </w:t>
      </w:r>
      <w:r w:rsidR="005E548C" w:rsidRPr="00195809">
        <w:rPr>
          <w:rFonts w:ascii="Times New Roman" w:eastAsiaTheme="minorHAnsi" w:cs="Times New Roman"/>
          <w:sz w:val="26"/>
          <w:szCs w:val="26"/>
          <w:lang w:val="ro-MD"/>
        </w:rPr>
        <w:t>câștigătorul Concursului</w:t>
      </w:r>
      <w:del w:id="1290" w:author="VLADIMIR" w:date="2024-09-26T16:21:00Z">
        <w:r w:rsidRPr="00195809">
          <w:rPr>
            <w:rFonts w:ascii="Times New Roman" w:eastAsiaTheme="minorHAnsi" w:cs="Times New Roman"/>
            <w:sz w:val="26"/>
            <w:szCs w:val="26"/>
            <w:lang w:val="ro-MD"/>
          </w:rPr>
          <w:delText>,</w:delText>
        </w:r>
      </w:del>
      <w:ins w:id="1291" w:author="VLADIMIR" w:date="2024-09-26T16:21:00Z">
        <w:r w:rsidR="004F4D2D">
          <w:rPr>
            <w:rFonts w:ascii="Times New Roman" w:eastAsiaTheme="minorHAnsi" w:cs="Times New Roman"/>
            <w:sz w:val="26"/>
            <w:szCs w:val="26"/>
            <w:lang w:val="ro-MD"/>
          </w:rPr>
          <w:t xml:space="preserve"> sau neasumării condițiilor de la lit.a)-c) din supct</w:t>
        </w:r>
        <w:r w:rsidR="004F4D2D" w:rsidRPr="00FB586F">
          <w:rPr>
            <w:rFonts w:ascii="Times New Roman" w:eastAsiaTheme="minorHAnsi" w:cs="Times New Roman"/>
            <w:sz w:val="26"/>
            <w:szCs w:val="26"/>
            <w:lang w:val="ro-MD"/>
          </w:rPr>
          <w:t>.</w:t>
        </w:r>
        <w:r w:rsidR="006819C7" w:rsidRPr="00580D56">
          <w:rPr>
            <w:rFonts w:ascii="Times New Roman" w:eastAsiaTheme="minorHAnsi" w:cs="Times New Roman"/>
            <w:sz w:val="26"/>
            <w:szCs w:val="26"/>
            <w:lang w:val="ro-MD"/>
          </w:rPr>
          <w:t>7</w:t>
        </w:r>
        <w:r w:rsidR="004F4D2D">
          <w:rPr>
            <w:rFonts w:ascii="Times New Roman" w:eastAsiaTheme="minorHAnsi" w:cs="Times New Roman"/>
            <w:sz w:val="26"/>
            <w:szCs w:val="26"/>
            <w:lang w:val="ro-MD"/>
          </w:rPr>
          <w:t>)</w:t>
        </w:r>
        <w:r w:rsidRPr="00195809">
          <w:rPr>
            <w:rFonts w:ascii="Times New Roman" w:eastAsiaTheme="minorHAnsi" w:cs="Times New Roman"/>
            <w:sz w:val="26"/>
            <w:szCs w:val="26"/>
            <w:lang w:val="ro-MD"/>
          </w:rPr>
          <w:t>,</w:t>
        </w:r>
      </w:ins>
      <w:r w:rsidRPr="00195809">
        <w:rPr>
          <w:rFonts w:ascii="Times New Roman" w:eastAsiaTheme="minorHAnsi" w:cs="Times New Roman"/>
          <w:sz w:val="26"/>
          <w:szCs w:val="26"/>
          <w:lang w:val="ro-MD"/>
        </w:rPr>
        <w:t xml:space="preserve"> ANRCETI are dreptul să anuleze decizia </w:t>
      </w:r>
      <w:r w:rsidR="0055544C" w:rsidRPr="00195809">
        <w:rPr>
          <w:rFonts w:ascii="Times New Roman" w:eastAsiaTheme="minorHAnsi" w:cs="Times New Roman"/>
          <w:sz w:val="26"/>
          <w:szCs w:val="26"/>
          <w:lang w:val="ro-MD"/>
        </w:rPr>
        <w:t>de eliberare a licenței ce</w:t>
      </w:r>
      <w:r w:rsidR="005E548C" w:rsidRPr="00195809">
        <w:rPr>
          <w:rFonts w:ascii="Times New Roman" w:eastAsiaTheme="minorHAnsi" w:cs="Times New Roman"/>
          <w:sz w:val="26"/>
          <w:szCs w:val="26"/>
          <w:lang w:val="ro-MD"/>
        </w:rPr>
        <w:t xml:space="preserve"> îl</w:t>
      </w:r>
      <w:r w:rsidR="0055544C" w:rsidRPr="00195809">
        <w:rPr>
          <w:rFonts w:ascii="Times New Roman" w:eastAsiaTheme="minorHAnsi" w:cs="Times New Roman"/>
          <w:sz w:val="26"/>
          <w:szCs w:val="26"/>
          <w:lang w:val="ro-MD"/>
        </w:rPr>
        <w:t xml:space="preserve"> vizează</w:t>
      </w:r>
      <w:r w:rsidR="005E548C" w:rsidRPr="00195809">
        <w:rPr>
          <w:rFonts w:ascii="Times New Roman" w:eastAsiaTheme="minorHAnsi" w:cs="Times New Roman"/>
          <w:sz w:val="26"/>
          <w:szCs w:val="26"/>
          <w:lang w:val="ro-MD"/>
        </w:rPr>
        <w:t xml:space="preserve"> pe acesta</w:t>
      </w:r>
      <w:r w:rsidRPr="00195809">
        <w:rPr>
          <w:rFonts w:ascii="Times New Roman" w:eastAsiaTheme="minorHAnsi" w:cs="Times New Roman"/>
          <w:sz w:val="26"/>
          <w:szCs w:val="26"/>
          <w:lang w:val="ro-MD"/>
        </w:rPr>
        <w:t>. În asemenea cazuri, garanţia de participare nu se restituie</w:t>
      </w:r>
      <w:r w:rsidR="00B50BE9" w:rsidRPr="00195809">
        <w:rPr>
          <w:rFonts w:ascii="Times New Roman" w:eastAsiaTheme="minorHAnsi" w:cs="Times New Roman"/>
          <w:sz w:val="26"/>
          <w:szCs w:val="26"/>
          <w:lang w:val="ro-MD"/>
        </w:rPr>
        <w:t xml:space="preserve"> și poate fi executată de ANRCETI</w:t>
      </w:r>
      <w:r w:rsidRPr="00195809">
        <w:rPr>
          <w:rFonts w:ascii="Times New Roman" w:eastAsiaTheme="minorHAnsi" w:cs="Times New Roman"/>
          <w:sz w:val="26"/>
          <w:szCs w:val="26"/>
          <w:lang w:val="ro-MD"/>
        </w:rPr>
        <w:t xml:space="preserve">. </w:t>
      </w:r>
    </w:p>
    <w:p w14:paraId="7178060C" w14:textId="77777777" w:rsidR="003A5129" w:rsidRPr="00195809" w:rsidRDefault="003A5129" w:rsidP="00C65F4E">
      <w:pPr>
        <w:pStyle w:val="NormalWeb"/>
        <w:numPr>
          <w:ilvl w:val="0"/>
          <w:numId w:val="43"/>
        </w:numPr>
        <w:tabs>
          <w:tab w:val="left" w:pos="1418"/>
        </w:tabs>
        <w:spacing w:before="0" w:beforeAutospacing="0" w:after="0" w:afterAutospacing="0"/>
        <w:ind w:left="0" w:firstLine="567"/>
        <w:jc w:val="both"/>
        <w:rPr>
          <w:del w:id="1292" w:author="VLADIMIR" w:date="2024-09-26T16:21:00Z"/>
          <w:rFonts w:ascii="Times New Roman" w:eastAsiaTheme="minorHAnsi" w:cs="Times New Roman"/>
          <w:sz w:val="26"/>
          <w:szCs w:val="26"/>
          <w:lang w:val="ro-MD"/>
        </w:rPr>
      </w:pPr>
      <w:del w:id="1293" w:author="VLADIMIR" w:date="2024-09-26T16:21:00Z">
        <w:r w:rsidRPr="00195809">
          <w:rPr>
            <w:rFonts w:ascii="Times New Roman" w:eastAsiaTheme="minorHAnsi" w:cs="Times New Roman"/>
            <w:sz w:val="26"/>
            <w:szCs w:val="26"/>
            <w:lang w:val="ro-MD"/>
          </w:rPr>
          <w:delText>Dacă participantul câştigător este o persoană sau asociaţie străină, aceasta îşi asumă să efectueze toate măsurile necesare pentru înregistrarea conform cerinţelor naţionale a persoanei juridice cărei i se va elibera licenţa, precum şi va depune notificarea către ANRCETI menţionată mai sus.</w:delText>
        </w:r>
      </w:del>
    </w:p>
    <w:p w14:paraId="73BFC756" w14:textId="77777777" w:rsidR="001D6252" w:rsidRPr="007579F3" w:rsidRDefault="001D6252" w:rsidP="001D6252">
      <w:pPr>
        <w:pStyle w:val="NormalWeb"/>
        <w:tabs>
          <w:tab w:val="left" w:pos="1418"/>
        </w:tabs>
        <w:spacing w:before="0" w:beforeAutospacing="0" w:after="0" w:afterAutospacing="0"/>
        <w:ind w:left="567"/>
        <w:jc w:val="both"/>
        <w:rPr>
          <w:rFonts w:ascii="Times New Roman" w:eastAsiaTheme="minorHAnsi" w:cs="Times New Roman"/>
          <w:sz w:val="26"/>
          <w:szCs w:val="26"/>
          <w:lang w:val="ro-MD"/>
        </w:rPr>
      </w:pPr>
    </w:p>
    <w:p w14:paraId="0166013D" w14:textId="6954D9A1" w:rsidR="00181CCF" w:rsidRPr="001602A3" w:rsidRDefault="0065692E" w:rsidP="001602A3">
      <w:pPr>
        <w:pStyle w:val="Heading1"/>
        <w:numPr>
          <w:ilvl w:val="0"/>
          <w:numId w:val="0"/>
        </w:numPr>
        <w:tabs>
          <w:tab w:val="left" w:pos="1418"/>
        </w:tabs>
        <w:ind w:firstLine="567"/>
        <w:rPr>
          <w:rFonts w:cs="Times New Roman"/>
          <w:color w:val="auto"/>
          <w:sz w:val="26"/>
          <w:szCs w:val="26"/>
          <w:lang w:val="ro-MD"/>
        </w:rPr>
      </w:pPr>
      <w:bookmarkStart w:id="1294" w:name="_Toc178259717"/>
      <w:bookmarkStart w:id="1295" w:name="_Toc172552785"/>
      <w:bookmarkEnd w:id="1254"/>
      <w:bookmarkEnd w:id="1255"/>
      <w:bookmarkEnd w:id="1256"/>
      <w:bookmarkEnd w:id="1257"/>
      <w:r w:rsidRPr="001602A3">
        <w:rPr>
          <w:rFonts w:cs="Times New Roman"/>
          <w:color w:val="auto"/>
          <w:sz w:val="26"/>
          <w:szCs w:val="26"/>
          <w:lang w:val="ro-MD"/>
        </w:rPr>
        <w:t>CAPITOLUL V.</w:t>
      </w:r>
      <w:r w:rsidRPr="001602A3">
        <w:rPr>
          <w:rFonts w:cs="Times New Roman"/>
          <w:color w:val="auto"/>
          <w:sz w:val="26"/>
          <w:szCs w:val="26"/>
          <w:lang w:val="ro-MD"/>
        </w:rPr>
        <w:tab/>
        <w:t>REGULI</w:t>
      </w:r>
      <w:r w:rsidR="007542A9">
        <w:rPr>
          <w:rFonts w:cs="Times New Roman"/>
          <w:color w:val="auto"/>
          <w:sz w:val="26"/>
          <w:szCs w:val="26"/>
          <w:lang w:val="ro-MD"/>
        </w:rPr>
        <w:t xml:space="preserve"> DETALIATE PENTRU DESFĂȘURAREA </w:t>
      </w:r>
      <w:r w:rsidRPr="001602A3">
        <w:rPr>
          <w:rFonts w:cs="Times New Roman"/>
          <w:color w:val="auto"/>
          <w:sz w:val="26"/>
          <w:szCs w:val="26"/>
          <w:lang w:val="ro-MD"/>
        </w:rPr>
        <w:t>LICITAŢIEI</w:t>
      </w:r>
      <w:bookmarkEnd w:id="1294"/>
      <w:bookmarkEnd w:id="1295"/>
    </w:p>
    <w:p w14:paraId="414A3CBA" w14:textId="3E757F94" w:rsidR="0043373B" w:rsidRPr="00717329" w:rsidRDefault="0043373B" w:rsidP="00261172">
      <w:pPr>
        <w:pStyle w:val="Heading2"/>
        <w:numPr>
          <w:ilvl w:val="1"/>
          <w:numId w:val="13"/>
        </w:numPr>
        <w:tabs>
          <w:tab w:val="left" w:pos="1418"/>
        </w:tabs>
        <w:ind w:left="0" w:firstLine="567"/>
        <w:rPr>
          <w:rFonts w:ascii="Times New Roman" w:hAnsi="Times New Roman" w:cs="Times New Roman"/>
          <w:color w:val="auto"/>
          <w:lang w:val="ro-MD"/>
        </w:rPr>
      </w:pPr>
      <w:bookmarkStart w:id="1296" w:name="_Toc178259718"/>
      <w:bookmarkStart w:id="1297" w:name="_Toc172552786"/>
      <w:r w:rsidRPr="00591152">
        <w:rPr>
          <w:rFonts w:ascii="Times New Roman" w:hAnsi="Times New Roman" w:cs="Times New Roman"/>
          <w:color w:val="auto"/>
          <w:lang w:val="ro-MD"/>
        </w:rPr>
        <w:t>Locul desfăşurării</w:t>
      </w:r>
      <w:r w:rsidR="00713F94" w:rsidRPr="00717329">
        <w:rPr>
          <w:rFonts w:ascii="Times New Roman" w:hAnsi="Times New Roman" w:cs="Times New Roman"/>
          <w:color w:val="auto"/>
          <w:lang w:val="ro-MD"/>
        </w:rPr>
        <w:t xml:space="preserve"> </w:t>
      </w:r>
      <w:r w:rsidRPr="00717329">
        <w:rPr>
          <w:rFonts w:ascii="Times New Roman" w:hAnsi="Times New Roman" w:cs="Times New Roman"/>
          <w:color w:val="auto"/>
          <w:lang w:val="ro-MD"/>
        </w:rPr>
        <w:t>licitaţiei</w:t>
      </w:r>
      <w:bookmarkEnd w:id="1296"/>
      <w:bookmarkEnd w:id="1297"/>
    </w:p>
    <w:p w14:paraId="580894EB" w14:textId="04460932" w:rsidR="00AA3296" w:rsidRPr="007579F3" w:rsidRDefault="00AA3296" w:rsidP="00C65F4E">
      <w:pPr>
        <w:pStyle w:val="NormalWeb"/>
        <w:numPr>
          <w:ilvl w:val="0"/>
          <w:numId w:val="44"/>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BE7781">
        <w:rPr>
          <w:rFonts w:ascii="Times New Roman" w:eastAsiaTheme="minorHAnsi" w:cs="Times New Roman"/>
          <w:sz w:val="26"/>
          <w:szCs w:val="26"/>
          <w:lang w:val="ro-MD"/>
        </w:rPr>
        <w:t xml:space="preserve">Licitaţia se va desfăşura la </w:t>
      </w:r>
      <w:r w:rsidR="00EB0367" w:rsidRPr="00BF2F7D">
        <w:rPr>
          <w:rFonts w:ascii="Times New Roman" w:eastAsiaTheme="minorHAnsi" w:cs="Times New Roman"/>
          <w:sz w:val="26"/>
          <w:szCs w:val="26"/>
          <w:lang w:val="ro-MD"/>
        </w:rPr>
        <w:t xml:space="preserve">adresa </w:t>
      </w:r>
      <w:r w:rsidR="007E10D0" w:rsidRPr="005B55BB">
        <w:rPr>
          <w:rFonts w:ascii="Times New Roman" w:eastAsiaTheme="minorHAnsi" w:cs="Times New Roman"/>
          <w:sz w:val="26"/>
          <w:szCs w:val="26"/>
          <w:lang w:val="ro-MD"/>
        </w:rPr>
        <w:t>A</w:t>
      </w:r>
      <w:r w:rsidRPr="00FB5455">
        <w:rPr>
          <w:rFonts w:ascii="Times New Roman" w:eastAsiaTheme="minorHAnsi" w:cs="Times New Roman"/>
          <w:sz w:val="26"/>
          <w:szCs w:val="26"/>
          <w:lang w:val="ro-MD"/>
        </w:rPr>
        <w:t>NRCETI</w:t>
      </w:r>
      <w:r w:rsidR="00713F94" w:rsidRPr="009412E1">
        <w:rPr>
          <w:rFonts w:ascii="Times New Roman" w:eastAsiaTheme="minorHAnsi" w:cs="Times New Roman"/>
          <w:sz w:val="26"/>
          <w:szCs w:val="26"/>
          <w:lang w:val="ro-MD"/>
        </w:rPr>
        <w:t>:</w:t>
      </w:r>
      <w:r w:rsidR="005B0CB9" w:rsidRPr="008F301A">
        <w:rPr>
          <w:rFonts w:ascii="Times New Roman" w:eastAsiaTheme="minorHAnsi" w:cs="Times New Roman"/>
          <w:sz w:val="26"/>
          <w:szCs w:val="26"/>
          <w:lang w:val="ro-MD"/>
        </w:rPr>
        <w:t xml:space="preserve"> or.Durlești str.Dimo 22/20, Republica Moldova</w:t>
      </w:r>
      <w:r w:rsidR="007E10D0" w:rsidRPr="008F301A">
        <w:rPr>
          <w:rFonts w:ascii="Times New Roman" w:eastAsiaTheme="minorHAnsi" w:cs="Times New Roman"/>
          <w:sz w:val="26"/>
          <w:szCs w:val="26"/>
          <w:lang w:val="ro-MD"/>
        </w:rPr>
        <w:t>.</w:t>
      </w:r>
    </w:p>
    <w:p w14:paraId="5C45EF82" w14:textId="38591AD6" w:rsidR="0043373B" w:rsidRPr="001602A3" w:rsidRDefault="0043373B" w:rsidP="00C65F4E">
      <w:pPr>
        <w:pStyle w:val="NormalWeb"/>
        <w:numPr>
          <w:ilvl w:val="0"/>
          <w:numId w:val="44"/>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ANRCETI va pune la dispozi</w:t>
      </w:r>
      <w:r w:rsidR="003E38E2" w:rsidRPr="007579F3">
        <w:rPr>
          <w:rFonts w:ascii="Times New Roman" w:eastAsiaTheme="minorHAnsi" w:cs="Times New Roman"/>
          <w:sz w:val="26"/>
          <w:szCs w:val="26"/>
          <w:lang w:val="ro-MD"/>
        </w:rPr>
        <w:t>ţ</w:t>
      </w:r>
      <w:r w:rsidRPr="007579F3">
        <w:rPr>
          <w:rFonts w:ascii="Times New Roman" w:eastAsiaTheme="minorHAnsi" w:cs="Times New Roman"/>
          <w:sz w:val="26"/>
          <w:szCs w:val="26"/>
          <w:lang w:val="ro-MD"/>
        </w:rPr>
        <w:t xml:space="preserve">ia fiecărui participant o încăpere dotată cu telefon, fax şi acces la </w:t>
      </w:r>
      <w:r w:rsidR="00866A8D" w:rsidRPr="007579F3">
        <w:rPr>
          <w:rFonts w:ascii="Times New Roman" w:eastAsiaTheme="minorHAnsi" w:cs="Times New Roman"/>
          <w:sz w:val="26"/>
          <w:szCs w:val="26"/>
          <w:lang w:val="ro-MD"/>
        </w:rPr>
        <w:t>Internet</w:t>
      </w:r>
      <w:r w:rsidRPr="007579F3">
        <w:rPr>
          <w:rFonts w:ascii="Times New Roman" w:eastAsiaTheme="minorHAnsi" w:cs="Times New Roman"/>
          <w:sz w:val="26"/>
          <w:szCs w:val="26"/>
          <w:lang w:val="ro-MD"/>
        </w:rPr>
        <w:t>. De asemenea, participan</w:t>
      </w:r>
      <w:r w:rsidR="003E38E2" w:rsidRPr="007579F3">
        <w:rPr>
          <w:rFonts w:ascii="Times New Roman" w:eastAsiaTheme="minorHAnsi" w:cs="Times New Roman"/>
          <w:sz w:val="26"/>
          <w:szCs w:val="26"/>
          <w:lang w:val="ro-MD"/>
        </w:rPr>
        <w:t>ţ</w:t>
      </w:r>
      <w:r w:rsidRPr="007579F3">
        <w:rPr>
          <w:rFonts w:ascii="Times New Roman" w:eastAsiaTheme="minorHAnsi" w:cs="Times New Roman"/>
          <w:sz w:val="26"/>
          <w:szCs w:val="26"/>
          <w:lang w:val="ro-MD"/>
        </w:rPr>
        <w:t xml:space="preserve">ii vor avea acces, conform regulilor descrise în </w:t>
      </w:r>
      <w:r w:rsidR="00722115">
        <w:rPr>
          <w:rFonts w:ascii="Times New Roman" w:eastAsiaTheme="minorHAnsi" w:cs="Times New Roman"/>
          <w:sz w:val="26"/>
          <w:szCs w:val="26"/>
          <w:lang w:val="ro-MD"/>
        </w:rPr>
        <w:t>pct.</w:t>
      </w:r>
      <w:r w:rsidR="00FC3934" w:rsidRPr="007579F3">
        <w:rPr>
          <w:rFonts w:ascii="Times New Roman" w:eastAsiaTheme="minorHAnsi" w:cs="Times New Roman"/>
          <w:sz w:val="26"/>
          <w:szCs w:val="26"/>
          <w:lang w:val="ro-MD"/>
        </w:rPr>
        <w:t xml:space="preserve"> </w:t>
      </w:r>
      <w:r w:rsidR="00D646BA">
        <w:rPr>
          <w:rFonts w:ascii="Times New Roman" w:eastAsiaTheme="minorHAnsi" w:cs="Times New Roman"/>
          <w:sz w:val="26"/>
          <w:szCs w:val="26"/>
          <w:lang w:val="ro-MD"/>
        </w:rPr>
        <w:t xml:space="preserve">5.2, </w:t>
      </w:r>
      <w:r w:rsidR="00671755" w:rsidRPr="00E820D3">
        <w:rPr>
          <w:rFonts w:ascii="Times New Roman" w:cs="Times New Roman"/>
          <w:sz w:val="26"/>
          <w:szCs w:val="26"/>
          <w:lang w:val="ro-MD"/>
        </w:rPr>
        <w:fldChar w:fldCharType="begin"/>
      </w:r>
      <w:r w:rsidR="00671755" w:rsidRPr="007579F3">
        <w:rPr>
          <w:rFonts w:ascii="Times New Roman" w:cs="Times New Roman"/>
          <w:sz w:val="26"/>
          <w:szCs w:val="26"/>
          <w:lang w:val="ro-MD"/>
        </w:rPr>
        <w:instrText xml:space="preserve"> REF _Ref378752995 \r \h  \* MERGEFORMAT </w:instrText>
      </w:r>
      <w:r w:rsidR="00671755" w:rsidRPr="00E820D3">
        <w:rPr>
          <w:rFonts w:ascii="Times New Roman" w:cs="Times New Roman"/>
          <w:sz w:val="26"/>
          <w:szCs w:val="26"/>
          <w:lang w:val="ro-MD"/>
        </w:rPr>
      </w:r>
      <w:r w:rsidR="00671755" w:rsidRPr="00E820D3">
        <w:rPr>
          <w:rFonts w:ascii="Times New Roman" w:cs="Times New Roman"/>
          <w:sz w:val="26"/>
          <w:szCs w:val="26"/>
          <w:lang w:val="ro-MD"/>
        </w:rPr>
        <w:fldChar w:fldCharType="separate"/>
      </w:r>
      <w:r w:rsidR="00C70163" w:rsidRPr="00344906">
        <w:rPr>
          <w:rFonts w:ascii="Times New Roman" w:eastAsiaTheme="minorHAnsi" w:cs="Times New Roman"/>
          <w:sz w:val="26"/>
          <w:szCs w:val="26"/>
          <w:lang w:val="ro-MD"/>
        </w:rPr>
        <w:t>5.3</w:t>
      </w:r>
      <w:r w:rsidR="00671755" w:rsidRPr="00E820D3">
        <w:rPr>
          <w:rFonts w:ascii="Times New Roman" w:cs="Times New Roman"/>
          <w:sz w:val="26"/>
          <w:szCs w:val="26"/>
          <w:lang w:val="ro-MD"/>
        </w:rPr>
        <w:fldChar w:fldCharType="end"/>
      </w:r>
      <w:r w:rsidR="00E0777B" w:rsidRPr="00E820D3">
        <w:rPr>
          <w:rFonts w:ascii="Times New Roman" w:eastAsiaTheme="minorHAnsi" w:cs="Times New Roman"/>
          <w:sz w:val="26"/>
          <w:szCs w:val="26"/>
          <w:lang w:val="ro-MD"/>
        </w:rPr>
        <w:t xml:space="preserve">, </w:t>
      </w:r>
      <w:r w:rsidR="00671755" w:rsidRPr="00E820D3">
        <w:rPr>
          <w:rFonts w:ascii="Times New Roman" w:cs="Times New Roman"/>
          <w:sz w:val="26"/>
          <w:szCs w:val="26"/>
          <w:lang w:val="ro-MD"/>
        </w:rPr>
        <w:fldChar w:fldCharType="begin"/>
      </w:r>
      <w:r w:rsidR="00671755" w:rsidRPr="007579F3">
        <w:rPr>
          <w:rFonts w:ascii="Times New Roman" w:cs="Times New Roman"/>
          <w:sz w:val="26"/>
          <w:szCs w:val="26"/>
          <w:lang w:val="ro-MD"/>
        </w:rPr>
        <w:instrText xml:space="preserve"> REF _Ref378753005 \r \h  \* MERGEFORMAT </w:instrText>
      </w:r>
      <w:r w:rsidR="00671755" w:rsidRPr="00E820D3">
        <w:rPr>
          <w:rFonts w:ascii="Times New Roman" w:cs="Times New Roman"/>
          <w:sz w:val="26"/>
          <w:szCs w:val="26"/>
          <w:lang w:val="ro-MD"/>
        </w:rPr>
      </w:r>
      <w:r w:rsidR="00671755" w:rsidRPr="00E820D3">
        <w:rPr>
          <w:rFonts w:ascii="Times New Roman" w:cs="Times New Roman"/>
          <w:sz w:val="26"/>
          <w:szCs w:val="26"/>
          <w:lang w:val="ro-MD"/>
        </w:rPr>
        <w:fldChar w:fldCharType="separate"/>
      </w:r>
      <w:r w:rsidR="00C70163" w:rsidRPr="00344906">
        <w:rPr>
          <w:rFonts w:ascii="Times New Roman" w:eastAsiaTheme="minorHAnsi" w:cs="Times New Roman"/>
          <w:sz w:val="26"/>
          <w:szCs w:val="26"/>
          <w:lang w:val="ro-MD"/>
        </w:rPr>
        <w:t>5.4</w:t>
      </w:r>
      <w:r w:rsidR="00671755" w:rsidRPr="00E820D3">
        <w:rPr>
          <w:rFonts w:ascii="Times New Roman" w:cs="Times New Roman"/>
          <w:sz w:val="26"/>
          <w:szCs w:val="26"/>
          <w:lang w:val="ro-MD"/>
        </w:rPr>
        <w:fldChar w:fldCharType="end"/>
      </w:r>
      <w:r w:rsidR="00E0777B" w:rsidRPr="00E820D3">
        <w:rPr>
          <w:rFonts w:ascii="Times New Roman" w:eastAsiaTheme="minorHAnsi" w:cs="Times New Roman"/>
          <w:sz w:val="26"/>
          <w:szCs w:val="26"/>
          <w:lang w:val="ro-MD"/>
        </w:rPr>
        <w:t xml:space="preserve"> şi </w:t>
      </w:r>
      <w:r w:rsidR="00671755" w:rsidRPr="00E820D3">
        <w:rPr>
          <w:rFonts w:ascii="Times New Roman" w:cs="Times New Roman"/>
          <w:sz w:val="26"/>
          <w:szCs w:val="26"/>
          <w:lang w:val="ro-MD"/>
        </w:rPr>
        <w:fldChar w:fldCharType="begin"/>
      </w:r>
      <w:r w:rsidR="00671755" w:rsidRPr="007579F3">
        <w:rPr>
          <w:rFonts w:ascii="Times New Roman" w:cs="Times New Roman"/>
          <w:sz w:val="26"/>
          <w:szCs w:val="26"/>
          <w:lang w:val="ro-MD"/>
        </w:rPr>
        <w:instrText xml:space="preserve"> REF _Ref378753016 \r \h  \* MERGEFORMAT </w:instrText>
      </w:r>
      <w:r w:rsidR="00671755" w:rsidRPr="00E820D3">
        <w:rPr>
          <w:rFonts w:ascii="Times New Roman" w:cs="Times New Roman"/>
          <w:sz w:val="26"/>
          <w:szCs w:val="26"/>
          <w:lang w:val="ro-MD"/>
        </w:rPr>
      </w:r>
      <w:r w:rsidR="00671755" w:rsidRPr="00E820D3">
        <w:rPr>
          <w:rFonts w:ascii="Times New Roman" w:cs="Times New Roman"/>
          <w:sz w:val="26"/>
          <w:szCs w:val="26"/>
          <w:lang w:val="ro-MD"/>
        </w:rPr>
        <w:fldChar w:fldCharType="separate"/>
      </w:r>
      <w:r w:rsidR="00C70163" w:rsidRPr="00344906">
        <w:rPr>
          <w:rFonts w:ascii="Times New Roman" w:eastAsiaTheme="minorHAnsi" w:cs="Times New Roman"/>
          <w:sz w:val="26"/>
          <w:szCs w:val="26"/>
          <w:lang w:val="ro-MD"/>
        </w:rPr>
        <w:t>5.6</w:t>
      </w:r>
      <w:r w:rsidR="00671755" w:rsidRPr="00E820D3">
        <w:rPr>
          <w:rFonts w:ascii="Times New Roman" w:cs="Times New Roman"/>
          <w:sz w:val="26"/>
          <w:szCs w:val="26"/>
          <w:lang w:val="ro-MD"/>
        </w:rPr>
        <w:fldChar w:fldCharType="end"/>
      </w:r>
      <w:r w:rsidR="00D646BA">
        <w:rPr>
          <w:rFonts w:ascii="Times New Roman" w:cs="Times New Roman"/>
          <w:sz w:val="26"/>
          <w:szCs w:val="26"/>
          <w:lang w:val="ro-MD"/>
        </w:rPr>
        <w:t>,</w:t>
      </w:r>
      <w:r w:rsidRPr="00E820D3">
        <w:rPr>
          <w:rFonts w:ascii="Times New Roman" w:eastAsiaTheme="minorHAnsi" w:cs="Times New Roman"/>
          <w:sz w:val="26"/>
          <w:szCs w:val="26"/>
          <w:lang w:val="ro-MD"/>
        </w:rPr>
        <w:t xml:space="preserve"> în încăperea unde îşi va desfăşura activitatea Comisia, situată în apropiere de încăperile puse la dispoziţia </w:t>
      </w:r>
      <w:r w:rsidR="00767BC3">
        <w:rPr>
          <w:rFonts w:ascii="Times New Roman" w:eastAsiaTheme="minorHAnsi" w:cs="Times New Roman"/>
          <w:sz w:val="26"/>
          <w:szCs w:val="26"/>
          <w:lang w:val="ro-MD"/>
        </w:rPr>
        <w:t>P</w:t>
      </w:r>
      <w:r w:rsidRPr="00E820D3">
        <w:rPr>
          <w:rFonts w:ascii="Times New Roman" w:eastAsiaTheme="minorHAnsi" w:cs="Times New Roman"/>
          <w:sz w:val="26"/>
          <w:szCs w:val="26"/>
          <w:lang w:val="ro-MD"/>
        </w:rPr>
        <w:t>articipan</w:t>
      </w:r>
      <w:r w:rsidR="003E38E2" w:rsidRPr="001602A3">
        <w:rPr>
          <w:rFonts w:ascii="Times New Roman" w:eastAsiaTheme="minorHAnsi" w:cs="Times New Roman"/>
          <w:sz w:val="26"/>
          <w:szCs w:val="26"/>
          <w:lang w:val="ro-MD"/>
        </w:rPr>
        <w:t>ţ</w:t>
      </w:r>
      <w:r w:rsidRPr="001602A3">
        <w:rPr>
          <w:rFonts w:ascii="Times New Roman" w:eastAsiaTheme="minorHAnsi" w:cs="Times New Roman"/>
          <w:sz w:val="26"/>
          <w:szCs w:val="26"/>
          <w:lang w:val="ro-MD"/>
        </w:rPr>
        <w:t xml:space="preserve">ilor. </w:t>
      </w:r>
    </w:p>
    <w:p w14:paraId="02023CE6" w14:textId="77777777" w:rsidR="0043373B" w:rsidRPr="00591152" w:rsidRDefault="0043373B" w:rsidP="00C65F4E">
      <w:pPr>
        <w:pStyle w:val="NormalWeb"/>
        <w:numPr>
          <w:ilvl w:val="0"/>
          <w:numId w:val="44"/>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591152">
        <w:rPr>
          <w:rFonts w:ascii="Times New Roman" w:eastAsiaTheme="minorHAnsi" w:cs="Times New Roman"/>
          <w:sz w:val="26"/>
          <w:szCs w:val="26"/>
          <w:lang w:val="ro-MD"/>
        </w:rPr>
        <w:t xml:space="preserve">Rundele de ofertare se vor putea desfăşura pe parcursul uneia sau mai multor zile lucrătoare, după cum va fi necesar, în intervalul orar 9.00-16.00. </w:t>
      </w:r>
    </w:p>
    <w:p w14:paraId="2AE701E6" w14:textId="682BF9A8" w:rsidR="00DD227C" w:rsidRPr="00BF2F7D" w:rsidRDefault="00E32BEF" w:rsidP="00C65F4E">
      <w:pPr>
        <w:pStyle w:val="NormalWeb"/>
        <w:numPr>
          <w:ilvl w:val="0"/>
          <w:numId w:val="44"/>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313C3E">
        <w:rPr>
          <w:rFonts w:ascii="Times New Roman" w:eastAsiaTheme="minorHAnsi" w:cs="Times New Roman"/>
          <w:sz w:val="26"/>
          <w:szCs w:val="26"/>
          <w:lang w:val="ro-MD"/>
        </w:rPr>
        <w:t xml:space="preserve">Accesul în locaţia </w:t>
      </w:r>
      <w:r w:rsidR="00767BC3">
        <w:rPr>
          <w:rFonts w:ascii="Times New Roman" w:eastAsiaTheme="minorHAnsi" w:cs="Times New Roman"/>
          <w:sz w:val="26"/>
          <w:szCs w:val="26"/>
          <w:lang w:val="ro-MD"/>
        </w:rPr>
        <w:t>L</w:t>
      </w:r>
      <w:r w:rsidRPr="00313C3E">
        <w:rPr>
          <w:rFonts w:ascii="Times New Roman" w:eastAsiaTheme="minorHAnsi" w:cs="Times New Roman"/>
          <w:sz w:val="26"/>
          <w:szCs w:val="26"/>
          <w:lang w:val="ro-MD"/>
        </w:rPr>
        <w:t xml:space="preserve">icitaţiei va fi permis doar următorilor reprezentanţi ai </w:t>
      </w:r>
      <w:r w:rsidR="00767BC3">
        <w:rPr>
          <w:rFonts w:ascii="Times New Roman" w:eastAsiaTheme="minorHAnsi" w:cs="Times New Roman"/>
          <w:sz w:val="26"/>
          <w:szCs w:val="26"/>
          <w:lang w:val="ro-MD"/>
        </w:rPr>
        <w:t>P</w:t>
      </w:r>
      <w:r w:rsidRPr="00313C3E">
        <w:rPr>
          <w:rFonts w:ascii="Times New Roman" w:eastAsiaTheme="minorHAnsi" w:cs="Times New Roman"/>
          <w:sz w:val="26"/>
          <w:szCs w:val="26"/>
          <w:lang w:val="ro-MD"/>
        </w:rPr>
        <w:t>articipanţilor, în mod individual sau împreună:</w:t>
      </w:r>
    </w:p>
    <w:p w14:paraId="7B408CD3" w14:textId="4D67569D" w:rsidR="00DD227C" w:rsidRPr="007579F3" w:rsidRDefault="00DD227C" w:rsidP="00C65F4E">
      <w:pPr>
        <w:pStyle w:val="ListParagraph"/>
        <w:numPr>
          <w:ilvl w:val="0"/>
          <w:numId w:val="67"/>
        </w:numPr>
        <w:tabs>
          <w:tab w:val="left" w:pos="993"/>
          <w:tab w:val="left" w:pos="1418"/>
        </w:tabs>
        <w:autoSpaceDE w:val="0"/>
        <w:autoSpaceDN w:val="0"/>
        <w:adjustRightInd w:val="0"/>
        <w:ind w:left="0" w:firstLine="567"/>
        <w:jc w:val="both"/>
        <w:rPr>
          <w:rFonts w:eastAsiaTheme="minorHAnsi"/>
          <w:sz w:val="26"/>
          <w:szCs w:val="26"/>
          <w:lang w:val="ro-MD"/>
        </w:rPr>
      </w:pPr>
      <w:r w:rsidRPr="005B55BB">
        <w:rPr>
          <w:rFonts w:eastAsiaTheme="minorHAnsi"/>
          <w:sz w:val="26"/>
          <w:szCs w:val="26"/>
          <w:lang w:val="ro-MD"/>
        </w:rPr>
        <w:t>persoane</w:t>
      </w:r>
      <w:r w:rsidR="00AA0DC4">
        <w:rPr>
          <w:rFonts w:eastAsiaTheme="minorHAnsi"/>
          <w:sz w:val="26"/>
          <w:szCs w:val="26"/>
          <w:lang w:val="ro-MD"/>
        </w:rPr>
        <w:t>lor</w:t>
      </w:r>
      <w:r w:rsidRPr="005B55BB">
        <w:rPr>
          <w:rFonts w:eastAsiaTheme="minorHAnsi"/>
          <w:sz w:val="26"/>
          <w:szCs w:val="26"/>
          <w:lang w:val="ro-MD"/>
        </w:rPr>
        <w:t xml:space="preserve"> împuternicite potrivit </w:t>
      </w:r>
      <w:r w:rsidR="00722115">
        <w:rPr>
          <w:rFonts w:eastAsiaTheme="minorHAnsi"/>
          <w:sz w:val="26"/>
          <w:szCs w:val="26"/>
          <w:lang w:val="ro-MD"/>
        </w:rPr>
        <w:t>pct.</w:t>
      </w:r>
      <w:r w:rsidR="00D646BA" w:rsidRPr="005B55BB">
        <w:rPr>
          <w:rFonts w:eastAsiaTheme="minorHAnsi"/>
          <w:sz w:val="26"/>
          <w:szCs w:val="26"/>
          <w:lang w:val="ro-MD"/>
        </w:rPr>
        <w:t xml:space="preserve"> </w:t>
      </w:r>
      <w:r w:rsidR="00524F1C" w:rsidRPr="004F7297">
        <w:rPr>
          <w:sz w:val="26"/>
          <w:szCs w:val="26"/>
          <w:lang w:val="ro-MD"/>
        </w:rPr>
        <w:fldChar w:fldCharType="begin"/>
      </w:r>
      <w:r w:rsidR="00524F1C" w:rsidRPr="007579F3">
        <w:rPr>
          <w:sz w:val="26"/>
          <w:szCs w:val="26"/>
          <w:lang w:val="ro-MD"/>
        </w:rPr>
        <w:instrText xml:space="preserve"> REF _Ref378753215 \r \h  \* MERGEFORMAT </w:instrText>
      </w:r>
      <w:r w:rsidR="00524F1C" w:rsidRPr="004F7297">
        <w:rPr>
          <w:sz w:val="26"/>
          <w:szCs w:val="26"/>
          <w:lang w:val="ro-MD"/>
        </w:rPr>
      </w:r>
      <w:r w:rsidR="00524F1C" w:rsidRPr="004F7297">
        <w:rPr>
          <w:sz w:val="26"/>
          <w:szCs w:val="26"/>
          <w:lang w:val="ro-MD"/>
        </w:rPr>
        <w:fldChar w:fldCharType="separate"/>
      </w:r>
      <w:r w:rsidR="00C70163" w:rsidRPr="00344906">
        <w:rPr>
          <w:rFonts w:eastAsiaTheme="minorHAnsi"/>
          <w:sz w:val="26"/>
          <w:szCs w:val="26"/>
          <w:lang w:val="ro-MD"/>
        </w:rPr>
        <w:t>4.5.2</w:t>
      </w:r>
      <w:r w:rsidR="00524F1C" w:rsidRPr="004F7297">
        <w:rPr>
          <w:sz w:val="26"/>
          <w:szCs w:val="26"/>
          <w:lang w:val="ro-MD"/>
        </w:rPr>
        <w:fldChar w:fldCharType="end"/>
      </w:r>
      <w:r w:rsidRPr="007579F3">
        <w:rPr>
          <w:rFonts w:eastAsiaTheme="minorHAnsi"/>
          <w:sz w:val="26"/>
          <w:szCs w:val="26"/>
          <w:lang w:val="ro-MD"/>
        </w:rPr>
        <w:t xml:space="preserve"> </w:t>
      </w:r>
      <w:r w:rsidR="00D646BA">
        <w:rPr>
          <w:rFonts w:eastAsiaTheme="minorHAnsi"/>
          <w:sz w:val="26"/>
          <w:szCs w:val="26"/>
          <w:lang w:val="ro-MD"/>
        </w:rPr>
        <w:t xml:space="preserve">alin.(1) </w:t>
      </w:r>
      <w:r w:rsidRPr="007579F3">
        <w:rPr>
          <w:rFonts w:eastAsiaTheme="minorHAnsi"/>
          <w:sz w:val="26"/>
          <w:szCs w:val="26"/>
          <w:lang w:val="ro-MD"/>
        </w:rPr>
        <w:t>lit. a)</w:t>
      </w:r>
      <w:r w:rsidR="00FC3934" w:rsidRPr="007579F3">
        <w:rPr>
          <w:rFonts w:eastAsiaTheme="minorHAnsi"/>
          <w:sz w:val="26"/>
          <w:szCs w:val="26"/>
          <w:lang w:val="ro-MD"/>
        </w:rPr>
        <w:t>,</w:t>
      </w:r>
      <w:r w:rsidRPr="007579F3">
        <w:rPr>
          <w:rFonts w:eastAsiaTheme="minorHAnsi"/>
          <w:sz w:val="26"/>
          <w:szCs w:val="26"/>
          <w:lang w:val="ro-MD"/>
        </w:rPr>
        <w:t xml:space="preserve"> în număr maxim de trei persoane împuternicite</w:t>
      </w:r>
      <w:r w:rsidR="00D646BA">
        <w:rPr>
          <w:rFonts w:eastAsiaTheme="minorHAnsi"/>
          <w:sz w:val="26"/>
          <w:szCs w:val="26"/>
          <w:lang w:val="ro-MD"/>
        </w:rPr>
        <w:t>,</w:t>
      </w:r>
      <w:r w:rsidRPr="007579F3">
        <w:rPr>
          <w:rFonts w:eastAsiaTheme="minorHAnsi"/>
          <w:sz w:val="26"/>
          <w:szCs w:val="26"/>
          <w:lang w:val="ro-MD"/>
        </w:rPr>
        <w:t xml:space="preserve"> </w:t>
      </w:r>
      <w:r w:rsidR="00FC3934" w:rsidRPr="007579F3">
        <w:rPr>
          <w:rFonts w:eastAsiaTheme="minorHAnsi"/>
          <w:sz w:val="26"/>
          <w:szCs w:val="26"/>
          <w:lang w:val="ro-MD"/>
        </w:rPr>
        <w:t xml:space="preserve">unde </w:t>
      </w:r>
      <w:r w:rsidRPr="007579F3">
        <w:rPr>
          <w:rFonts w:eastAsiaTheme="minorHAnsi"/>
          <w:sz w:val="26"/>
          <w:szCs w:val="26"/>
          <w:lang w:val="ro-MD"/>
        </w:rPr>
        <w:t xml:space="preserve">este inclus şi reprezentantul legal dacă acesta participă; </w:t>
      </w:r>
    </w:p>
    <w:p w14:paraId="76677B4D" w14:textId="7A158B9A" w:rsidR="00DD227C" w:rsidRPr="007579F3" w:rsidRDefault="00DD227C" w:rsidP="00C65F4E">
      <w:pPr>
        <w:pStyle w:val="ListParagraph"/>
        <w:numPr>
          <w:ilvl w:val="0"/>
          <w:numId w:val="67"/>
        </w:numPr>
        <w:tabs>
          <w:tab w:val="left" w:pos="993"/>
          <w:tab w:val="left" w:pos="1418"/>
        </w:tabs>
        <w:autoSpaceDE w:val="0"/>
        <w:autoSpaceDN w:val="0"/>
        <w:adjustRightInd w:val="0"/>
        <w:ind w:left="0" w:firstLine="567"/>
        <w:jc w:val="both"/>
        <w:rPr>
          <w:rFonts w:eastAsiaTheme="minorHAnsi"/>
          <w:sz w:val="26"/>
          <w:szCs w:val="26"/>
          <w:lang w:val="ro-MD"/>
        </w:rPr>
      </w:pPr>
      <w:r w:rsidRPr="007579F3">
        <w:rPr>
          <w:rFonts w:eastAsiaTheme="minorHAnsi"/>
          <w:sz w:val="26"/>
          <w:szCs w:val="26"/>
          <w:lang w:val="ro-MD"/>
        </w:rPr>
        <w:t xml:space="preserve">doi reprezentanţi fără drept de semnătură, nominalizaţi expres de către </w:t>
      </w:r>
      <w:r w:rsidR="00767BC3">
        <w:rPr>
          <w:rFonts w:eastAsiaTheme="minorHAnsi"/>
          <w:sz w:val="26"/>
          <w:szCs w:val="26"/>
          <w:lang w:val="ro-MD"/>
        </w:rPr>
        <w:t>P</w:t>
      </w:r>
      <w:r w:rsidRPr="007579F3">
        <w:rPr>
          <w:rFonts w:eastAsiaTheme="minorHAnsi"/>
          <w:sz w:val="26"/>
          <w:szCs w:val="26"/>
          <w:lang w:val="ro-MD"/>
        </w:rPr>
        <w:t xml:space="preserve">articipant; </w:t>
      </w:r>
    </w:p>
    <w:p w14:paraId="7AF23487" w14:textId="10729AD5" w:rsidR="00DD227C" w:rsidRDefault="00DD227C" w:rsidP="00C65F4E">
      <w:pPr>
        <w:pStyle w:val="ListParagraph"/>
        <w:numPr>
          <w:ilvl w:val="0"/>
          <w:numId w:val="67"/>
        </w:numPr>
        <w:tabs>
          <w:tab w:val="left" w:pos="993"/>
          <w:tab w:val="left" w:pos="1418"/>
        </w:tabs>
        <w:autoSpaceDE w:val="0"/>
        <w:autoSpaceDN w:val="0"/>
        <w:adjustRightInd w:val="0"/>
        <w:ind w:left="0" w:firstLine="567"/>
        <w:jc w:val="both"/>
        <w:rPr>
          <w:rFonts w:eastAsiaTheme="minorHAnsi"/>
          <w:sz w:val="26"/>
          <w:szCs w:val="26"/>
          <w:lang w:val="ro-MD"/>
        </w:rPr>
      </w:pPr>
      <w:r w:rsidRPr="007579F3">
        <w:rPr>
          <w:rFonts w:eastAsiaTheme="minorHAnsi"/>
          <w:sz w:val="26"/>
          <w:szCs w:val="26"/>
          <w:lang w:val="ro-MD"/>
        </w:rPr>
        <w:t>persoane</w:t>
      </w:r>
      <w:r w:rsidR="00AA0DC4">
        <w:rPr>
          <w:rFonts w:eastAsiaTheme="minorHAnsi"/>
          <w:sz w:val="26"/>
          <w:szCs w:val="26"/>
          <w:lang w:val="ro-MD"/>
        </w:rPr>
        <w:t>lor</w:t>
      </w:r>
      <w:r w:rsidRPr="007579F3">
        <w:rPr>
          <w:rFonts w:eastAsiaTheme="minorHAnsi"/>
          <w:sz w:val="26"/>
          <w:szCs w:val="26"/>
          <w:lang w:val="ro-MD"/>
        </w:rPr>
        <w:t xml:space="preserve"> împuternicite în aceleaşi condiţii </w:t>
      </w:r>
      <w:r w:rsidR="00FC3934" w:rsidRPr="007579F3">
        <w:rPr>
          <w:rFonts w:eastAsiaTheme="minorHAnsi"/>
          <w:sz w:val="26"/>
          <w:szCs w:val="26"/>
          <w:lang w:val="ro-MD"/>
        </w:rPr>
        <w:t xml:space="preserve">din </w:t>
      </w:r>
      <w:r w:rsidR="00722115">
        <w:rPr>
          <w:rFonts w:eastAsiaTheme="minorHAnsi"/>
          <w:sz w:val="26"/>
          <w:szCs w:val="26"/>
          <w:lang w:val="ro-MD"/>
        </w:rPr>
        <w:t>pct.</w:t>
      </w:r>
      <w:r w:rsidR="00D646BA" w:rsidRPr="007579F3">
        <w:rPr>
          <w:rFonts w:eastAsiaTheme="minorHAnsi"/>
          <w:sz w:val="26"/>
          <w:szCs w:val="26"/>
          <w:lang w:val="ro-MD"/>
        </w:rPr>
        <w:t xml:space="preserve"> </w:t>
      </w:r>
      <w:r w:rsidR="00524F1C" w:rsidRPr="004F7297">
        <w:rPr>
          <w:sz w:val="26"/>
          <w:szCs w:val="26"/>
          <w:lang w:val="ro-MD"/>
        </w:rPr>
        <w:fldChar w:fldCharType="begin"/>
      </w:r>
      <w:r w:rsidR="00524F1C" w:rsidRPr="007579F3">
        <w:rPr>
          <w:sz w:val="26"/>
          <w:szCs w:val="26"/>
          <w:lang w:val="ro-MD"/>
        </w:rPr>
        <w:instrText xml:space="preserve"> REF _Ref378753260 \r \h  \* MERGEFORMAT </w:instrText>
      </w:r>
      <w:r w:rsidR="00524F1C" w:rsidRPr="004F7297">
        <w:rPr>
          <w:sz w:val="26"/>
          <w:szCs w:val="26"/>
          <w:lang w:val="ro-MD"/>
        </w:rPr>
      </w:r>
      <w:r w:rsidR="00524F1C" w:rsidRPr="004F7297">
        <w:rPr>
          <w:sz w:val="26"/>
          <w:szCs w:val="26"/>
          <w:lang w:val="ro-MD"/>
        </w:rPr>
        <w:fldChar w:fldCharType="separate"/>
      </w:r>
      <w:r w:rsidR="00C70163" w:rsidRPr="00344906">
        <w:rPr>
          <w:rFonts w:eastAsiaTheme="minorHAnsi"/>
          <w:sz w:val="26"/>
          <w:szCs w:val="26"/>
          <w:lang w:val="ro-MD"/>
        </w:rPr>
        <w:t>4.5.2</w:t>
      </w:r>
      <w:r w:rsidR="00524F1C" w:rsidRPr="004F7297">
        <w:rPr>
          <w:sz w:val="26"/>
          <w:szCs w:val="26"/>
          <w:lang w:val="ro-MD"/>
        </w:rPr>
        <w:fldChar w:fldCharType="end"/>
      </w:r>
      <w:r w:rsidRPr="007579F3">
        <w:rPr>
          <w:rFonts w:eastAsiaTheme="minorHAnsi"/>
          <w:sz w:val="26"/>
          <w:szCs w:val="26"/>
          <w:lang w:val="ro-MD"/>
        </w:rPr>
        <w:t xml:space="preserve"> </w:t>
      </w:r>
      <w:r w:rsidR="00D646BA">
        <w:rPr>
          <w:rFonts w:eastAsiaTheme="minorHAnsi"/>
          <w:sz w:val="26"/>
          <w:szCs w:val="26"/>
          <w:lang w:val="ro-MD"/>
        </w:rPr>
        <w:t xml:space="preserve">alin.(1) </w:t>
      </w:r>
      <w:r w:rsidRPr="007579F3">
        <w:rPr>
          <w:rFonts w:eastAsiaTheme="minorHAnsi"/>
          <w:sz w:val="26"/>
          <w:szCs w:val="26"/>
          <w:lang w:val="ro-MD"/>
        </w:rPr>
        <w:t xml:space="preserve">lit. a), desemnate să înlocuiască reprezentanţii iniţiali prevăzuţi la </w:t>
      </w:r>
      <w:r w:rsidR="00FC3934" w:rsidRPr="007579F3">
        <w:rPr>
          <w:rFonts w:eastAsiaTheme="minorHAnsi"/>
          <w:sz w:val="26"/>
          <w:szCs w:val="26"/>
          <w:lang w:val="ro-MD"/>
        </w:rPr>
        <w:t>litera a)</w:t>
      </w:r>
      <w:r w:rsidRPr="007579F3">
        <w:rPr>
          <w:rFonts w:eastAsiaTheme="minorHAnsi"/>
          <w:sz w:val="26"/>
          <w:szCs w:val="26"/>
          <w:lang w:val="ro-MD"/>
        </w:rPr>
        <w:t xml:space="preserve">. </w:t>
      </w:r>
    </w:p>
    <w:p w14:paraId="2BAF14D1" w14:textId="77777777" w:rsidR="001D6252" w:rsidRPr="007579F3" w:rsidRDefault="001D6252" w:rsidP="001D6252">
      <w:pPr>
        <w:pStyle w:val="ListParagraph"/>
        <w:tabs>
          <w:tab w:val="left" w:pos="993"/>
          <w:tab w:val="left" w:pos="1418"/>
        </w:tabs>
        <w:autoSpaceDE w:val="0"/>
        <w:autoSpaceDN w:val="0"/>
        <w:adjustRightInd w:val="0"/>
        <w:ind w:left="567"/>
        <w:jc w:val="both"/>
        <w:rPr>
          <w:rFonts w:eastAsiaTheme="minorHAnsi"/>
          <w:sz w:val="26"/>
          <w:szCs w:val="26"/>
          <w:lang w:val="ro-MD"/>
        </w:rPr>
      </w:pPr>
    </w:p>
    <w:p w14:paraId="38D60D1D" w14:textId="77777777" w:rsidR="0043373B" w:rsidRPr="007579F3" w:rsidRDefault="0043373B" w:rsidP="00261172">
      <w:pPr>
        <w:pStyle w:val="Heading2"/>
        <w:numPr>
          <w:ilvl w:val="1"/>
          <w:numId w:val="13"/>
        </w:numPr>
        <w:tabs>
          <w:tab w:val="left" w:pos="1418"/>
        </w:tabs>
        <w:spacing w:before="0"/>
        <w:ind w:left="0" w:firstLine="567"/>
        <w:rPr>
          <w:rFonts w:ascii="Times New Roman" w:hAnsi="Times New Roman" w:cs="Times New Roman"/>
          <w:color w:val="auto"/>
          <w:lang w:val="ro-MD"/>
        </w:rPr>
      </w:pPr>
      <w:bookmarkStart w:id="1298" w:name="_Toc178259719"/>
      <w:bookmarkStart w:id="1299" w:name="_Toc172552787"/>
      <w:r w:rsidRPr="007579F3">
        <w:rPr>
          <w:rFonts w:ascii="Times New Roman" w:hAnsi="Times New Roman" w:cs="Times New Roman"/>
          <w:color w:val="auto"/>
          <w:lang w:val="ro-MD"/>
        </w:rPr>
        <w:t>Informarea participan</w:t>
      </w:r>
      <w:r w:rsidR="003E38E2" w:rsidRPr="007579F3">
        <w:rPr>
          <w:rFonts w:ascii="Times New Roman" w:hAnsi="Times New Roman" w:cs="Times New Roman"/>
          <w:color w:val="auto"/>
          <w:lang w:val="ro-MD"/>
        </w:rPr>
        <w:t>ţ</w:t>
      </w:r>
      <w:r w:rsidRPr="007579F3">
        <w:rPr>
          <w:rFonts w:ascii="Times New Roman" w:hAnsi="Times New Roman" w:cs="Times New Roman"/>
          <w:color w:val="auto"/>
          <w:lang w:val="ro-MD"/>
        </w:rPr>
        <w:t>ilor</w:t>
      </w:r>
      <w:bookmarkEnd w:id="1298"/>
      <w:bookmarkEnd w:id="1299"/>
    </w:p>
    <w:p w14:paraId="06C1E4EF" w14:textId="7C1CE3A6" w:rsidR="0043373B" w:rsidRPr="00E820D3" w:rsidRDefault="0043373B" w:rsidP="00C65F4E">
      <w:pPr>
        <w:pStyle w:val="NormalWeb"/>
        <w:numPr>
          <w:ilvl w:val="0"/>
          <w:numId w:val="45"/>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 xml:space="preserve">Comisia va comunica </w:t>
      </w:r>
      <w:r w:rsidR="00767BC3">
        <w:rPr>
          <w:rFonts w:ascii="Times New Roman" w:eastAsiaTheme="minorHAnsi" w:cs="Times New Roman"/>
          <w:sz w:val="26"/>
          <w:szCs w:val="26"/>
          <w:lang w:val="ro-MD"/>
        </w:rPr>
        <w:t>P</w:t>
      </w:r>
      <w:r w:rsidRPr="007579F3">
        <w:rPr>
          <w:rFonts w:ascii="Times New Roman" w:eastAsiaTheme="minorHAnsi" w:cs="Times New Roman"/>
          <w:sz w:val="26"/>
          <w:szCs w:val="26"/>
          <w:lang w:val="ro-MD"/>
        </w:rPr>
        <w:t>articipan</w:t>
      </w:r>
      <w:r w:rsidR="003E38E2" w:rsidRPr="007579F3">
        <w:rPr>
          <w:rFonts w:ascii="Times New Roman" w:eastAsiaTheme="minorHAnsi" w:cs="Times New Roman"/>
          <w:sz w:val="26"/>
          <w:szCs w:val="26"/>
          <w:lang w:val="ro-MD"/>
        </w:rPr>
        <w:t>ţ</w:t>
      </w:r>
      <w:r w:rsidRPr="007579F3">
        <w:rPr>
          <w:rFonts w:ascii="Times New Roman" w:eastAsiaTheme="minorHAnsi" w:cs="Times New Roman"/>
          <w:sz w:val="26"/>
          <w:szCs w:val="26"/>
          <w:lang w:val="ro-MD"/>
        </w:rPr>
        <w:t xml:space="preserve">ilor o serie de informaţii anterior fiecărei runde de </w:t>
      </w:r>
      <w:r w:rsidR="00767BC3">
        <w:rPr>
          <w:rFonts w:ascii="Times New Roman" w:eastAsiaTheme="minorHAnsi" w:cs="Times New Roman"/>
          <w:sz w:val="26"/>
          <w:szCs w:val="26"/>
          <w:lang w:val="ro-MD"/>
        </w:rPr>
        <w:t>L</w:t>
      </w:r>
      <w:r w:rsidRPr="007579F3">
        <w:rPr>
          <w:rFonts w:ascii="Times New Roman" w:eastAsiaTheme="minorHAnsi" w:cs="Times New Roman"/>
          <w:sz w:val="26"/>
          <w:szCs w:val="26"/>
          <w:lang w:val="ro-MD"/>
        </w:rPr>
        <w:t xml:space="preserve">icitaţie, la încheierea fiecărui tip de runde, precum şi ori de câte ori necesităţile procesului de </w:t>
      </w:r>
      <w:r w:rsidR="00767BC3">
        <w:rPr>
          <w:rFonts w:ascii="Times New Roman" w:eastAsiaTheme="minorHAnsi" w:cs="Times New Roman"/>
          <w:sz w:val="26"/>
          <w:szCs w:val="26"/>
          <w:lang w:val="ro-MD"/>
        </w:rPr>
        <w:t>L</w:t>
      </w:r>
      <w:r w:rsidRPr="007579F3">
        <w:rPr>
          <w:rFonts w:ascii="Times New Roman" w:eastAsiaTheme="minorHAnsi" w:cs="Times New Roman"/>
          <w:sz w:val="26"/>
          <w:szCs w:val="26"/>
          <w:lang w:val="ro-MD"/>
        </w:rPr>
        <w:t>icitaţie o impun. Regulile generale privind efectuarea informărilor sunt cuprinse în prezent</w:t>
      </w:r>
      <w:r w:rsidR="00722115">
        <w:rPr>
          <w:rFonts w:ascii="Times New Roman" w:eastAsiaTheme="minorHAnsi" w:cs="Times New Roman"/>
          <w:sz w:val="26"/>
          <w:szCs w:val="26"/>
          <w:lang w:val="ro-MD"/>
        </w:rPr>
        <w:t>ul punct</w:t>
      </w:r>
      <w:r w:rsidRPr="007579F3">
        <w:rPr>
          <w:rFonts w:ascii="Times New Roman" w:eastAsiaTheme="minorHAnsi" w:cs="Times New Roman"/>
          <w:sz w:val="26"/>
          <w:szCs w:val="26"/>
          <w:lang w:val="ro-MD"/>
        </w:rPr>
        <w:t xml:space="preserve">, iar reguli specifice sunt conţinute în principal în </w:t>
      </w:r>
      <w:r w:rsidR="00722115">
        <w:rPr>
          <w:rFonts w:ascii="Times New Roman" w:eastAsiaTheme="minorHAnsi" w:cs="Times New Roman"/>
          <w:sz w:val="26"/>
          <w:szCs w:val="26"/>
          <w:lang w:val="ro-MD"/>
        </w:rPr>
        <w:t>pct.</w:t>
      </w:r>
      <w:r w:rsidRPr="007579F3">
        <w:rPr>
          <w:rFonts w:ascii="Times New Roman" w:eastAsiaTheme="minorHAnsi" w:cs="Times New Roman"/>
          <w:sz w:val="26"/>
          <w:szCs w:val="26"/>
          <w:lang w:val="ro-MD"/>
        </w:rPr>
        <w:t xml:space="preserve"> </w:t>
      </w:r>
      <w:r w:rsidR="00671755" w:rsidRPr="00E820D3">
        <w:rPr>
          <w:rFonts w:ascii="Times New Roman" w:cs="Times New Roman"/>
          <w:sz w:val="26"/>
          <w:szCs w:val="26"/>
          <w:lang w:val="ro-MD"/>
        </w:rPr>
        <w:fldChar w:fldCharType="begin"/>
      </w:r>
      <w:r w:rsidR="00671755" w:rsidRPr="007579F3">
        <w:rPr>
          <w:rFonts w:ascii="Times New Roman" w:cs="Times New Roman"/>
          <w:sz w:val="26"/>
          <w:szCs w:val="26"/>
          <w:lang w:val="ro-MD"/>
        </w:rPr>
        <w:instrText xml:space="preserve"> REF _Ref378754901 \r \h  \* MERGEFORMAT </w:instrText>
      </w:r>
      <w:r w:rsidR="00671755" w:rsidRPr="00E820D3">
        <w:rPr>
          <w:rFonts w:ascii="Times New Roman" w:cs="Times New Roman"/>
          <w:sz w:val="26"/>
          <w:szCs w:val="26"/>
          <w:lang w:val="ro-MD"/>
        </w:rPr>
      </w:r>
      <w:r w:rsidR="00671755" w:rsidRPr="00E820D3">
        <w:rPr>
          <w:rFonts w:ascii="Times New Roman" w:cs="Times New Roman"/>
          <w:sz w:val="26"/>
          <w:szCs w:val="26"/>
          <w:lang w:val="ro-MD"/>
        </w:rPr>
        <w:fldChar w:fldCharType="separate"/>
      </w:r>
      <w:r w:rsidR="00C70163" w:rsidRPr="00344906">
        <w:rPr>
          <w:rFonts w:ascii="Times New Roman" w:eastAsiaTheme="minorHAnsi" w:cs="Times New Roman"/>
          <w:sz w:val="26"/>
          <w:szCs w:val="26"/>
          <w:lang w:val="ro-MD"/>
        </w:rPr>
        <w:t>5.7.2</w:t>
      </w:r>
      <w:r w:rsidR="00671755" w:rsidRPr="00E820D3">
        <w:rPr>
          <w:rFonts w:ascii="Times New Roman" w:cs="Times New Roman"/>
          <w:sz w:val="26"/>
          <w:szCs w:val="26"/>
          <w:lang w:val="ro-MD"/>
        </w:rPr>
        <w:fldChar w:fldCharType="end"/>
      </w:r>
      <w:r w:rsidR="00FF6B4E" w:rsidRPr="00E820D3">
        <w:rPr>
          <w:rFonts w:ascii="Times New Roman" w:eastAsiaTheme="minorHAnsi" w:cs="Times New Roman"/>
          <w:sz w:val="26"/>
          <w:szCs w:val="26"/>
          <w:lang w:val="ro-MD"/>
        </w:rPr>
        <w:t xml:space="preserve">, </w:t>
      </w:r>
      <w:r w:rsidR="00671755" w:rsidRPr="00E820D3">
        <w:rPr>
          <w:rFonts w:ascii="Times New Roman" w:cs="Times New Roman"/>
          <w:sz w:val="26"/>
          <w:szCs w:val="26"/>
          <w:lang w:val="ro-MD"/>
        </w:rPr>
        <w:fldChar w:fldCharType="begin"/>
      </w:r>
      <w:r w:rsidR="00671755" w:rsidRPr="007579F3">
        <w:rPr>
          <w:rFonts w:ascii="Times New Roman" w:cs="Times New Roman"/>
          <w:sz w:val="26"/>
          <w:szCs w:val="26"/>
          <w:lang w:val="ro-MD"/>
        </w:rPr>
        <w:instrText xml:space="preserve"> REF _Ref378754941 \r \h  \* MERGEFORMAT </w:instrText>
      </w:r>
      <w:r w:rsidR="00671755" w:rsidRPr="00E820D3">
        <w:rPr>
          <w:rFonts w:ascii="Times New Roman" w:cs="Times New Roman"/>
          <w:sz w:val="26"/>
          <w:szCs w:val="26"/>
          <w:lang w:val="ro-MD"/>
        </w:rPr>
      </w:r>
      <w:r w:rsidR="00671755" w:rsidRPr="00E820D3">
        <w:rPr>
          <w:rFonts w:ascii="Times New Roman" w:cs="Times New Roman"/>
          <w:sz w:val="26"/>
          <w:szCs w:val="26"/>
          <w:lang w:val="ro-MD"/>
        </w:rPr>
        <w:fldChar w:fldCharType="separate"/>
      </w:r>
      <w:r w:rsidR="00C70163" w:rsidRPr="00344906">
        <w:rPr>
          <w:rFonts w:ascii="Times New Roman" w:eastAsiaTheme="minorHAnsi" w:cs="Times New Roman"/>
          <w:sz w:val="26"/>
          <w:szCs w:val="26"/>
          <w:lang w:val="ro-MD"/>
        </w:rPr>
        <w:t>5.7.8</w:t>
      </w:r>
      <w:r w:rsidR="00671755" w:rsidRPr="00E820D3">
        <w:rPr>
          <w:rFonts w:ascii="Times New Roman" w:cs="Times New Roman"/>
          <w:sz w:val="26"/>
          <w:szCs w:val="26"/>
          <w:lang w:val="ro-MD"/>
        </w:rPr>
        <w:fldChar w:fldCharType="end"/>
      </w:r>
      <w:r w:rsidR="00FF6B4E" w:rsidRPr="00E820D3">
        <w:rPr>
          <w:rFonts w:ascii="Times New Roman" w:eastAsiaTheme="minorHAnsi" w:cs="Times New Roman"/>
          <w:sz w:val="26"/>
          <w:szCs w:val="26"/>
          <w:lang w:val="ro-MD"/>
        </w:rPr>
        <w:t xml:space="preserve">, </w:t>
      </w:r>
      <w:r w:rsidR="00671755" w:rsidRPr="00E820D3">
        <w:rPr>
          <w:rFonts w:ascii="Times New Roman" w:cs="Times New Roman"/>
          <w:sz w:val="26"/>
          <w:szCs w:val="26"/>
          <w:lang w:val="ro-MD"/>
        </w:rPr>
        <w:fldChar w:fldCharType="begin"/>
      </w:r>
      <w:r w:rsidR="00671755" w:rsidRPr="007579F3">
        <w:rPr>
          <w:rFonts w:ascii="Times New Roman" w:cs="Times New Roman"/>
          <w:sz w:val="26"/>
          <w:szCs w:val="26"/>
          <w:lang w:val="ro-MD"/>
        </w:rPr>
        <w:instrText xml:space="preserve"> REF _Ref378754999 \r \h  \* MERGEFORMAT </w:instrText>
      </w:r>
      <w:r w:rsidR="00671755" w:rsidRPr="00E820D3">
        <w:rPr>
          <w:rFonts w:ascii="Times New Roman" w:cs="Times New Roman"/>
          <w:sz w:val="26"/>
          <w:szCs w:val="26"/>
          <w:lang w:val="ro-MD"/>
        </w:rPr>
      </w:r>
      <w:r w:rsidR="00671755" w:rsidRPr="00E820D3">
        <w:rPr>
          <w:rFonts w:ascii="Times New Roman" w:cs="Times New Roman"/>
          <w:sz w:val="26"/>
          <w:szCs w:val="26"/>
          <w:lang w:val="ro-MD"/>
        </w:rPr>
        <w:fldChar w:fldCharType="separate"/>
      </w:r>
      <w:r w:rsidR="00C70163" w:rsidRPr="00344906">
        <w:rPr>
          <w:rFonts w:ascii="Times New Roman" w:eastAsiaTheme="minorHAnsi" w:cs="Times New Roman"/>
          <w:sz w:val="26"/>
          <w:szCs w:val="26"/>
          <w:lang w:val="ro-MD"/>
        </w:rPr>
        <w:t>5.8.2</w:t>
      </w:r>
      <w:r w:rsidR="00671755" w:rsidRPr="00E820D3">
        <w:rPr>
          <w:rFonts w:ascii="Times New Roman" w:cs="Times New Roman"/>
          <w:sz w:val="26"/>
          <w:szCs w:val="26"/>
          <w:lang w:val="ro-MD"/>
        </w:rPr>
        <w:fldChar w:fldCharType="end"/>
      </w:r>
      <w:r w:rsidR="00FF6B4E" w:rsidRPr="00E820D3">
        <w:rPr>
          <w:rFonts w:ascii="Times New Roman" w:eastAsiaTheme="minorHAnsi" w:cs="Times New Roman"/>
          <w:sz w:val="26"/>
          <w:szCs w:val="26"/>
          <w:lang w:val="ro-MD"/>
        </w:rPr>
        <w:t xml:space="preserve">, </w:t>
      </w:r>
      <w:r w:rsidR="00671755" w:rsidRPr="00E820D3">
        <w:rPr>
          <w:rFonts w:ascii="Times New Roman" w:cs="Times New Roman"/>
          <w:sz w:val="26"/>
          <w:szCs w:val="26"/>
          <w:lang w:val="ro-MD"/>
        </w:rPr>
        <w:fldChar w:fldCharType="begin"/>
      </w:r>
      <w:r w:rsidR="00671755" w:rsidRPr="007579F3">
        <w:rPr>
          <w:rFonts w:ascii="Times New Roman" w:cs="Times New Roman"/>
          <w:sz w:val="26"/>
          <w:szCs w:val="26"/>
          <w:lang w:val="ro-MD"/>
        </w:rPr>
        <w:instrText xml:space="preserve"> REF _Ref378755004 \r \h  \* MERGEFORMAT </w:instrText>
      </w:r>
      <w:r w:rsidR="00671755" w:rsidRPr="00E820D3">
        <w:rPr>
          <w:rFonts w:ascii="Times New Roman" w:cs="Times New Roman"/>
          <w:sz w:val="26"/>
          <w:szCs w:val="26"/>
          <w:lang w:val="ro-MD"/>
        </w:rPr>
      </w:r>
      <w:r w:rsidR="00671755" w:rsidRPr="00E820D3">
        <w:rPr>
          <w:rFonts w:ascii="Times New Roman" w:cs="Times New Roman"/>
          <w:sz w:val="26"/>
          <w:szCs w:val="26"/>
          <w:lang w:val="ro-MD"/>
        </w:rPr>
        <w:fldChar w:fldCharType="separate"/>
      </w:r>
      <w:r w:rsidR="00C70163" w:rsidRPr="00344906">
        <w:rPr>
          <w:rFonts w:ascii="Times New Roman" w:eastAsiaTheme="minorHAnsi" w:cs="Times New Roman"/>
          <w:sz w:val="26"/>
          <w:szCs w:val="26"/>
          <w:lang w:val="ro-MD"/>
        </w:rPr>
        <w:t>5.8.7</w:t>
      </w:r>
      <w:r w:rsidR="00671755" w:rsidRPr="00E820D3">
        <w:rPr>
          <w:rFonts w:ascii="Times New Roman" w:cs="Times New Roman"/>
          <w:sz w:val="26"/>
          <w:szCs w:val="26"/>
          <w:lang w:val="ro-MD"/>
        </w:rPr>
        <w:fldChar w:fldCharType="end"/>
      </w:r>
      <w:r w:rsidR="00FF6B4E" w:rsidRPr="00E820D3">
        <w:rPr>
          <w:rFonts w:ascii="Times New Roman" w:eastAsiaTheme="minorHAnsi" w:cs="Times New Roman"/>
          <w:sz w:val="26"/>
          <w:szCs w:val="26"/>
          <w:lang w:val="ro-MD"/>
        </w:rPr>
        <w:t xml:space="preserve">, </w:t>
      </w:r>
      <w:r w:rsidR="00671755" w:rsidRPr="00E820D3">
        <w:rPr>
          <w:rFonts w:ascii="Times New Roman" w:cs="Times New Roman"/>
          <w:sz w:val="26"/>
          <w:szCs w:val="26"/>
          <w:lang w:val="ro-MD"/>
        </w:rPr>
        <w:fldChar w:fldCharType="begin"/>
      </w:r>
      <w:r w:rsidR="00671755" w:rsidRPr="007579F3">
        <w:rPr>
          <w:rFonts w:ascii="Times New Roman" w:cs="Times New Roman"/>
          <w:sz w:val="26"/>
          <w:szCs w:val="26"/>
          <w:lang w:val="ro-MD"/>
        </w:rPr>
        <w:instrText xml:space="preserve"> REF _Ref378755010 \r \h  \* MERGEFORMAT </w:instrText>
      </w:r>
      <w:r w:rsidR="00671755" w:rsidRPr="00E820D3">
        <w:rPr>
          <w:rFonts w:ascii="Times New Roman" w:cs="Times New Roman"/>
          <w:sz w:val="26"/>
          <w:szCs w:val="26"/>
          <w:lang w:val="ro-MD"/>
        </w:rPr>
      </w:r>
      <w:r w:rsidR="00671755" w:rsidRPr="00E820D3">
        <w:rPr>
          <w:rFonts w:ascii="Times New Roman" w:cs="Times New Roman"/>
          <w:sz w:val="26"/>
          <w:szCs w:val="26"/>
          <w:lang w:val="ro-MD"/>
        </w:rPr>
        <w:fldChar w:fldCharType="separate"/>
      </w:r>
      <w:r w:rsidR="00C70163" w:rsidRPr="00344906">
        <w:rPr>
          <w:rFonts w:ascii="Times New Roman" w:eastAsiaTheme="minorHAnsi" w:cs="Times New Roman"/>
          <w:sz w:val="26"/>
          <w:szCs w:val="26"/>
          <w:lang w:val="ro-MD"/>
        </w:rPr>
        <w:t>5.9.2</w:t>
      </w:r>
      <w:r w:rsidR="00671755" w:rsidRPr="00E820D3">
        <w:rPr>
          <w:rFonts w:ascii="Times New Roman" w:cs="Times New Roman"/>
          <w:sz w:val="26"/>
          <w:szCs w:val="26"/>
          <w:lang w:val="ro-MD"/>
        </w:rPr>
        <w:fldChar w:fldCharType="end"/>
      </w:r>
      <w:r w:rsidR="00FF6B4E" w:rsidRPr="00E820D3">
        <w:rPr>
          <w:rFonts w:ascii="Times New Roman" w:eastAsiaTheme="minorHAnsi" w:cs="Times New Roman"/>
          <w:sz w:val="26"/>
          <w:szCs w:val="26"/>
          <w:lang w:val="ro-MD"/>
        </w:rPr>
        <w:t xml:space="preserve"> şi </w:t>
      </w:r>
      <w:r w:rsidR="00671755" w:rsidRPr="00E820D3">
        <w:rPr>
          <w:rFonts w:ascii="Times New Roman" w:cs="Times New Roman"/>
          <w:sz w:val="26"/>
          <w:szCs w:val="26"/>
          <w:lang w:val="ro-MD"/>
        </w:rPr>
        <w:fldChar w:fldCharType="begin"/>
      </w:r>
      <w:r w:rsidR="00671755" w:rsidRPr="007579F3">
        <w:rPr>
          <w:rFonts w:ascii="Times New Roman" w:cs="Times New Roman"/>
          <w:sz w:val="26"/>
          <w:szCs w:val="26"/>
          <w:lang w:val="ro-MD"/>
        </w:rPr>
        <w:instrText xml:space="preserve"> REF _Ref378755018 \r \h  \* MERGEFORMAT </w:instrText>
      </w:r>
      <w:r w:rsidR="00671755" w:rsidRPr="00E820D3">
        <w:rPr>
          <w:rFonts w:ascii="Times New Roman" w:cs="Times New Roman"/>
          <w:sz w:val="26"/>
          <w:szCs w:val="26"/>
          <w:lang w:val="ro-MD"/>
        </w:rPr>
      </w:r>
      <w:r w:rsidR="00671755" w:rsidRPr="00E820D3">
        <w:rPr>
          <w:rFonts w:ascii="Times New Roman" w:cs="Times New Roman"/>
          <w:sz w:val="26"/>
          <w:szCs w:val="26"/>
          <w:lang w:val="ro-MD"/>
        </w:rPr>
        <w:fldChar w:fldCharType="separate"/>
      </w:r>
      <w:r w:rsidR="00C70163" w:rsidRPr="00344906">
        <w:rPr>
          <w:rFonts w:ascii="Times New Roman" w:eastAsiaTheme="minorHAnsi" w:cs="Times New Roman"/>
          <w:sz w:val="26"/>
          <w:szCs w:val="26"/>
          <w:lang w:val="ro-MD"/>
        </w:rPr>
        <w:t>5.9.6</w:t>
      </w:r>
      <w:r w:rsidR="00671755" w:rsidRPr="00E820D3">
        <w:rPr>
          <w:rFonts w:ascii="Times New Roman" w:cs="Times New Roman"/>
          <w:sz w:val="26"/>
          <w:szCs w:val="26"/>
          <w:lang w:val="ro-MD"/>
        </w:rPr>
        <w:fldChar w:fldCharType="end"/>
      </w:r>
      <w:r w:rsidRPr="00E820D3">
        <w:rPr>
          <w:rFonts w:ascii="Times New Roman" w:eastAsiaTheme="minorHAnsi" w:cs="Times New Roman"/>
          <w:sz w:val="26"/>
          <w:szCs w:val="26"/>
          <w:lang w:val="ro-MD"/>
        </w:rPr>
        <w:t xml:space="preserve">. </w:t>
      </w:r>
    </w:p>
    <w:p w14:paraId="05CE2990" w14:textId="248CDF4A" w:rsidR="001D6252" w:rsidRDefault="00E32BEF" w:rsidP="00C65F4E">
      <w:pPr>
        <w:pStyle w:val="NormalWeb"/>
        <w:numPr>
          <w:ilvl w:val="0"/>
          <w:numId w:val="45"/>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313C3E">
        <w:rPr>
          <w:rFonts w:ascii="Times New Roman" w:eastAsiaTheme="minorHAnsi" w:cs="Times New Roman"/>
          <w:sz w:val="26"/>
          <w:szCs w:val="26"/>
          <w:lang w:val="ro-MD"/>
        </w:rPr>
        <w:t>Informarea</w:t>
      </w:r>
      <w:r w:rsidR="001D6252">
        <w:rPr>
          <w:rFonts w:ascii="Times New Roman" w:eastAsiaTheme="minorHAnsi" w:cs="Times New Roman"/>
          <w:sz w:val="26"/>
          <w:szCs w:val="26"/>
          <w:lang w:val="ro-MD"/>
        </w:rPr>
        <w:t xml:space="preserve"> </w:t>
      </w:r>
      <w:r w:rsidR="00767BC3">
        <w:rPr>
          <w:rFonts w:ascii="Times New Roman" w:eastAsiaTheme="minorHAnsi" w:cs="Times New Roman"/>
          <w:sz w:val="26"/>
          <w:szCs w:val="26"/>
          <w:lang w:val="ro-MD"/>
        </w:rPr>
        <w:t>P</w:t>
      </w:r>
      <w:r w:rsidR="001D6252">
        <w:rPr>
          <w:rFonts w:ascii="Times New Roman" w:eastAsiaTheme="minorHAnsi" w:cs="Times New Roman"/>
          <w:sz w:val="26"/>
          <w:szCs w:val="26"/>
          <w:lang w:val="ro-MD"/>
        </w:rPr>
        <w:t>articipanților</w:t>
      </w:r>
      <w:r w:rsidRPr="00313C3E">
        <w:rPr>
          <w:rFonts w:ascii="Times New Roman" w:eastAsiaTheme="minorHAnsi" w:cs="Times New Roman"/>
          <w:sz w:val="26"/>
          <w:szCs w:val="26"/>
          <w:lang w:val="ro-MD"/>
        </w:rPr>
        <w:t xml:space="preserve"> se va realiza de </w:t>
      </w:r>
      <w:r w:rsidR="001D6252">
        <w:rPr>
          <w:rFonts w:ascii="Times New Roman" w:eastAsiaTheme="minorHAnsi" w:cs="Times New Roman"/>
          <w:sz w:val="26"/>
          <w:szCs w:val="26"/>
          <w:lang w:val="ro-MD"/>
        </w:rPr>
        <w:t xml:space="preserve">Comisie prin poștă electronică cu aplicarea semnăturii </w:t>
      </w:r>
      <w:del w:id="1300" w:author="VLADIMIR" w:date="2024-09-26T16:21:00Z">
        <w:r w:rsidR="001D6252">
          <w:rPr>
            <w:rFonts w:ascii="Times New Roman" w:eastAsiaTheme="minorHAnsi" w:cs="Times New Roman"/>
            <w:sz w:val="26"/>
            <w:szCs w:val="26"/>
            <w:lang w:val="ro-MD"/>
          </w:rPr>
          <w:delText>digitale sau mobile</w:delText>
        </w:r>
      </w:del>
      <w:ins w:id="1301" w:author="VLADIMIR" w:date="2024-09-26T16:21:00Z">
        <w:r w:rsidR="00607837" w:rsidRPr="0091503C">
          <w:rPr>
            <w:rFonts w:ascii="Times New Roman" w:cs="Times New Roman"/>
            <w:color w:val="000000"/>
            <w:sz w:val="26"/>
            <w:szCs w:val="26"/>
            <w:lang w:val="ro-RO"/>
          </w:rPr>
          <w:t>electronice calificate pe formularul de informare</w:t>
        </w:r>
      </w:ins>
      <w:r w:rsidR="00607837" w:rsidDel="00607837">
        <w:rPr>
          <w:rFonts w:ascii="Times New Roman" w:eastAsiaTheme="minorHAnsi" w:cs="Times New Roman"/>
          <w:sz w:val="26"/>
          <w:szCs w:val="26"/>
          <w:lang w:val="ro-MD"/>
        </w:rPr>
        <w:t xml:space="preserve"> </w:t>
      </w:r>
      <w:r w:rsidR="001D6252">
        <w:rPr>
          <w:rFonts w:ascii="Times New Roman" w:eastAsiaTheme="minorHAnsi" w:cs="Times New Roman"/>
          <w:sz w:val="26"/>
          <w:szCs w:val="26"/>
          <w:lang w:val="ro-MD"/>
        </w:rPr>
        <w:t xml:space="preserve">și/sau, în cazul prezenței fizice a unui </w:t>
      </w:r>
      <w:r w:rsidR="001D6252" w:rsidRPr="00313C3E">
        <w:rPr>
          <w:rFonts w:ascii="Times New Roman" w:eastAsiaTheme="minorHAnsi" w:cs="Times New Roman"/>
          <w:sz w:val="26"/>
          <w:szCs w:val="26"/>
          <w:lang w:val="ro-MD"/>
        </w:rPr>
        <w:t>Reprezentant</w:t>
      </w:r>
      <w:r w:rsidR="001D6252">
        <w:rPr>
          <w:rFonts w:ascii="Times New Roman" w:eastAsiaTheme="minorHAnsi" w:cs="Times New Roman"/>
          <w:sz w:val="26"/>
          <w:szCs w:val="26"/>
          <w:lang w:val="ro-MD"/>
        </w:rPr>
        <w:t xml:space="preserve"> la adresa desfășurării</w:t>
      </w:r>
      <w:r w:rsidR="00230C92">
        <w:rPr>
          <w:rFonts w:ascii="Times New Roman" w:eastAsiaTheme="minorHAnsi" w:cs="Times New Roman"/>
          <w:sz w:val="26"/>
          <w:szCs w:val="26"/>
          <w:lang w:val="ro-MD"/>
        </w:rPr>
        <w:t>,</w:t>
      </w:r>
      <w:r w:rsidR="001D6252">
        <w:rPr>
          <w:rFonts w:ascii="Times New Roman" w:eastAsiaTheme="minorHAnsi" w:cs="Times New Roman"/>
          <w:sz w:val="26"/>
          <w:szCs w:val="26"/>
          <w:lang w:val="ro-MD"/>
        </w:rPr>
        <w:t xml:space="preserve"> cu </w:t>
      </w:r>
      <w:r w:rsidR="00230C92">
        <w:rPr>
          <w:rFonts w:ascii="Times New Roman" w:eastAsiaTheme="minorHAnsi" w:cs="Times New Roman"/>
          <w:sz w:val="26"/>
          <w:szCs w:val="26"/>
          <w:lang w:val="ro-MD"/>
        </w:rPr>
        <w:t>transmiterea/</w:t>
      </w:r>
      <w:r w:rsidR="001D6252">
        <w:rPr>
          <w:rFonts w:ascii="Times New Roman" w:eastAsiaTheme="minorHAnsi" w:cs="Times New Roman"/>
          <w:sz w:val="26"/>
          <w:szCs w:val="26"/>
          <w:lang w:val="ro-MD"/>
        </w:rPr>
        <w:t>înmânarea comunicării tipărite și semnate și/sau a formularelor ofertelor</w:t>
      </w:r>
      <w:r w:rsidR="00230C92">
        <w:rPr>
          <w:rFonts w:ascii="Times New Roman" w:eastAsiaTheme="minorHAnsi" w:cs="Times New Roman"/>
          <w:sz w:val="26"/>
          <w:szCs w:val="26"/>
          <w:lang w:val="ro-MD"/>
        </w:rPr>
        <w:t xml:space="preserve"> care urmează a fi depuse în runda respectivă</w:t>
      </w:r>
      <w:r w:rsidRPr="00313C3E">
        <w:rPr>
          <w:rFonts w:ascii="Times New Roman" w:eastAsiaTheme="minorHAnsi" w:cs="Times New Roman"/>
          <w:sz w:val="26"/>
          <w:szCs w:val="26"/>
          <w:lang w:val="ro-MD"/>
        </w:rPr>
        <w:t xml:space="preserve">. </w:t>
      </w:r>
      <w:ins w:id="1302" w:author="VLADIMIR" w:date="2024-09-26T16:21:00Z">
        <w:r w:rsidR="004C28D6" w:rsidRPr="00344906">
          <w:rPr>
            <w:rFonts w:ascii="Times New Roman" w:eastAsiaTheme="minorHAnsi" w:cs="Times New Roman"/>
            <w:sz w:val="26"/>
            <w:szCs w:val="26"/>
            <w:lang w:val="ro-MD"/>
          </w:rPr>
          <w:t xml:space="preserve">Informarea în încăperea rezervată Comisiei făcută în prezența reprezentanților altor participanți la concurs </w:t>
        </w:r>
        <w:r w:rsidR="00EE27F4" w:rsidRPr="00344906">
          <w:rPr>
            <w:rFonts w:ascii="Times New Roman" w:eastAsiaTheme="minorHAnsi" w:cs="Times New Roman"/>
            <w:sz w:val="26"/>
            <w:szCs w:val="26"/>
            <w:lang w:val="ro-MD"/>
          </w:rPr>
          <w:t xml:space="preserve">se face </w:t>
        </w:r>
        <w:r w:rsidR="004C28D6" w:rsidRPr="00344906">
          <w:rPr>
            <w:rFonts w:ascii="Times New Roman" w:eastAsiaTheme="minorHAnsi" w:cs="Times New Roman"/>
            <w:sz w:val="26"/>
            <w:szCs w:val="26"/>
            <w:lang w:val="ro-MD"/>
          </w:rPr>
          <w:t>cu respectarea măsurilor necesare pentru păstrarea confidențialității informațiilor comunicate fiecărui participant</w:t>
        </w:r>
        <w:r w:rsidR="00EE27F4" w:rsidRPr="00344906">
          <w:rPr>
            <w:rFonts w:ascii="Times New Roman" w:eastAsiaTheme="minorHAnsi" w:cs="Times New Roman"/>
            <w:sz w:val="26"/>
            <w:szCs w:val="26"/>
            <w:lang w:val="ro-MD"/>
          </w:rPr>
          <w:t>.</w:t>
        </w:r>
      </w:ins>
    </w:p>
    <w:p w14:paraId="26FF1752" w14:textId="77777777" w:rsidR="00230C92" w:rsidRDefault="00230C92" w:rsidP="00C65F4E">
      <w:pPr>
        <w:pStyle w:val="NormalWeb"/>
        <w:numPr>
          <w:ilvl w:val="0"/>
          <w:numId w:val="45"/>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Pr>
          <w:rFonts w:ascii="Times New Roman" w:eastAsiaTheme="minorHAnsi" w:cs="Times New Roman"/>
          <w:sz w:val="26"/>
          <w:szCs w:val="26"/>
          <w:lang w:val="ro-MD"/>
        </w:rPr>
        <w:t>Comisia va reține câte o copie de pe toate comunicările sale conform subpct.2) înmânate fizic, cu aplicarea de către un Reprezentant a datei, orei recepționării și semnăturii.</w:t>
      </w:r>
    </w:p>
    <w:p w14:paraId="4669DE71" w14:textId="539A2D03" w:rsidR="00230C92" w:rsidRDefault="00230C92" w:rsidP="00C65F4E">
      <w:pPr>
        <w:pStyle w:val="NormalWeb"/>
        <w:numPr>
          <w:ilvl w:val="0"/>
          <w:numId w:val="45"/>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Pr>
          <w:rFonts w:ascii="Times New Roman" w:eastAsiaTheme="minorHAnsi" w:cs="Times New Roman"/>
          <w:sz w:val="26"/>
          <w:szCs w:val="26"/>
          <w:lang w:val="ro-MD"/>
        </w:rPr>
        <w:t>În cazul comunicărilor transmise exclusiv prin poștă electronică, acestea vor fi transmise tuturor Reprezentanților Participantului, iar cel puțin un Reprezentant va răspunde prin confirmarea comunicării transmise de Comisie și datei, orei recepționării.</w:t>
      </w:r>
    </w:p>
    <w:p w14:paraId="57785EAB" w14:textId="5EAC48CE" w:rsidR="00EB7155" w:rsidRPr="00E820D3" w:rsidRDefault="00230C92" w:rsidP="00C65F4E">
      <w:pPr>
        <w:pStyle w:val="NormalWeb"/>
        <w:numPr>
          <w:ilvl w:val="0"/>
          <w:numId w:val="45"/>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Pr>
          <w:rFonts w:ascii="Times New Roman" w:eastAsiaTheme="minorHAnsi" w:cs="Times New Roman"/>
          <w:sz w:val="26"/>
          <w:szCs w:val="26"/>
          <w:lang w:val="ro-MD"/>
        </w:rPr>
        <w:t xml:space="preserve"> </w:t>
      </w:r>
      <w:r w:rsidR="00E32BEF" w:rsidRPr="00313C3E">
        <w:rPr>
          <w:rFonts w:ascii="Times New Roman" w:eastAsiaTheme="minorHAnsi" w:cs="Times New Roman"/>
          <w:sz w:val="26"/>
          <w:szCs w:val="26"/>
          <w:lang w:val="ro-MD"/>
        </w:rPr>
        <w:t xml:space="preserve">În cazul în care niciun reprezentant al unui participant nu poate fi contactat până la începerea următoarei runde sau reprezentanţii participantului refuză să semneze formularul de informare, se va considera că ofertantul respectiv a renunţat la participarea la </w:t>
      </w:r>
      <w:r w:rsidR="00767BC3">
        <w:rPr>
          <w:rFonts w:ascii="Times New Roman" w:eastAsiaTheme="minorHAnsi" w:cs="Times New Roman"/>
          <w:sz w:val="26"/>
          <w:szCs w:val="26"/>
          <w:lang w:val="ro-MD"/>
        </w:rPr>
        <w:t>L</w:t>
      </w:r>
      <w:r w:rsidR="00E32BEF" w:rsidRPr="00313C3E">
        <w:rPr>
          <w:rFonts w:ascii="Times New Roman" w:eastAsiaTheme="minorHAnsi" w:cs="Times New Roman"/>
          <w:sz w:val="26"/>
          <w:szCs w:val="26"/>
          <w:lang w:val="ro-MD"/>
        </w:rPr>
        <w:t xml:space="preserve">icitaţie, aplicându-se regulile stabilite în </w:t>
      </w:r>
      <w:r w:rsidR="00722115">
        <w:rPr>
          <w:rFonts w:ascii="Times New Roman" w:eastAsiaTheme="minorHAnsi" w:cs="Times New Roman"/>
          <w:sz w:val="26"/>
          <w:szCs w:val="26"/>
          <w:lang w:val="ro-MD"/>
        </w:rPr>
        <w:t>pct.</w:t>
      </w:r>
      <w:r w:rsidR="00E32BEF" w:rsidRPr="00313C3E">
        <w:rPr>
          <w:rFonts w:ascii="Times New Roman" w:eastAsiaTheme="minorHAnsi" w:cs="Times New Roman"/>
          <w:sz w:val="26"/>
          <w:szCs w:val="26"/>
          <w:lang w:val="ro-MD"/>
        </w:rPr>
        <w:t xml:space="preserve"> </w:t>
      </w:r>
      <w:r w:rsidR="003A16CC" w:rsidRPr="0021359A">
        <w:rPr>
          <w:rFonts w:ascii="Times New Roman" w:eastAsiaTheme="minorHAnsi" w:cs="Times New Roman"/>
          <w:sz w:val="26"/>
          <w:szCs w:val="26"/>
          <w:lang w:val="ro-MD"/>
        </w:rPr>
        <w:t>4.4</w:t>
      </w:r>
      <w:r w:rsidR="003A16CC">
        <w:rPr>
          <w:rFonts w:ascii="Times New Roman" w:eastAsiaTheme="minorHAnsi" w:cs="Times New Roman"/>
          <w:sz w:val="26"/>
          <w:szCs w:val="26"/>
          <w:lang w:val="ro-MD"/>
        </w:rPr>
        <w:t>.4.</w:t>
      </w:r>
    </w:p>
    <w:p w14:paraId="3FD4A8A7" w14:textId="77777777" w:rsidR="0043373B" w:rsidRPr="001602A3" w:rsidRDefault="0043373B" w:rsidP="00261172">
      <w:pPr>
        <w:pStyle w:val="Heading2"/>
        <w:numPr>
          <w:ilvl w:val="1"/>
          <w:numId w:val="13"/>
        </w:numPr>
        <w:tabs>
          <w:tab w:val="left" w:pos="1418"/>
        </w:tabs>
        <w:spacing w:before="0"/>
        <w:ind w:left="0" w:firstLine="567"/>
        <w:rPr>
          <w:rFonts w:ascii="Times New Roman" w:hAnsi="Times New Roman" w:cs="Times New Roman"/>
          <w:color w:val="auto"/>
          <w:lang w:val="ro-MD"/>
        </w:rPr>
      </w:pPr>
      <w:bookmarkStart w:id="1303" w:name="_Ref378752995"/>
      <w:bookmarkStart w:id="1304" w:name="_Toc178259720"/>
      <w:bookmarkStart w:id="1305" w:name="_Toc172552788"/>
      <w:r w:rsidRPr="001602A3">
        <w:rPr>
          <w:rFonts w:ascii="Times New Roman" w:hAnsi="Times New Roman" w:cs="Times New Roman"/>
          <w:color w:val="auto"/>
          <w:lang w:val="ro-MD"/>
        </w:rPr>
        <w:t>Depunerea ofertelor</w:t>
      </w:r>
      <w:bookmarkEnd w:id="1303"/>
      <w:bookmarkEnd w:id="1304"/>
      <w:bookmarkEnd w:id="1305"/>
    </w:p>
    <w:p w14:paraId="5C56E309" w14:textId="77777777" w:rsidR="00DD227C" w:rsidRPr="00717329" w:rsidRDefault="00DD227C" w:rsidP="00C65F4E">
      <w:pPr>
        <w:pStyle w:val="NormalWeb"/>
        <w:numPr>
          <w:ilvl w:val="0"/>
          <w:numId w:val="46"/>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1602A3">
        <w:rPr>
          <w:rFonts w:ascii="Times New Roman" w:eastAsiaTheme="minorHAnsi" w:cs="Times New Roman"/>
          <w:sz w:val="26"/>
          <w:szCs w:val="26"/>
          <w:lang w:val="ro-MD"/>
        </w:rPr>
        <w:t>Formularele de ofertă pentru fiecare tip de rundă (primară, suplimentară, de alocare) vor fi elaborate de A</w:t>
      </w:r>
      <w:r w:rsidRPr="00591152">
        <w:rPr>
          <w:rFonts w:ascii="Times New Roman" w:eastAsiaTheme="minorHAnsi" w:cs="Times New Roman"/>
          <w:sz w:val="26"/>
          <w:szCs w:val="26"/>
          <w:lang w:val="ro-MD"/>
        </w:rPr>
        <w:t xml:space="preserve">NRCETI şi puse la dispoziţia participanţilor </w:t>
      </w:r>
      <w:r w:rsidR="005E0C6F" w:rsidRPr="00717329">
        <w:rPr>
          <w:rFonts w:ascii="Times New Roman" w:eastAsiaTheme="minorHAnsi" w:cs="Times New Roman"/>
          <w:sz w:val="26"/>
          <w:szCs w:val="26"/>
          <w:lang w:val="ro-MD"/>
        </w:rPr>
        <w:t xml:space="preserve">de către Comisie, </w:t>
      </w:r>
      <w:r w:rsidRPr="00717329">
        <w:rPr>
          <w:rFonts w:ascii="Times New Roman" w:eastAsiaTheme="minorHAnsi" w:cs="Times New Roman"/>
          <w:sz w:val="26"/>
          <w:szCs w:val="26"/>
          <w:lang w:val="ro-MD"/>
        </w:rPr>
        <w:t>anterior lansării fiecărui tip de runde.</w:t>
      </w:r>
    </w:p>
    <w:p w14:paraId="514A6EC6" w14:textId="4B5EE722" w:rsidR="003E4CA4" w:rsidRDefault="0043373B" w:rsidP="00C65F4E">
      <w:pPr>
        <w:pStyle w:val="NormalWeb"/>
        <w:numPr>
          <w:ilvl w:val="0"/>
          <w:numId w:val="46"/>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BE7781">
        <w:rPr>
          <w:rFonts w:ascii="Times New Roman" w:eastAsiaTheme="minorHAnsi" w:cs="Times New Roman"/>
          <w:sz w:val="26"/>
          <w:szCs w:val="26"/>
          <w:lang w:val="ro-MD"/>
        </w:rPr>
        <w:t xml:space="preserve">În vederea depunerii unei oferte într-o anumită rundă, </w:t>
      </w:r>
      <w:r w:rsidR="00230C92">
        <w:rPr>
          <w:rFonts w:ascii="Times New Roman" w:eastAsiaTheme="minorHAnsi" w:cs="Times New Roman"/>
          <w:sz w:val="26"/>
          <w:szCs w:val="26"/>
          <w:lang w:val="ro-MD"/>
        </w:rPr>
        <w:t xml:space="preserve">până la termenul stabilit de Comisie, </w:t>
      </w:r>
      <w:r w:rsidR="003E4CA4" w:rsidRPr="00BE7781">
        <w:rPr>
          <w:rFonts w:ascii="Times New Roman" w:eastAsiaTheme="minorHAnsi" w:cs="Times New Roman"/>
          <w:sz w:val="26"/>
          <w:szCs w:val="26"/>
          <w:lang w:val="ro-MD"/>
        </w:rPr>
        <w:t>un Reprezentant</w:t>
      </w:r>
      <w:r w:rsidR="003E4CA4">
        <w:rPr>
          <w:rFonts w:ascii="Times New Roman" w:eastAsiaTheme="minorHAnsi" w:cs="Times New Roman"/>
          <w:sz w:val="26"/>
          <w:szCs w:val="26"/>
          <w:lang w:val="ro-MD"/>
        </w:rPr>
        <w:t xml:space="preserve"> va </w:t>
      </w:r>
      <w:r w:rsidR="003E4CA4" w:rsidRPr="007579F3">
        <w:rPr>
          <w:rFonts w:ascii="Times New Roman" w:eastAsiaTheme="minorHAnsi" w:cs="Times New Roman"/>
          <w:sz w:val="26"/>
          <w:szCs w:val="26"/>
          <w:lang w:val="ro-MD"/>
        </w:rPr>
        <w:t>înmâna</w:t>
      </w:r>
      <w:r w:rsidR="003E4CA4">
        <w:rPr>
          <w:rFonts w:ascii="Times New Roman" w:eastAsiaTheme="minorHAnsi" w:cs="Times New Roman"/>
          <w:sz w:val="26"/>
          <w:szCs w:val="26"/>
          <w:lang w:val="ro-MD"/>
        </w:rPr>
        <w:t xml:space="preserve">, </w:t>
      </w:r>
      <w:r w:rsidR="00230C92" w:rsidRPr="007579F3">
        <w:rPr>
          <w:rFonts w:ascii="Times New Roman" w:eastAsiaTheme="minorHAnsi" w:cs="Times New Roman"/>
          <w:sz w:val="26"/>
          <w:szCs w:val="26"/>
          <w:lang w:val="ro-MD"/>
        </w:rPr>
        <w:t xml:space="preserve">preşedintelui Comisiei </w:t>
      </w:r>
      <w:r w:rsidR="00230C92">
        <w:rPr>
          <w:rFonts w:ascii="Times New Roman" w:eastAsiaTheme="minorHAnsi" w:cs="Times New Roman"/>
          <w:sz w:val="26"/>
          <w:szCs w:val="26"/>
          <w:lang w:val="ro-MD"/>
        </w:rPr>
        <w:t>sau membrului Comisiei care îl înlocuiește formularul completat fizic și semnat</w:t>
      </w:r>
      <w:del w:id="1306" w:author="VLADIMIR" w:date="2024-09-26T16:21:00Z">
        <w:r w:rsidR="003E4CA4">
          <w:rPr>
            <w:rFonts w:ascii="Times New Roman" w:eastAsiaTheme="minorHAnsi" w:cs="Times New Roman"/>
            <w:sz w:val="26"/>
            <w:szCs w:val="26"/>
            <w:lang w:val="ro-MD"/>
          </w:rPr>
          <w:delText>.</w:delText>
        </w:r>
      </w:del>
      <w:ins w:id="1307" w:author="VLADIMIR" w:date="2024-09-26T16:21:00Z">
        <w:r w:rsidR="00EC2804">
          <w:rPr>
            <w:rFonts w:ascii="Times New Roman" w:eastAsiaTheme="minorHAnsi" w:cs="Times New Roman"/>
            <w:sz w:val="26"/>
            <w:szCs w:val="26"/>
            <w:lang w:val="ro-MD"/>
          </w:rPr>
          <w:t xml:space="preserve"> sau va </w:t>
        </w:r>
        <w:r w:rsidR="00EC2804" w:rsidRPr="00344906">
          <w:rPr>
            <w:rFonts w:ascii="Times New Roman" w:eastAsiaTheme="minorHAnsi" w:cs="Times New Roman"/>
            <w:sz w:val="26"/>
            <w:szCs w:val="26"/>
            <w:lang w:val="ro-MD"/>
          </w:rPr>
          <w:t>transmite prin poștă electronică la adresa Comisiei sau la adresa electronică a Reprezentantului Candidatului/Participantului a fișierului cu textul comunicării semnat prin semnătură electronică</w:t>
        </w:r>
        <w:r w:rsidR="003E4CA4">
          <w:rPr>
            <w:rFonts w:ascii="Times New Roman" w:eastAsiaTheme="minorHAnsi" w:cs="Times New Roman"/>
            <w:sz w:val="26"/>
            <w:szCs w:val="26"/>
            <w:lang w:val="ro-MD"/>
          </w:rPr>
          <w:t>.</w:t>
        </w:r>
      </w:ins>
      <w:r w:rsidR="003E4CA4">
        <w:rPr>
          <w:rFonts w:ascii="Times New Roman" w:eastAsiaTheme="minorHAnsi" w:cs="Times New Roman"/>
          <w:sz w:val="26"/>
          <w:szCs w:val="26"/>
          <w:lang w:val="ro-MD"/>
        </w:rPr>
        <w:t xml:space="preserve"> Reprezentantul este în drept să obțină o copie a ofertei depuse, cu aplicarea semnăturii membrului Comisiei care a recepționat, cu indicarea datei și orei.</w:t>
      </w:r>
    </w:p>
    <w:p w14:paraId="53E87756" w14:textId="3323007F" w:rsidR="0018522F" w:rsidRPr="00E820D3" w:rsidRDefault="0018522F" w:rsidP="00C65F4E">
      <w:pPr>
        <w:pStyle w:val="NormalWeb"/>
        <w:numPr>
          <w:ilvl w:val="0"/>
          <w:numId w:val="46"/>
        </w:numPr>
        <w:tabs>
          <w:tab w:val="left" w:pos="1418"/>
        </w:tabs>
        <w:spacing w:before="0" w:beforeAutospacing="0" w:after="0" w:afterAutospacing="0"/>
        <w:ind w:left="0" w:firstLine="567"/>
        <w:jc w:val="both"/>
        <w:rPr>
          <w:rFonts w:ascii="Times New Roman" w:eastAsiaTheme="minorHAnsi" w:cs="Times New Roman"/>
          <w:sz w:val="26"/>
          <w:szCs w:val="26"/>
          <w:lang w:val="ro-MD"/>
        </w:rPr>
      </w:pPr>
      <w:del w:id="1308" w:author="VLADIMIR" w:date="2024-09-26T16:21:00Z">
        <w:r w:rsidRPr="007579F3">
          <w:rPr>
            <w:rFonts w:ascii="Times New Roman" w:eastAsiaTheme="minorHAnsi" w:cs="Times New Roman"/>
            <w:sz w:val="26"/>
            <w:szCs w:val="26"/>
            <w:lang w:val="ro-MD"/>
          </w:rPr>
          <w:delText>Oferta</w:delText>
        </w:r>
      </w:del>
      <w:ins w:id="1309" w:author="VLADIMIR" w:date="2024-09-26T16:21:00Z">
        <w:r w:rsidR="00EC2804">
          <w:rPr>
            <w:rFonts w:ascii="Times New Roman" w:eastAsiaTheme="minorHAnsi" w:cs="Times New Roman"/>
            <w:sz w:val="26"/>
            <w:szCs w:val="26"/>
            <w:lang w:val="ro-MD"/>
          </w:rPr>
          <w:t xml:space="preserve">În cazul depunerii formularului completat fizic, </w:t>
        </w:r>
        <w:r w:rsidR="00EC2804" w:rsidRPr="007579F3">
          <w:rPr>
            <w:rFonts w:ascii="Times New Roman" w:eastAsiaTheme="minorHAnsi" w:cs="Times New Roman"/>
            <w:sz w:val="26"/>
            <w:szCs w:val="26"/>
            <w:lang w:val="ro-MD"/>
          </w:rPr>
          <w:t>o</w:t>
        </w:r>
        <w:r w:rsidRPr="007579F3">
          <w:rPr>
            <w:rFonts w:ascii="Times New Roman" w:eastAsiaTheme="minorHAnsi" w:cs="Times New Roman"/>
            <w:sz w:val="26"/>
            <w:szCs w:val="26"/>
            <w:lang w:val="ro-MD"/>
          </w:rPr>
          <w:t>ferta</w:t>
        </w:r>
      </w:ins>
      <w:r w:rsidR="003E4CA4">
        <w:rPr>
          <w:rFonts w:ascii="Times New Roman" w:eastAsiaTheme="minorHAnsi" w:cs="Times New Roman"/>
          <w:sz w:val="26"/>
          <w:szCs w:val="26"/>
          <w:lang w:val="ro-MD"/>
        </w:rPr>
        <w:t xml:space="preserve"> depus</w:t>
      </w:r>
      <w:r w:rsidR="00767BC3">
        <w:rPr>
          <w:rFonts w:ascii="Times New Roman" w:eastAsiaTheme="minorHAnsi" w:cs="Times New Roman"/>
          <w:sz w:val="26"/>
          <w:szCs w:val="26"/>
          <w:lang w:val="ro-MD"/>
        </w:rPr>
        <w:t>ă</w:t>
      </w:r>
      <w:r w:rsidR="003E4CA4">
        <w:rPr>
          <w:rFonts w:ascii="Times New Roman" w:eastAsiaTheme="minorHAnsi" w:cs="Times New Roman"/>
          <w:sz w:val="26"/>
          <w:szCs w:val="26"/>
          <w:lang w:val="ro-MD"/>
        </w:rPr>
        <w:t xml:space="preserve"> v</w:t>
      </w:r>
      <w:r w:rsidR="00767BC3">
        <w:rPr>
          <w:rFonts w:ascii="Times New Roman" w:eastAsiaTheme="minorHAnsi" w:cs="Times New Roman"/>
          <w:sz w:val="26"/>
          <w:szCs w:val="26"/>
          <w:lang w:val="ro-MD"/>
        </w:rPr>
        <w:t>a</w:t>
      </w:r>
      <w:r w:rsidR="003E4CA4">
        <w:rPr>
          <w:rFonts w:ascii="Times New Roman" w:eastAsiaTheme="minorHAnsi" w:cs="Times New Roman"/>
          <w:sz w:val="26"/>
          <w:szCs w:val="26"/>
          <w:lang w:val="ro-MD"/>
        </w:rPr>
        <w:t xml:space="preserve"> fi plasat</w:t>
      </w:r>
      <w:r w:rsidR="00767BC3">
        <w:rPr>
          <w:rFonts w:ascii="Times New Roman" w:eastAsiaTheme="minorHAnsi" w:cs="Times New Roman"/>
          <w:sz w:val="26"/>
          <w:szCs w:val="26"/>
          <w:lang w:val="ro-MD"/>
        </w:rPr>
        <w:t>ă</w:t>
      </w:r>
      <w:r w:rsidR="003E4CA4">
        <w:rPr>
          <w:rFonts w:ascii="Times New Roman" w:eastAsiaTheme="minorHAnsi" w:cs="Times New Roman"/>
          <w:sz w:val="26"/>
          <w:szCs w:val="26"/>
          <w:lang w:val="ro-MD"/>
        </w:rPr>
        <w:t xml:space="preserve"> în </w:t>
      </w:r>
      <w:r w:rsidR="00722789" w:rsidRPr="007579F3">
        <w:rPr>
          <w:rFonts w:ascii="Times New Roman" w:eastAsiaTheme="minorHAnsi" w:cs="Times New Roman"/>
          <w:sz w:val="26"/>
          <w:szCs w:val="26"/>
          <w:lang w:val="ro-MD"/>
        </w:rPr>
        <w:t xml:space="preserve">plic </w:t>
      </w:r>
      <w:del w:id="1310" w:author="VLADIMIR" w:date="2024-09-26T16:21:00Z">
        <w:r w:rsidR="00722789" w:rsidRPr="007579F3">
          <w:rPr>
            <w:rFonts w:ascii="Times New Roman" w:eastAsiaTheme="minorHAnsi" w:cs="Times New Roman"/>
            <w:sz w:val="26"/>
            <w:szCs w:val="26"/>
            <w:lang w:val="ro-MD"/>
          </w:rPr>
          <w:delText xml:space="preserve">şi </w:delText>
        </w:r>
        <w:r w:rsidR="003E4CA4">
          <w:rPr>
            <w:rFonts w:ascii="Times New Roman" w:eastAsiaTheme="minorHAnsi" w:cs="Times New Roman"/>
            <w:sz w:val="26"/>
            <w:szCs w:val="26"/>
            <w:lang w:val="ro-MD"/>
          </w:rPr>
          <w:delText>închis</w:delText>
        </w:r>
        <w:r w:rsidR="00767BC3">
          <w:rPr>
            <w:rFonts w:ascii="Times New Roman" w:eastAsiaTheme="minorHAnsi" w:cs="Times New Roman"/>
            <w:sz w:val="26"/>
            <w:szCs w:val="26"/>
            <w:lang w:val="ro-MD"/>
          </w:rPr>
          <w:delText>ă</w:delText>
        </w:r>
        <w:r w:rsidR="00722789" w:rsidRPr="007579F3">
          <w:rPr>
            <w:rFonts w:ascii="Times New Roman" w:eastAsiaTheme="minorHAnsi" w:cs="Times New Roman"/>
            <w:sz w:val="26"/>
            <w:szCs w:val="26"/>
            <w:lang w:val="ro-MD"/>
          </w:rPr>
          <w:delText>.</w:delText>
        </w:r>
      </w:del>
      <w:ins w:id="1311" w:author="VLADIMIR" w:date="2024-09-26T16:21:00Z">
        <w:r w:rsidR="003E4CA4">
          <w:rPr>
            <w:rFonts w:ascii="Times New Roman" w:eastAsiaTheme="minorHAnsi" w:cs="Times New Roman"/>
            <w:sz w:val="26"/>
            <w:szCs w:val="26"/>
            <w:lang w:val="ro-MD"/>
          </w:rPr>
          <w:t>închis</w:t>
        </w:r>
        <w:r w:rsidR="00607837">
          <w:rPr>
            <w:rFonts w:ascii="Times New Roman" w:eastAsiaTheme="minorHAnsi" w:cs="Times New Roman"/>
            <w:sz w:val="26"/>
            <w:szCs w:val="26"/>
            <w:lang w:val="ro-MD"/>
          </w:rPr>
          <w:t xml:space="preserve"> și sigilat</w:t>
        </w:r>
        <w:r w:rsidR="00722789" w:rsidRPr="007579F3">
          <w:rPr>
            <w:rFonts w:ascii="Times New Roman" w:eastAsiaTheme="minorHAnsi" w:cs="Times New Roman"/>
            <w:sz w:val="26"/>
            <w:szCs w:val="26"/>
            <w:lang w:val="ro-MD"/>
          </w:rPr>
          <w:t>.</w:t>
        </w:r>
      </w:ins>
      <w:r w:rsidR="00722789" w:rsidRPr="007579F3">
        <w:rPr>
          <w:rFonts w:ascii="Times New Roman" w:eastAsiaTheme="minorHAnsi" w:cs="Times New Roman"/>
          <w:sz w:val="26"/>
          <w:szCs w:val="26"/>
          <w:lang w:val="ro-MD"/>
        </w:rPr>
        <w:t xml:space="preserve"> </w:t>
      </w:r>
      <w:r w:rsidR="008C122F" w:rsidRPr="007579F3">
        <w:rPr>
          <w:rFonts w:ascii="Times New Roman" w:eastAsiaTheme="minorHAnsi" w:cs="Times New Roman"/>
          <w:sz w:val="26"/>
          <w:szCs w:val="26"/>
          <w:lang w:val="ro-MD"/>
        </w:rPr>
        <w:t>Comisia va d</w:t>
      </w:r>
      <w:r w:rsidR="00722789" w:rsidRPr="007579F3">
        <w:rPr>
          <w:rFonts w:ascii="Times New Roman" w:eastAsiaTheme="minorHAnsi" w:cs="Times New Roman"/>
          <w:sz w:val="26"/>
          <w:szCs w:val="26"/>
          <w:lang w:val="ro-MD"/>
        </w:rPr>
        <w:t>eschide ofertel</w:t>
      </w:r>
      <w:r w:rsidR="008C122F" w:rsidRPr="007579F3">
        <w:rPr>
          <w:rFonts w:ascii="Times New Roman" w:eastAsiaTheme="minorHAnsi" w:cs="Times New Roman"/>
          <w:sz w:val="26"/>
          <w:szCs w:val="26"/>
          <w:lang w:val="ro-MD"/>
        </w:rPr>
        <w:t>e</w:t>
      </w:r>
      <w:r w:rsidR="00722789" w:rsidRPr="007579F3">
        <w:rPr>
          <w:rFonts w:ascii="Times New Roman" w:eastAsiaTheme="minorHAnsi" w:cs="Times New Roman"/>
          <w:sz w:val="26"/>
          <w:szCs w:val="26"/>
          <w:lang w:val="ro-MD"/>
        </w:rPr>
        <w:t xml:space="preserve"> imediat după încheierea timpului stabilit </w:t>
      </w:r>
      <w:r w:rsidR="003E4CA4">
        <w:rPr>
          <w:rFonts w:ascii="Times New Roman" w:eastAsiaTheme="minorHAnsi" w:cs="Times New Roman"/>
          <w:sz w:val="26"/>
          <w:szCs w:val="26"/>
          <w:lang w:val="ro-MD"/>
        </w:rPr>
        <w:t>pentru primirea ofertelor</w:t>
      </w:r>
      <w:ins w:id="1312" w:author="VLADIMIR" w:date="2024-09-26T16:21:00Z">
        <w:r w:rsidR="00607837">
          <w:rPr>
            <w:rFonts w:ascii="Times New Roman" w:eastAsiaTheme="minorHAnsi" w:cs="Times New Roman"/>
            <w:sz w:val="26"/>
            <w:szCs w:val="26"/>
            <w:lang w:val="ro-MD"/>
          </w:rPr>
          <w:t xml:space="preserve"> </w:t>
        </w:r>
        <w:r w:rsidR="00607837" w:rsidRPr="0091503C">
          <w:rPr>
            <w:rFonts w:ascii="Times New Roman" w:cs="Times New Roman"/>
            <w:color w:val="000000"/>
            <w:sz w:val="26"/>
            <w:szCs w:val="26"/>
            <w:lang w:val="ro-RO"/>
          </w:rPr>
          <w:t>în runda respectivă sau a perioadei de extindere, daca vreun participant a făcut uz de un drept de extindere în conformitate cu pct. 5.4</w:t>
        </w:r>
      </w:ins>
      <w:r w:rsidR="008C122F" w:rsidRPr="00E820D3">
        <w:rPr>
          <w:rFonts w:ascii="Times New Roman" w:eastAsiaTheme="minorHAnsi" w:cs="Times New Roman"/>
          <w:sz w:val="26"/>
          <w:szCs w:val="26"/>
          <w:lang w:val="ro-MD"/>
        </w:rPr>
        <w:t>.</w:t>
      </w:r>
    </w:p>
    <w:p w14:paraId="183704E6" w14:textId="4F4FDB0C" w:rsidR="008C122F" w:rsidRPr="001602A3" w:rsidRDefault="003E4CA4" w:rsidP="00C65F4E">
      <w:pPr>
        <w:pStyle w:val="NormalWeb"/>
        <w:numPr>
          <w:ilvl w:val="0"/>
          <w:numId w:val="46"/>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Pr>
          <w:rFonts w:ascii="Times New Roman" w:eastAsiaTheme="minorHAnsi" w:cs="Times New Roman"/>
          <w:sz w:val="26"/>
          <w:szCs w:val="26"/>
          <w:lang w:val="ro-MD"/>
        </w:rPr>
        <w:t>Înainte de încheierea termenului de depunere a ofertelor într-o anumită rundă</w:t>
      </w:r>
      <w:ins w:id="1313" w:author="VLADIMIR" w:date="2024-09-26T16:21:00Z">
        <w:r>
          <w:rPr>
            <w:rFonts w:ascii="Times New Roman" w:eastAsiaTheme="minorHAnsi" w:cs="Times New Roman"/>
            <w:sz w:val="26"/>
            <w:szCs w:val="26"/>
            <w:lang w:val="ro-MD"/>
          </w:rPr>
          <w:t xml:space="preserve"> </w:t>
        </w:r>
        <w:r w:rsidR="00607837" w:rsidRPr="0091503C">
          <w:rPr>
            <w:rFonts w:ascii="Times New Roman" w:cs="Times New Roman"/>
            <w:color w:val="000000"/>
            <w:sz w:val="26"/>
            <w:szCs w:val="26"/>
            <w:lang w:val="ro-RO"/>
          </w:rPr>
          <w:t>sau a perioadei de extindere, daca vreun participant a făcut uz de un drept de extindere în conformitate cu pct. 5.4</w:t>
        </w:r>
      </w:ins>
      <w:r w:rsidR="00607837">
        <w:rPr>
          <w:rFonts w:ascii="Times New Roman"/>
          <w:color w:val="000000"/>
          <w:sz w:val="26"/>
          <w:lang w:val="ro-RO"/>
          <w:rPrChange w:id="1314" w:author="VLADIMIR" w:date="2024-09-26T16:21:00Z">
            <w:rPr>
              <w:rFonts w:ascii="Times New Roman"/>
              <w:sz w:val="26"/>
              <w:lang w:val="ro-MD"/>
            </w:rPr>
          </w:rPrChange>
        </w:rPr>
        <w:t xml:space="preserve">, </w:t>
      </w:r>
      <w:r w:rsidR="008C122F" w:rsidRPr="00E820D3">
        <w:rPr>
          <w:rFonts w:ascii="Times New Roman" w:eastAsiaTheme="minorHAnsi" w:cs="Times New Roman"/>
          <w:sz w:val="26"/>
          <w:szCs w:val="26"/>
          <w:lang w:val="ro-MD"/>
        </w:rPr>
        <w:t xml:space="preserve">Participantul are dreptul retragerii </w:t>
      </w:r>
      <w:r>
        <w:rPr>
          <w:rFonts w:ascii="Times New Roman" w:eastAsiaTheme="minorHAnsi" w:cs="Times New Roman"/>
          <w:sz w:val="26"/>
          <w:szCs w:val="26"/>
          <w:lang w:val="ro-MD"/>
        </w:rPr>
        <w:t>sau înlocuirii Ofertei, fără vreo consecință pentru el în afară de cele ce decurg din nedepunerea ofertei în runda respectivă sau din conținutul ofertei de înlocuire</w:t>
      </w:r>
      <w:r w:rsidR="008C122F" w:rsidRPr="001602A3">
        <w:rPr>
          <w:rFonts w:ascii="Times New Roman" w:eastAsiaTheme="minorHAnsi" w:cs="Times New Roman"/>
          <w:sz w:val="26"/>
          <w:szCs w:val="26"/>
          <w:lang w:val="ro-MD"/>
        </w:rPr>
        <w:t>.</w:t>
      </w:r>
    </w:p>
    <w:p w14:paraId="11C39930" w14:textId="77777777" w:rsidR="0043373B" w:rsidRPr="002D7DF3" w:rsidRDefault="0043373B" w:rsidP="00261172">
      <w:pPr>
        <w:pStyle w:val="Heading2"/>
        <w:numPr>
          <w:ilvl w:val="1"/>
          <w:numId w:val="13"/>
        </w:numPr>
        <w:tabs>
          <w:tab w:val="left" w:pos="1418"/>
        </w:tabs>
        <w:spacing w:before="0"/>
        <w:ind w:left="0" w:firstLine="567"/>
        <w:rPr>
          <w:rFonts w:ascii="Times New Roman" w:hAnsi="Times New Roman" w:cs="Times New Roman"/>
          <w:color w:val="auto"/>
          <w:lang w:val="ro-MD"/>
        </w:rPr>
      </w:pPr>
      <w:bookmarkStart w:id="1315" w:name="_Ref378753005"/>
      <w:bookmarkStart w:id="1316" w:name="_Toc178259721"/>
      <w:bookmarkStart w:id="1317" w:name="_Toc172552789"/>
      <w:r w:rsidRPr="002D7DF3">
        <w:rPr>
          <w:rFonts w:ascii="Times New Roman" w:hAnsi="Times New Roman" w:cs="Times New Roman"/>
          <w:color w:val="auto"/>
          <w:lang w:val="ro-MD"/>
        </w:rPr>
        <w:t>Drepturi de extindere</w:t>
      </w:r>
      <w:bookmarkEnd w:id="1315"/>
      <w:bookmarkEnd w:id="1316"/>
      <w:bookmarkEnd w:id="1317"/>
    </w:p>
    <w:p w14:paraId="17D891AB" w14:textId="77777777" w:rsidR="0039294F" w:rsidRPr="00BF2F7D" w:rsidRDefault="0039294F" w:rsidP="00C65F4E">
      <w:pPr>
        <w:pStyle w:val="NormalWeb"/>
        <w:numPr>
          <w:ilvl w:val="0"/>
          <w:numId w:val="47"/>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BE7781">
        <w:rPr>
          <w:rFonts w:ascii="Times New Roman" w:eastAsiaTheme="minorHAnsi" w:cs="Times New Roman"/>
          <w:sz w:val="26"/>
          <w:szCs w:val="26"/>
          <w:lang w:val="ro-MD"/>
        </w:rPr>
        <w:t>Fiecare participant dispune pe parcursul etapei de licitaţie de două drepturi de extindere, care pot fi exercitate în runde di</w:t>
      </w:r>
      <w:r w:rsidRPr="00BF2F7D">
        <w:rPr>
          <w:rFonts w:ascii="Times New Roman" w:eastAsiaTheme="minorHAnsi" w:cs="Times New Roman"/>
          <w:sz w:val="26"/>
          <w:szCs w:val="26"/>
          <w:lang w:val="ro-MD"/>
        </w:rPr>
        <w:t>stincte, indiferent de tipul acestora (primară, suplimentară sau de alocare). Perioada de extindere este de 30 de minute de la momentul programat pentru închiderea rundei.</w:t>
      </w:r>
    </w:p>
    <w:p w14:paraId="6A590EAE" w14:textId="4787ABE3" w:rsidR="0039294F" w:rsidRPr="007579F3" w:rsidRDefault="0039294F" w:rsidP="00C65F4E">
      <w:pPr>
        <w:pStyle w:val="NormalWeb"/>
        <w:numPr>
          <w:ilvl w:val="0"/>
          <w:numId w:val="47"/>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5B55BB">
        <w:rPr>
          <w:rFonts w:ascii="Times New Roman" w:eastAsiaTheme="minorHAnsi" w:cs="Times New Roman"/>
          <w:sz w:val="26"/>
          <w:szCs w:val="26"/>
          <w:lang w:val="ro-MD"/>
        </w:rPr>
        <w:t xml:space="preserve">Un drept de extindere acordă unui </w:t>
      </w:r>
      <w:r w:rsidR="00767BC3">
        <w:rPr>
          <w:rFonts w:ascii="Times New Roman" w:eastAsiaTheme="minorHAnsi" w:cs="Times New Roman"/>
          <w:sz w:val="26"/>
          <w:szCs w:val="26"/>
          <w:lang w:val="ro-MD"/>
        </w:rPr>
        <w:t>P</w:t>
      </w:r>
      <w:r w:rsidRPr="005B55BB">
        <w:rPr>
          <w:rFonts w:ascii="Times New Roman" w:eastAsiaTheme="minorHAnsi" w:cs="Times New Roman"/>
          <w:sz w:val="26"/>
          <w:szCs w:val="26"/>
          <w:lang w:val="ro-MD"/>
        </w:rPr>
        <w:t>articipant timp suplimentar în care să depună o o</w:t>
      </w:r>
      <w:r w:rsidRPr="00FB5455">
        <w:rPr>
          <w:rFonts w:ascii="Times New Roman" w:eastAsiaTheme="minorHAnsi" w:cs="Times New Roman"/>
          <w:sz w:val="26"/>
          <w:szCs w:val="26"/>
          <w:lang w:val="ro-MD"/>
        </w:rPr>
        <w:t xml:space="preserve">fertă pe parcursul unei runde. Drepturile de extindere sunt acordate </w:t>
      </w:r>
      <w:r w:rsidR="00767BC3">
        <w:rPr>
          <w:rFonts w:ascii="Times New Roman" w:eastAsiaTheme="minorHAnsi" w:cs="Times New Roman"/>
          <w:sz w:val="26"/>
          <w:szCs w:val="26"/>
          <w:lang w:val="ro-MD"/>
        </w:rPr>
        <w:t>P</w:t>
      </w:r>
      <w:r w:rsidRPr="00FB5455">
        <w:rPr>
          <w:rFonts w:ascii="Times New Roman" w:eastAsiaTheme="minorHAnsi" w:cs="Times New Roman"/>
          <w:sz w:val="26"/>
          <w:szCs w:val="26"/>
          <w:lang w:val="ro-MD"/>
        </w:rPr>
        <w:t xml:space="preserve">articipanţilor pentru a-i proteja în cazul apariţiei unor circumstanţe care i-ar împiedica să depună </w:t>
      </w:r>
      <w:r w:rsidR="0073031A" w:rsidRPr="007579F3">
        <w:rPr>
          <w:rFonts w:ascii="Times New Roman" w:eastAsiaTheme="minorHAnsi" w:cs="Times New Roman"/>
          <w:sz w:val="26"/>
          <w:szCs w:val="26"/>
          <w:lang w:val="ro-MD"/>
        </w:rPr>
        <w:t xml:space="preserve">o </w:t>
      </w:r>
      <w:r w:rsidRPr="007579F3">
        <w:rPr>
          <w:rFonts w:ascii="Times New Roman" w:eastAsiaTheme="minorHAnsi" w:cs="Times New Roman"/>
          <w:sz w:val="26"/>
          <w:szCs w:val="26"/>
          <w:lang w:val="ro-MD"/>
        </w:rPr>
        <w:t xml:space="preserve">ofertă pe parcursul unei runde. </w:t>
      </w:r>
    </w:p>
    <w:p w14:paraId="759526F0" w14:textId="77777777" w:rsidR="0039294F" w:rsidRPr="007579F3" w:rsidRDefault="0039294F" w:rsidP="00C65F4E">
      <w:pPr>
        <w:pStyle w:val="NormalWeb"/>
        <w:numPr>
          <w:ilvl w:val="0"/>
          <w:numId w:val="47"/>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Dreptul de extindere poate fi exercitat</w:t>
      </w:r>
      <w:r w:rsidR="000062A8" w:rsidRPr="007579F3">
        <w:rPr>
          <w:rFonts w:ascii="Times New Roman" w:eastAsiaTheme="minorHAnsi" w:cs="Times New Roman"/>
          <w:sz w:val="26"/>
          <w:szCs w:val="26"/>
          <w:lang w:val="ro-MD"/>
        </w:rPr>
        <w:t>, atât în mod activ – prin informarea în scris a Comisiei despre intenția de exercitare a</w:t>
      </w:r>
      <w:r w:rsidRPr="007579F3">
        <w:rPr>
          <w:rFonts w:ascii="Times New Roman" w:eastAsiaTheme="minorHAnsi" w:cs="Times New Roman"/>
          <w:sz w:val="26"/>
          <w:szCs w:val="26"/>
          <w:lang w:val="ro-MD"/>
        </w:rPr>
        <w:t xml:space="preserve"> </w:t>
      </w:r>
      <w:r w:rsidR="000062A8" w:rsidRPr="007579F3">
        <w:rPr>
          <w:rFonts w:ascii="Times New Roman" w:eastAsiaTheme="minorHAnsi" w:cs="Times New Roman"/>
          <w:sz w:val="26"/>
          <w:szCs w:val="26"/>
          <w:lang w:val="ro-MD"/>
        </w:rPr>
        <w:t xml:space="preserve">dreptului de extindere înainte de momentul programat pentru închiderea rundei, cât și în mod pasiv – prin nedepunerea unei oferte către momentul programat pentru închiderea rundei, inclusiv dacă o ofertă a fost depusă și retrasă înainte de momentul programat pentru închiderea rundei. </w:t>
      </w:r>
    </w:p>
    <w:p w14:paraId="7603BD72" w14:textId="77777777" w:rsidR="0039294F" w:rsidRPr="007579F3" w:rsidRDefault="000062A8" w:rsidP="00C65F4E">
      <w:pPr>
        <w:pStyle w:val="NormalWeb"/>
        <w:numPr>
          <w:ilvl w:val="0"/>
          <w:numId w:val="47"/>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Exercitarea dreptului de</w:t>
      </w:r>
      <w:r w:rsidR="0039294F" w:rsidRPr="007579F3">
        <w:rPr>
          <w:rFonts w:ascii="Times New Roman" w:eastAsiaTheme="minorHAnsi" w:cs="Times New Roman"/>
          <w:sz w:val="26"/>
          <w:szCs w:val="26"/>
          <w:lang w:val="ro-MD"/>
        </w:rPr>
        <w:t xml:space="preserve"> extinder</w:t>
      </w:r>
      <w:r w:rsidRPr="007579F3">
        <w:rPr>
          <w:rFonts w:ascii="Times New Roman" w:eastAsiaTheme="minorHAnsi" w:cs="Times New Roman"/>
          <w:sz w:val="26"/>
          <w:szCs w:val="26"/>
          <w:lang w:val="ro-MD"/>
        </w:rPr>
        <w:t>e</w:t>
      </w:r>
      <w:r w:rsidR="0039294F" w:rsidRPr="007579F3">
        <w:rPr>
          <w:rFonts w:ascii="Times New Roman" w:eastAsiaTheme="minorHAnsi" w:cs="Times New Roman"/>
          <w:sz w:val="26"/>
          <w:szCs w:val="26"/>
          <w:lang w:val="ro-MD"/>
        </w:rPr>
        <w:t xml:space="preserve"> se poate face numai pe parcursul unei runde, nu şi în intervalul de pauză dintre runde sau într-un alt moment. </w:t>
      </w:r>
    </w:p>
    <w:p w14:paraId="0887ACCA" w14:textId="77777777" w:rsidR="004A40C3" w:rsidRPr="007579F3" w:rsidRDefault="0039294F" w:rsidP="00C65F4E">
      <w:pPr>
        <w:pStyle w:val="NormalWeb"/>
        <w:numPr>
          <w:ilvl w:val="0"/>
          <w:numId w:val="47"/>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 xml:space="preserve">Perioada de extindere produce efecte </w:t>
      </w:r>
      <w:r w:rsidR="00FA4FA4" w:rsidRPr="007579F3">
        <w:rPr>
          <w:rFonts w:ascii="Times New Roman" w:eastAsiaTheme="minorHAnsi" w:cs="Times New Roman"/>
          <w:sz w:val="26"/>
          <w:szCs w:val="26"/>
          <w:lang w:val="ro-MD"/>
        </w:rPr>
        <w:t>doar asupra</w:t>
      </w:r>
      <w:r w:rsidRPr="007579F3">
        <w:rPr>
          <w:rFonts w:ascii="Times New Roman" w:eastAsiaTheme="minorHAnsi" w:cs="Times New Roman"/>
          <w:sz w:val="26"/>
          <w:szCs w:val="26"/>
          <w:lang w:val="ro-MD"/>
        </w:rPr>
        <w:t xml:space="preserve"> </w:t>
      </w:r>
      <w:r w:rsidR="00D55B7C" w:rsidRPr="007579F3">
        <w:rPr>
          <w:rFonts w:ascii="Times New Roman" w:eastAsiaTheme="minorHAnsi" w:cs="Times New Roman"/>
          <w:sz w:val="26"/>
          <w:szCs w:val="26"/>
          <w:lang w:val="ro-MD"/>
        </w:rPr>
        <w:t>Participan</w:t>
      </w:r>
      <w:r w:rsidR="00FA4FA4" w:rsidRPr="007579F3">
        <w:rPr>
          <w:rFonts w:ascii="Times New Roman" w:eastAsiaTheme="minorHAnsi" w:cs="Times New Roman"/>
          <w:sz w:val="26"/>
          <w:szCs w:val="26"/>
          <w:lang w:val="ro-MD"/>
        </w:rPr>
        <w:t>tului care a exercitat dreptul de extindere</w:t>
      </w:r>
      <w:r w:rsidRPr="007579F3">
        <w:rPr>
          <w:rFonts w:ascii="Times New Roman" w:eastAsiaTheme="minorHAnsi" w:cs="Times New Roman"/>
          <w:sz w:val="26"/>
          <w:szCs w:val="26"/>
          <w:lang w:val="ro-MD"/>
        </w:rPr>
        <w:t xml:space="preserve">. </w:t>
      </w:r>
    </w:p>
    <w:p w14:paraId="57FC63EC" w14:textId="623A4C0B" w:rsidR="0039294F" w:rsidRPr="007579F3" w:rsidRDefault="004A40C3" w:rsidP="00C65F4E">
      <w:pPr>
        <w:pStyle w:val="NormalWeb"/>
        <w:numPr>
          <w:ilvl w:val="0"/>
          <w:numId w:val="47"/>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 xml:space="preserve">Imediat după primirea unei </w:t>
      </w:r>
      <w:r w:rsidR="00FA4FA4" w:rsidRPr="007579F3">
        <w:rPr>
          <w:rFonts w:ascii="Times New Roman" w:eastAsiaTheme="minorHAnsi" w:cs="Times New Roman"/>
          <w:sz w:val="26"/>
          <w:szCs w:val="26"/>
          <w:lang w:val="ro-MD"/>
        </w:rPr>
        <w:t>notificări privind exercitarea</w:t>
      </w:r>
      <w:r w:rsidRPr="007579F3">
        <w:rPr>
          <w:rFonts w:ascii="Times New Roman" w:eastAsiaTheme="minorHAnsi" w:cs="Times New Roman"/>
          <w:sz w:val="26"/>
          <w:szCs w:val="26"/>
          <w:lang w:val="ro-MD"/>
        </w:rPr>
        <w:t xml:space="preserve"> </w:t>
      </w:r>
      <w:r w:rsidR="00FA4FA4" w:rsidRPr="007579F3">
        <w:rPr>
          <w:rFonts w:ascii="Times New Roman" w:eastAsiaTheme="minorHAnsi" w:cs="Times New Roman"/>
          <w:sz w:val="26"/>
          <w:szCs w:val="26"/>
          <w:lang w:val="ro-MD"/>
        </w:rPr>
        <w:t xml:space="preserve">dreptului </w:t>
      </w:r>
      <w:r w:rsidRPr="007579F3">
        <w:rPr>
          <w:rFonts w:ascii="Times New Roman" w:eastAsiaTheme="minorHAnsi" w:cs="Times New Roman"/>
          <w:sz w:val="26"/>
          <w:szCs w:val="26"/>
          <w:lang w:val="ro-MD"/>
        </w:rPr>
        <w:t>de extindere</w:t>
      </w:r>
      <w:r w:rsidR="00FA4FA4" w:rsidRPr="007579F3">
        <w:rPr>
          <w:rFonts w:ascii="Times New Roman" w:eastAsiaTheme="minorHAnsi" w:cs="Times New Roman"/>
          <w:sz w:val="26"/>
          <w:szCs w:val="26"/>
          <w:lang w:val="ro-MD"/>
        </w:rPr>
        <w:t xml:space="preserve"> sau în cazul constatării unei exercitări pasive a dreptului de extindere</w:t>
      </w:r>
      <w:r w:rsidRPr="007579F3">
        <w:rPr>
          <w:rFonts w:ascii="Times New Roman" w:eastAsiaTheme="minorHAnsi" w:cs="Times New Roman"/>
          <w:sz w:val="26"/>
          <w:szCs w:val="26"/>
          <w:lang w:val="ro-MD"/>
        </w:rPr>
        <w:t xml:space="preserve">, un reprezentant al Comisiei va comunica reprezentanţilor celorlalţi </w:t>
      </w:r>
      <w:r w:rsidR="00767BC3">
        <w:rPr>
          <w:rFonts w:ascii="Times New Roman" w:eastAsiaTheme="minorHAnsi" w:cs="Times New Roman"/>
          <w:sz w:val="26"/>
          <w:szCs w:val="26"/>
          <w:lang w:val="ro-MD"/>
        </w:rPr>
        <w:t>P</w:t>
      </w:r>
      <w:r w:rsidRPr="007579F3">
        <w:rPr>
          <w:rFonts w:ascii="Times New Roman" w:eastAsiaTheme="minorHAnsi" w:cs="Times New Roman"/>
          <w:sz w:val="26"/>
          <w:szCs w:val="26"/>
          <w:lang w:val="ro-MD"/>
        </w:rPr>
        <w:t xml:space="preserve">articipanţi </w:t>
      </w:r>
      <w:r w:rsidR="003E4CA4">
        <w:rPr>
          <w:rFonts w:ascii="Times New Roman" w:eastAsiaTheme="minorHAnsi" w:cs="Times New Roman"/>
          <w:sz w:val="26"/>
          <w:szCs w:val="26"/>
          <w:lang w:val="ro-MD"/>
        </w:rPr>
        <w:t>prin poștă electronică</w:t>
      </w:r>
      <w:r w:rsidRPr="007579F3">
        <w:rPr>
          <w:rFonts w:ascii="Times New Roman" w:eastAsiaTheme="minorHAnsi" w:cs="Times New Roman"/>
          <w:sz w:val="26"/>
          <w:szCs w:val="26"/>
          <w:lang w:val="ro-MD"/>
        </w:rPr>
        <w:t xml:space="preserve"> privitor la </w:t>
      </w:r>
      <w:r w:rsidR="00FA4FA4" w:rsidRPr="007579F3">
        <w:rPr>
          <w:rFonts w:ascii="Times New Roman" w:eastAsiaTheme="minorHAnsi" w:cs="Times New Roman"/>
          <w:sz w:val="26"/>
          <w:szCs w:val="26"/>
          <w:lang w:val="ro-MD"/>
        </w:rPr>
        <w:t xml:space="preserve">existența situației de </w:t>
      </w:r>
      <w:r w:rsidRPr="007579F3">
        <w:rPr>
          <w:rFonts w:ascii="Times New Roman" w:eastAsiaTheme="minorHAnsi" w:cs="Times New Roman"/>
          <w:sz w:val="26"/>
          <w:szCs w:val="26"/>
          <w:lang w:val="ro-MD"/>
        </w:rPr>
        <w:t>exercitare</w:t>
      </w:r>
      <w:r w:rsidR="00FA4FA4" w:rsidRPr="007579F3">
        <w:rPr>
          <w:rFonts w:ascii="Times New Roman" w:eastAsiaTheme="minorHAnsi" w:cs="Times New Roman"/>
          <w:sz w:val="26"/>
          <w:szCs w:val="26"/>
          <w:lang w:val="ro-MD"/>
        </w:rPr>
        <w:t xml:space="preserve"> </w:t>
      </w:r>
      <w:r w:rsidRPr="007579F3">
        <w:rPr>
          <w:rFonts w:ascii="Times New Roman" w:eastAsiaTheme="minorHAnsi" w:cs="Times New Roman"/>
          <w:sz w:val="26"/>
          <w:szCs w:val="26"/>
          <w:lang w:val="ro-MD"/>
        </w:rPr>
        <w:t xml:space="preserve">a dreptului de extindere de către un </w:t>
      </w:r>
      <w:r w:rsidR="00767BC3">
        <w:rPr>
          <w:rFonts w:ascii="Times New Roman" w:eastAsiaTheme="minorHAnsi" w:cs="Times New Roman"/>
          <w:sz w:val="26"/>
          <w:szCs w:val="26"/>
          <w:lang w:val="ro-MD"/>
        </w:rPr>
        <w:t>P</w:t>
      </w:r>
      <w:r w:rsidRPr="007579F3">
        <w:rPr>
          <w:rFonts w:ascii="Times New Roman" w:eastAsiaTheme="minorHAnsi" w:cs="Times New Roman"/>
          <w:sz w:val="26"/>
          <w:szCs w:val="26"/>
          <w:lang w:val="ro-MD"/>
        </w:rPr>
        <w:t xml:space="preserve">articipant (fără a comunica numele participantului) şi extinderea </w:t>
      </w:r>
      <w:r w:rsidR="00DE183E" w:rsidRPr="007579F3">
        <w:rPr>
          <w:rFonts w:ascii="Times New Roman" w:eastAsiaTheme="minorHAnsi" w:cs="Times New Roman"/>
          <w:sz w:val="26"/>
          <w:szCs w:val="26"/>
          <w:lang w:val="ro-MD"/>
        </w:rPr>
        <w:t>cu</w:t>
      </w:r>
      <w:r w:rsidRPr="007579F3">
        <w:rPr>
          <w:rFonts w:ascii="Times New Roman" w:eastAsiaTheme="minorHAnsi" w:cs="Times New Roman"/>
          <w:sz w:val="26"/>
          <w:szCs w:val="26"/>
          <w:lang w:val="ro-MD"/>
        </w:rPr>
        <w:t xml:space="preserve"> 30 de minute</w:t>
      </w:r>
      <w:r w:rsidR="00DE183E" w:rsidRPr="007579F3">
        <w:rPr>
          <w:rFonts w:ascii="Times New Roman" w:eastAsiaTheme="minorHAnsi" w:cs="Times New Roman"/>
          <w:sz w:val="26"/>
          <w:szCs w:val="26"/>
          <w:lang w:val="ro-MD"/>
        </w:rPr>
        <w:t xml:space="preserve"> a termenului de încheiere a rundei respective</w:t>
      </w:r>
      <w:r w:rsidRPr="007579F3">
        <w:rPr>
          <w:rFonts w:ascii="Times New Roman" w:eastAsiaTheme="minorHAnsi" w:cs="Times New Roman"/>
          <w:sz w:val="26"/>
          <w:szCs w:val="26"/>
          <w:lang w:val="ro-MD"/>
        </w:rPr>
        <w:t xml:space="preserve">. Comunicarea dată va fi confirmată prin prezentarea către toţi </w:t>
      </w:r>
      <w:r w:rsidR="00767BC3">
        <w:rPr>
          <w:rFonts w:ascii="Times New Roman" w:eastAsiaTheme="minorHAnsi" w:cs="Times New Roman"/>
          <w:sz w:val="26"/>
          <w:szCs w:val="26"/>
          <w:lang w:val="ro-MD"/>
        </w:rPr>
        <w:t>P</w:t>
      </w:r>
      <w:r w:rsidRPr="007579F3">
        <w:rPr>
          <w:rFonts w:ascii="Times New Roman" w:eastAsiaTheme="minorHAnsi" w:cs="Times New Roman"/>
          <w:sz w:val="26"/>
          <w:szCs w:val="26"/>
          <w:lang w:val="ro-MD"/>
        </w:rPr>
        <w:t>articipanţii a unui formular privind extinderea rundei.</w:t>
      </w:r>
    </w:p>
    <w:p w14:paraId="08924AD3" w14:textId="573006BE" w:rsidR="0043373B" w:rsidRDefault="0039294F" w:rsidP="00C65F4E">
      <w:pPr>
        <w:pStyle w:val="NormalWeb"/>
        <w:numPr>
          <w:ilvl w:val="0"/>
          <w:numId w:val="47"/>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 xml:space="preserve">Dacă pe parcursul licitaţiei sunt organizate mai mult de </w:t>
      </w:r>
      <w:r w:rsidR="000062A8" w:rsidRPr="007579F3">
        <w:rPr>
          <w:rFonts w:ascii="Times New Roman" w:eastAsiaTheme="minorHAnsi" w:cs="Times New Roman"/>
          <w:sz w:val="26"/>
          <w:szCs w:val="26"/>
          <w:lang w:val="ro-MD"/>
        </w:rPr>
        <w:t>1</w:t>
      </w:r>
      <w:r w:rsidRPr="007579F3">
        <w:rPr>
          <w:rFonts w:ascii="Times New Roman" w:eastAsiaTheme="minorHAnsi" w:cs="Times New Roman"/>
          <w:sz w:val="26"/>
          <w:szCs w:val="26"/>
          <w:lang w:val="ro-MD"/>
        </w:rPr>
        <w:t>0 de runde</w:t>
      </w:r>
      <w:r w:rsidR="003E4CA4">
        <w:rPr>
          <w:rFonts w:ascii="Times New Roman" w:eastAsiaTheme="minorHAnsi" w:cs="Times New Roman"/>
          <w:sz w:val="26"/>
          <w:szCs w:val="26"/>
          <w:lang w:val="ro-MD"/>
        </w:rPr>
        <w:t xml:space="preserve"> de orice tip</w:t>
      </w:r>
      <w:r w:rsidRPr="007579F3">
        <w:rPr>
          <w:rFonts w:ascii="Times New Roman" w:eastAsiaTheme="minorHAnsi" w:cs="Times New Roman"/>
          <w:sz w:val="26"/>
          <w:szCs w:val="26"/>
          <w:lang w:val="ro-MD"/>
        </w:rPr>
        <w:t xml:space="preserve">, </w:t>
      </w:r>
      <w:r w:rsidR="00C71580" w:rsidRPr="00313C3E">
        <w:rPr>
          <w:rFonts w:ascii="Times New Roman" w:eastAsiaTheme="minorHAnsi" w:cs="Times New Roman"/>
          <w:sz w:val="26"/>
          <w:szCs w:val="26"/>
          <w:lang w:val="ro-MD"/>
        </w:rPr>
        <w:t>fiecare participant va obţine automat dreptul la încă câte un drept suplimentar de extindere după fiecare 10 runde</w:t>
      </w:r>
      <w:r w:rsidR="00962803">
        <w:rPr>
          <w:rFonts w:ascii="Times New Roman" w:eastAsiaTheme="minorHAnsi" w:cs="Times New Roman"/>
          <w:sz w:val="26"/>
          <w:szCs w:val="26"/>
          <w:lang w:val="ro-MD"/>
        </w:rPr>
        <w:t>.</w:t>
      </w:r>
    </w:p>
    <w:p w14:paraId="2DB45FA4" w14:textId="77777777" w:rsidR="003E4CA4" w:rsidRPr="007579F3" w:rsidRDefault="003E4CA4" w:rsidP="003E4CA4">
      <w:pPr>
        <w:pStyle w:val="NormalWeb"/>
        <w:tabs>
          <w:tab w:val="left" w:pos="1418"/>
        </w:tabs>
        <w:spacing w:before="0" w:beforeAutospacing="0" w:after="0" w:afterAutospacing="0"/>
        <w:ind w:left="567"/>
        <w:jc w:val="both"/>
        <w:rPr>
          <w:rFonts w:ascii="Times New Roman" w:eastAsiaTheme="minorHAnsi" w:cs="Times New Roman"/>
          <w:sz w:val="26"/>
          <w:szCs w:val="26"/>
          <w:lang w:val="ro-MD"/>
        </w:rPr>
      </w:pPr>
    </w:p>
    <w:p w14:paraId="6F4D3E51" w14:textId="727954AC" w:rsidR="0043373B" w:rsidRPr="007579F3" w:rsidRDefault="0043373B" w:rsidP="00261172">
      <w:pPr>
        <w:pStyle w:val="Heading2"/>
        <w:numPr>
          <w:ilvl w:val="1"/>
          <w:numId w:val="13"/>
        </w:numPr>
        <w:tabs>
          <w:tab w:val="left" w:pos="1418"/>
        </w:tabs>
        <w:spacing w:before="0"/>
        <w:ind w:left="0" w:firstLine="567"/>
        <w:rPr>
          <w:rFonts w:ascii="Times New Roman" w:hAnsi="Times New Roman" w:cs="Times New Roman"/>
          <w:color w:val="auto"/>
          <w:lang w:val="ro-MD"/>
        </w:rPr>
      </w:pPr>
      <w:bookmarkStart w:id="1318" w:name="_Toc178259722"/>
      <w:bookmarkStart w:id="1319" w:name="_Toc172552790"/>
      <w:r w:rsidRPr="007579F3">
        <w:rPr>
          <w:rFonts w:ascii="Times New Roman" w:hAnsi="Times New Roman" w:cs="Times New Roman"/>
          <w:color w:val="auto"/>
          <w:lang w:val="ro-MD"/>
        </w:rPr>
        <w:t>Supravegherea desfăşurării licitaţiei</w:t>
      </w:r>
      <w:bookmarkEnd w:id="1318"/>
      <w:bookmarkEnd w:id="1319"/>
    </w:p>
    <w:p w14:paraId="015C9613" w14:textId="7888003C" w:rsidR="0043373B" w:rsidRDefault="0043373B" w:rsidP="001602A3">
      <w:pPr>
        <w:tabs>
          <w:tab w:val="left" w:pos="1418"/>
        </w:tabs>
        <w:autoSpaceDE w:val="0"/>
        <w:autoSpaceDN w:val="0"/>
        <w:adjustRightInd w:val="0"/>
        <w:ind w:firstLine="567"/>
        <w:jc w:val="both"/>
        <w:rPr>
          <w:rFonts w:eastAsiaTheme="minorHAnsi"/>
          <w:sz w:val="26"/>
          <w:szCs w:val="26"/>
          <w:lang w:val="ro-MD"/>
        </w:rPr>
      </w:pPr>
      <w:r w:rsidRPr="007579F3">
        <w:rPr>
          <w:rFonts w:eastAsiaTheme="minorHAnsi"/>
          <w:sz w:val="26"/>
          <w:szCs w:val="26"/>
          <w:lang w:val="ro-MD"/>
        </w:rPr>
        <w:t xml:space="preserve">Pe parcursul desfăşurării licitaţiei, activitatea Comisiei şi a </w:t>
      </w:r>
      <w:r w:rsidR="00767BC3">
        <w:rPr>
          <w:rFonts w:eastAsiaTheme="minorHAnsi"/>
          <w:sz w:val="26"/>
          <w:szCs w:val="26"/>
          <w:lang w:val="ro-MD"/>
        </w:rPr>
        <w:t>P</w:t>
      </w:r>
      <w:r w:rsidRPr="007579F3">
        <w:rPr>
          <w:rFonts w:eastAsiaTheme="minorHAnsi"/>
          <w:sz w:val="26"/>
          <w:szCs w:val="26"/>
          <w:lang w:val="ro-MD"/>
        </w:rPr>
        <w:t xml:space="preserve">articipanţilor va fi supravegheată folosind echipamente audio-video, excepţie </w:t>
      </w:r>
      <w:r w:rsidR="00755D02" w:rsidRPr="007579F3">
        <w:rPr>
          <w:rFonts w:eastAsiaTheme="minorHAnsi"/>
          <w:sz w:val="26"/>
          <w:szCs w:val="26"/>
          <w:lang w:val="ro-MD"/>
        </w:rPr>
        <w:t>făcând</w:t>
      </w:r>
      <w:r w:rsidRPr="007579F3">
        <w:rPr>
          <w:rFonts w:eastAsiaTheme="minorHAnsi"/>
          <w:sz w:val="26"/>
          <w:szCs w:val="26"/>
          <w:lang w:val="ro-MD"/>
        </w:rPr>
        <w:t xml:space="preserve"> activitatea participanţilor în spaţiile special alocate, unde se va asigura lipsa oricăror altor mijloace audio-video </w:t>
      </w:r>
      <w:r w:rsidR="00755D02" w:rsidRPr="007579F3">
        <w:rPr>
          <w:rFonts w:eastAsiaTheme="minorHAnsi"/>
          <w:sz w:val="26"/>
          <w:szCs w:val="26"/>
          <w:lang w:val="ro-MD"/>
        </w:rPr>
        <w:t>decât</w:t>
      </w:r>
      <w:r w:rsidRPr="007579F3">
        <w:rPr>
          <w:rFonts w:eastAsiaTheme="minorHAnsi"/>
          <w:sz w:val="26"/>
          <w:szCs w:val="26"/>
          <w:lang w:val="ro-MD"/>
        </w:rPr>
        <w:t xml:space="preserve"> cele ale </w:t>
      </w:r>
      <w:r w:rsidR="00767BC3">
        <w:rPr>
          <w:rFonts w:eastAsiaTheme="minorHAnsi"/>
          <w:sz w:val="26"/>
          <w:szCs w:val="26"/>
          <w:lang w:val="ro-MD"/>
        </w:rPr>
        <w:t>P</w:t>
      </w:r>
      <w:r w:rsidRPr="007579F3">
        <w:rPr>
          <w:rFonts w:eastAsiaTheme="minorHAnsi"/>
          <w:sz w:val="26"/>
          <w:szCs w:val="26"/>
          <w:lang w:val="ro-MD"/>
        </w:rPr>
        <w:t xml:space="preserve">articipanţilor respectivi. Înregistrările efectuate de ANRCETI conform acestui punct vor fi utilizate în vederea monitorizării modului de respectare a regulilor licitaţiei şi vor fi arhivate de ANRCETI la încheierea </w:t>
      </w:r>
      <w:r w:rsidR="00D55B7C" w:rsidRPr="007579F3">
        <w:rPr>
          <w:rFonts w:eastAsiaTheme="minorHAnsi"/>
          <w:sz w:val="26"/>
          <w:szCs w:val="26"/>
          <w:lang w:val="ro-MD"/>
        </w:rPr>
        <w:t>Concursului</w:t>
      </w:r>
      <w:r w:rsidRPr="007579F3">
        <w:rPr>
          <w:rFonts w:eastAsiaTheme="minorHAnsi"/>
          <w:sz w:val="26"/>
          <w:szCs w:val="26"/>
          <w:lang w:val="ro-MD"/>
        </w:rPr>
        <w:t xml:space="preserve">. </w:t>
      </w:r>
    </w:p>
    <w:p w14:paraId="003A1C0C" w14:textId="77777777" w:rsidR="003E4CA4" w:rsidRPr="007579F3" w:rsidRDefault="003E4CA4" w:rsidP="001602A3">
      <w:pPr>
        <w:tabs>
          <w:tab w:val="left" w:pos="1418"/>
        </w:tabs>
        <w:autoSpaceDE w:val="0"/>
        <w:autoSpaceDN w:val="0"/>
        <w:adjustRightInd w:val="0"/>
        <w:ind w:firstLine="567"/>
        <w:jc w:val="both"/>
        <w:rPr>
          <w:rFonts w:eastAsiaTheme="minorHAnsi"/>
          <w:sz w:val="26"/>
          <w:szCs w:val="26"/>
          <w:lang w:val="ro-MD"/>
        </w:rPr>
      </w:pPr>
    </w:p>
    <w:p w14:paraId="57F61910" w14:textId="77777777" w:rsidR="0043373B" w:rsidRPr="00854F7D" w:rsidRDefault="0043373B" w:rsidP="00261172">
      <w:pPr>
        <w:pStyle w:val="Heading2"/>
        <w:numPr>
          <w:ilvl w:val="1"/>
          <w:numId w:val="13"/>
        </w:numPr>
        <w:tabs>
          <w:tab w:val="left" w:pos="1418"/>
        </w:tabs>
        <w:spacing w:before="0"/>
        <w:ind w:left="0" w:firstLine="567"/>
        <w:rPr>
          <w:rFonts w:ascii="Times New Roman" w:hAnsi="Times New Roman" w:cs="Times New Roman"/>
          <w:color w:val="auto"/>
          <w:lang w:val="ro-MD"/>
        </w:rPr>
      </w:pPr>
      <w:bookmarkStart w:id="1320" w:name="_Ref378753016"/>
      <w:bookmarkStart w:id="1321" w:name="_Toc178259723"/>
      <w:bookmarkStart w:id="1322" w:name="_Toc172552791"/>
      <w:r w:rsidRPr="00854F7D">
        <w:rPr>
          <w:rFonts w:ascii="Times New Roman" w:hAnsi="Times New Roman" w:cs="Times New Roman"/>
          <w:color w:val="auto"/>
          <w:lang w:val="ro-MD"/>
        </w:rPr>
        <w:t>Situaţii excepţionale</w:t>
      </w:r>
      <w:bookmarkEnd w:id="1320"/>
      <w:bookmarkEnd w:id="1321"/>
      <w:bookmarkEnd w:id="1322"/>
    </w:p>
    <w:p w14:paraId="172C6391" w14:textId="77777777" w:rsidR="0043373B" w:rsidRPr="007579F3" w:rsidRDefault="0043373B" w:rsidP="00C65F4E">
      <w:pPr>
        <w:pStyle w:val="NormalWeb"/>
        <w:numPr>
          <w:ilvl w:val="0"/>
          <w:numId w:val="48"/>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 xml:space="preserve">În cazul apariţiei unor situaţii excepţionale pe durata licitaţiei, Comisia </w:t>
      </w:r>
      <w:r w:rsidR="009525DB" w:rsidRPr="007579F3">
        <w:rPr>
          <w:rFonts w:ascii="Times New Roman" w:eastAsiaTheme="minorHAnsi" w:cs="Times New Roman"/>
          <w:sz w:val="26"/>
          <w:szCs w:val="26"/>
          <w:lang w:val="ro-MD"/>
        </w:rPr>
        <w:t>este în drept să ia</w:t>
      </w:r>
      <w:r w:rsidRPr="007579F3">
        <w:rPr>
          <w:rFonts w:ascii="Times New Roman" w:eastAsiaTheme="minorHAnsi" w:cs="Times New Roman"/>
          <w:sz w:val="26"/>
          <w:szCs w:val="26"/>
          <w:lang w:val="ro-MD"/>
        </w:rPr>
        <w:t xml:space="preserve"> una dintre următoarele decizii:</w:t>
      </w:r>
    </w:p>
    <w:p w14:paraId="1CF46E12" w14:textId="77777777" w:rsidR="0043373B" w:rsidRPr="007579F3" w:rsidRDefault="0043373B" w:rsidP="001602A3">
      <w:pPr>
        <w:tabs>
          <w:tab w:val="left" w:pos="1418"/>
        </w:tabs>
        <w:autoSpaceDE w:val="0"/>
        <w:autoSpaceDN w:val="0"/>
        <w:adjustRightInd w:val="0"/>
        <w:ind w:firstLine="567"/>
        <w:jc w:val="both"/>
        <w:rPr>
          <w:rFonts w:eastAsiaTheme="minorHAnsi"/>
          <w:sz w:val="26"/>
          <w:szCs w:val="26"/>
          <w:lang w:val="ro-MD"/>
        </w:rPr>
      </w:pPr>
      <w:r w:rsidRPr="007579F3">
        <w:rPr>
          <w:rFonts w:eastAsiaTheme="minorHAnsi"/>
          <w:sz w:val="26"/>
          <w:szCs w:val="26"/>
          <w:lang w:val="ro-MD"/>
        </w:rPr>
        <w:t>a</w:t>
      </w:r>
      <w:r w:rsidR="009525DB" w:rsidRPr="007579F3">
        <w:rPr>
          <w:rFonts w:eastAsiaTheme="minorHAnsi"/>
          <w:sz w:val="26"/>
          <w:szCs w:val="26"/>
          <w:lang w:val="ro-MD"/>
        </w:rPr>
        <w:t>)</w:t>
      </w:r>
      <w:r w:rsidR="009525DB" w:rsidRPr="007579F3">
        <w:rPr>
          <w:rFonts w:eastAsiaTheme="minorHAnsi"/>
          <w:sz w:val="26"/>
          <w:szCs w:val="26"/>
          <w:lang w:val="ro-MD"/>
        </w:rPr>
        <w:tab/>
      </w:r>
      <w:r w:rsidRPr="007579F3">
        <w:rPr>
          <w:rFonts w:eastAsiaTheme="minorHAnsi"/>
          <w:sz w:val="26"/>
          <w:szCs w:val="26"/>
          <w:lang w:val="ro-MD"/>
        </w:rPr>
        <w:t>amânarea programării unei runde, a încheierii rundei în curs sau a anunţării rezultatelor unei runde;</w:t>
      </w:r>
    </w:p>
    <w:p w14:paraId="682F6B73" w14:textId="77777777" w:rsidR="0043373B" w:rsidRPr="007579F3" w:rsidRDefault="0043373B" w:rsidP="001602A3">
      <w:pPr>
        <w:tabs>
          <w:tab w:val="left" w:pos="1418"/>
        </w:tabs>
        <w:autoSpaceDE w:val="0"/>
        <w:autoSpaceDN w:val="0"/>
        <w:adjustRightInd w:val="0"/>
        <w:ind w:firstLine="567"/>
        <w:jc w:val="both"/>
        <w:rPr>
          <w:rFonts w:eastAsiaTheme="minorHAnsi"/>
          <w:sz w:val="26"/>
          <w:szCs w:val="26"/>
          <w:lang w:val="ro-MD"/>
        </w:rPr>
      </w:pPr>
      <w:r w:rsidRPr="007579F3">
        <w:rPr>
          <w:rFonts w:eastAsiaTheme="minorHAnsi"/>
          <w:sz w:val="26"/>
          <w:szCs w:val="26"/>
          <w:lang w:val="ro-MD"/>
        </w:rPr>
        <w:t>b</w:t>
      </w:r>
      <w:r w:rsidR="009525DB" w:rsidRPr="007579F3">
        <w:rPr>
          <w:rFonts w:eastAsiaTheme="minorHAnsi"/>
          <w:sz w:val="26"/>
          <w:szCs w:val="26"/>
          <w:lang w:val="ro-MD"/>
        </w:rPr>
        <w:t>)</w:t>
      </w:r>
      <w:r w:rsidR="009525DB" w:rsidRPr="007579F3">
        <w:rPr>
          <w:rFonts w:eastAsiaTheme="minorHAnsi"/>
          <w:sz w:val="26"/>
          <w:szCs w:val="26"/>
          <w:lang w:val="ro-MD"/>
        </w:rPr>
        <w:tab/>
      </w:r>
      <w:r w:rsidRPr="007579F3">
        <w:rPr>
          <w:rFonts w:eastAsiaTheme="minorHAnsi"/>
          <w:sz w:val="26"/>
          <w:szCs w:val="26"/>
          <w:lang w:val="ro-MD"/>
        </w:rPr>
        <w:t>anularea unei runde în curs sau pentru care rezultatele nu au fost încă anunţate şi reprogramarea rundei respective;</w:t>
      </w:r>
    </w:p>
    <w:p w14:paraId="7E39FC7B" w14:textId="77777777" w:rsidR="0043373B" w:rsidRPr="007579F3" w:rsidRDefault="0043373B" w:rsidP="001602A3">
      <w:pPr>
        <w:tabs>
          <w:tab w:val="left" w:pos="1418"/>
        </w:tabs>
        <w:autoSpaceDE w:val="0"/>
        <w:autoSpaceDN w:val="0"/>
        <w:adjustRightInd w:val="0"/>
        <w:ind w:firstLine="567"/>
        <w:jc w:val="both"/>
        <w:rPr>
          <w:rFonts w:eastAsiaTheme="minorHAnsi"/>
          <w:sz w:val="26"/>
          <w:szCs w:val="26"/>
          <w:lang w:val="ro-MD"/>
        </w:rPr>
      </w:pPr>
      <w:r w:rsidRPr="007579F3">
        <w:rPr>
          <w:rFonts w:eastAsiaTheme="minorHAnsi"/>
          <w:sz w:val="26"/>
          <w:szCs w:val="26"/>
          <w:lang w:val="ro-MD"/>
        </w:rPr>
        <w:t>c</w:t>
      </w:r>
      <w:r w:rsidR="009525DB" w:rsidRPr="007579F3">
        <w:rPr>
          <w:rFonts w:eastAsiaTheme="minorHAnsi"/>
          <w:sz w:val="26"/>
          <w:szCs w:val="26"/>
          <w:lang w:val="ro-MD"/>
        </w:rPr>
        <w:t>)</w:t>
      </w:r>
      <w:r w:rsidR="009525DB" w:rsidRPr="007579F3">
        <w:rPr>
          <w:rFonts w:eastAsiaTheme="minorHAnsi"/>
          <w:sz w:val="26"/>
          <w:szCs w:val="26"/>
          <w:lang w:val="ro-MD"/>
        </w:rPr>
        <w:tab/>
      </w:r>
      <w:r w:rsidRPr="007579F3">
        <w:rPr>
          <w:rFonts w:eastAsiaTheme="minorHAnsi"/>
          <w:sz w:val="26"/>
          <w:szCs w:val="26"/>
          <w:lang w:val="ro-MD"/>
        </w:rPr>
        <w:t>anularea uneia sau mai multor runde şi a ofertelor făcute în cursul acestora şi reluarea etapei de licitaţie de la o rundă anterioară;</w:t>
      </w:r>
    </w:p>
    <w:p w14:paraId="1197F57F" w14:textId="77777777" w:rsidR="0043373B" w:rsidRPr="007579F3" w:rsidRDefault="0043373B" w:rsidP="001602A3">
      <w:pPr>
        <w:tabs>
          <w:tab w:val="left" w:pos="1418"/>
        </w:tabs>
        <w:autoSpaceDE w:val="0"/>
        <w:autoSpaceDN w:val="0"/>
        <w:adjustRightInd w:val="0"/>
        <w:ind w:firstLine="567"/>
        <w:rPr>
          <w:rFonts w:eastAsiaTheme="minorHAnsi"/>
          <w:sz w:val="26"/>
          <w:szCs w:val="26"/>
          <w:lang w:val="ro-MD"/>
        </w:rPr>
      </w:pPr>
      <w:r w:rsidRPr="007579F3">
        <w:rPr>
          <w:rFonts w:eastAsiaTheme="minorHAnsi"/>
          <w:sz w:val="26"/>
          <w:szCs w:val="26"/>
          <w:lang w:val="ro-MD"/>
        </w:rPr>
        <w:t>d</w:t>
      </w:r>
      <w:r w:rsidR="009525DB" w:rsidRPr="007579F3">
        <w:rPr>
          <w:rFonts w:eastAsiaTheme="minorHAnsi"/>
          <w:sz w:val="26"/>
          <w:szCs w:val="26"/>
          <w:lang w:val="ro-MD"/>
        </w:rPr>
        <w:t>)</w:t>
      </w:r>
      <w:r w:rsidR="009525DB" w:rsidRPr="007579F3">
        <w:rPr>
          <w:rFonts w:eastAsiaTheme="minorHAnsi"/>
          <w:sz w:val="26"/>
          <w:szCs w:val="26"/>
          <w:lang w:val="ro-MD"/>
        </w:rPr>
        <w:tab/>
      </w:r>
      <w:r w:rsidRPr="007579F3">
        <w:rPr>
          <w:rFonts w:eastAsiaTheme="minorHAnsi"/>
          <w:sz w:val="26"/>
          <w:szCs w:val="26"/>
          <w:lang w:val="ro-MD"/>
        </w:rPr>
        <w:t>suspendarea etapei de licitaţie şi/sau reluarea etapei de licitaţie.</w:t>
      </w:r>
    </w:p>
    <w:p w14:paraId="0DB1B187" w14:textId="5278413B" w:rsidR="0043373B" w:rsidRPr="007579F3" w:rsidRDefault="0043373B" w:rsidP="00C65F4E">
      <w:pPr>
        <w:pStyle w:val="NormalWeb"/>
        <w:numPr>
          <w:ilvl w:val="0"/>
          <w:numId w:val="48"/>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Apariţia unei situaţii excepţionale se constată de către Comisie. Asemenea situaţii pot include, de exemplu, producerea unor evenimente naturale, a unor manifestaţii, greve, conflicte sau incidente violente de orice tip, a unor defecţiuni tehnice sau a oricăror alte evenimente cu caracter excepţional care pot perturba sau împiedica desfăşurarea activităţilor la sedi</w:t>
      </w:r>
      <w:r w:rsidR="00854F7D">
        <w:rPr>
          <w:rFonts w:ascii="Times New Roman" w:eastAsiaTheme="minorHAnsi" w:cs="Times New Roman"/>
          <w:sz w:val="26"/>
          <w:szCs w:val="26"/>
          <w:lang w:val="ro-MD"/>
        </w:rPr>
        <w:t xml:space="preserve">ile </w:t>
      </w:r>
      <w:r w:rsidRPr="007579F3">
        <w:rPr>
          <w:rFonts w:ascii="Times New Roman" w:eastAsiaTheme="minorHAnsi" w:cs="Times New Roman"/>
          <w:sz w:val="26"/>
          <w:szCs w:val="26"/>
          <w:lang w:val="ro-MD"/>
        </w:rPr>
        <w:t xml:space="preserve">ANRCETI, apariţia unor indicii sau efectuarea unor constatări privind încălcarea regulilor privind participarea la </w:t>
      </w:r>
      <w:r w:rsidR="00D55B7C" w:rsidRPr="007579F3">
        <w:rPr>
          <w:rFonts w:ascii="Times New Roman" w:eastAsiaTheme="minorHAnsi" w:cs="Times New Roman"/>
          <w:sz w:val="26"/>
          <w:szCs w:val="26"/>
          <w:lang w:val="ro-MD"/>
        </w:rPr>
        <w:t>Concurs</w:t>
      </w:r>
      <w:r w:rsidRPr="007579F3">
        <w:rPr>
          <w:rFonts w:ascii="Times New Roman" w:eastAsiaTheme="minorHAnsi" w:cs="Times New Roman"/>
          <w:sz w:val="26"/>
          <w:szCs w:val="26"/>
          <w:lang w:val="ro-MD"/>
        </w:rPr>
        <w:t xml:space="preserve"> de către unul sau mai mulţi </w:t>
      </w:r>
      <w:r w:rsidR="00854F7D">
        <w:rPr>
          <w:rFonts w:ascii="Times New Roman" w:eastAsiaTheme="minorHAnsi" w:cs="Times New Roman"/>
          <w:sz w:val="26"/>
          <w:szCs w:val="26"/>
          <w:lang w:val="ro-MD"/>
        </w:rPr>
        <w:t>P</w:t>
      </w:r>
      <w:r w:rsidRPr="007579F3">
        <w:rPr>
          <w:rFonts w:ascii="Times New Roman" w:eastAsiaTheme="minorHAnsi" w:cs="Times New Roman"/>
          <w:sz w:val="26"/>
          <w:szCs w:val="26"/>
          <w:lang w:val="ro-MD"/>
        </w:rPr>
        <w:t xml:space="preserve">articipanţi, precum şi orice alte situaţii cu caracter excepţional care pot periclita în orice mod desfăşurarea </w:t>
      </w:r>
      <w:r w:rsidR="00854F7D">
        <w:rPr>
          <w:rFonts w:ascii="Times New Roman" w:eastAsiaTheme="minorHAnsi" w:cs="Times New Roman"/>
          <w:sz w:val="26"/>
          <w:szCs w:val="26"/>
          <w:lang w:val="ro-MD"/>
        </w:rPr>
        <w:t>L</w:t>
      </w:r>
      <w:r w:rsidRPr="007579F3">
        <w:rPr>
          <w:rFonts w:ascii="Times New Roman" w:eastAsiaTheme="minorHAnsi" w:cs="Times New Roman"/>
          <w:sz w:val="26"/>
          <w:szCs w:val="26"/>
          <w:lang w:val="ro-MD"/>
        </w:rPr>
        <w:t>icitaţiei.</w:t>
      </w:r>
    </w:p>
    <w:p w14:paraId="74F437D8" w14:textId="6A6B541D" w:rsidR="001B07C9" w:rsidRDefault="0043373B" w:rsidP="00C65F4E">
      <w:pPr>
        <w:pStyle w:val="NormalWeb"/>
        <w:numPr>
          <w:ilvl w:val="0"/>
          <w:numId w:val="48"/>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 xml:space="preserve">Participanţii au obligaţia de a anunţa de îndată Comisia în cazul în care o situaţie excepţională a apărut sau este pe cale să apară, scop în care un reprezentant al </w:t>
      </w:r>
      <w:r w:rsidR="00854F7D">
        <w:rPr>
          <w:rFonts w:ascii="Times New Roman" w:eastAsiaTheme="minorHAnsi" w:cs="Times New Roman"/>
          <w:sz w:val="26"/>
          <w:szCs w:val="26"/>
          <w:lang w:val="ro-MD"/>
        </w:rPr>
        <w:t>P</w:t>
      </w:r>
      <w:r w:rsidRPr="007579F3">
        <w:rPr>
          <w:rFonts w:ascii="Times New Roman" w:eastAsiaTheme="minorHAnsi" w:cs="Times New Roman"/>
          <w:sz w:val="26"/>
          <w:szCs w:val="26"/>
          <w:lang w:val="ro-MD"/>
        </w:rPr>
        <w:t>articipantului care a sesizat această împrejurare se va deplasa în încăperea rezervată Comisiei.</w:t>
      </w:r>
    </w:p>
    <w:p w14:paraId="4F2C3EEA" w14:textId="77777777" w:rsidR="005E1B0B" w:rsidRPr="007579F3" w:rsidRDefault="005E1B0B" w:rsidP="008F301A">
      <w:pPr>
        <w:pStyle w:val="NormalWeb"/>
        <w:tabs>
          <w:tab w:val="left" w:pos="1418"/>
        </w:tabs>
        <w:spacing w:before="0" w:beforeAutospacing="0" w:after="0" w:afterAutospacing="0"/>
        <w:ind w:left="567"/>
        <w:jc w:val="both"/>
        <w:rPr>
          <w:rFonts w:ascii="Times New Roman" w:eastAsiaTheme="minorHAnsi" w:cs="Times New Roman"/>
          <w:sz w:val="26"/>
          <w:szCs w:val="26"/>
          <w:lang w:val="ro-MD"/>
        </w:rPr>
      </w:pPr>
    </w:p>
    <w:p w14:paraId="580F5553" w14:textId="286FE367" w:rsidR="0043373B" w:rsidRDefault="0043373B" w:rsidP="00261172">
      <w:pPr>
        <w:pStyle w:val="Heading2"/>
        <w:numPr>
          <w:ilvl w:val="1"/>
          <w:numId w:val="13"/>
        </w:numPr>
        <w:tabs>
          <w:tab w:val="left" w:pos="1418"/>
        </w:tabs>
        <w:spacing w:before="0"/>
        <w:ind w:left="0" w:firstLine="567"/>
        <w:rPr>
          <w:rFonts w:ascii="Times New Roman" w:hAnsi="Times New Roman" w:cs="Times New Roman"/>
          <w:color w:val="auto"/>
          <w:lang w:val="ro-MD"/>
        </w:rPr>
      </w:pPr>
      <w:bookmarkStart w:id="1323" w:name="_Toc178259724"/>
      <w:bookmarkStart w:id="1324" w:name="_Toc172552792"/>
      <w:r w:rsidRPr="007579F3">
        <w:rPr>
          <w:rFonts w:ascii="Times New Roman" w:hAnsi="Times New Roman" w:cs="Times New Roman"/>
          <w:color w:val="auto"/>
          <w:lang w:val="ro-MD"/>
        </w:rPr>
        <w:t>Reguli pentru desfăşurarea rundelor primare de ofertare</w:t>
      </w:r>
      <w:bookmarkEnd w:id="1323"/>
      <w:bookmarkEnd w:id="1324"/>
    </w:p>
    <w:p w14:paraId="5B64BB06" w14:textId="77777777" w:rsidR="005E1B0B" w:rsidRDefault="005E1B0B" w:rsidP="00C65F4E">
      <w:pPr>
        <w:pStyle w:val="NormalWeb"/>
        <w:numPr>
          <w:ilvl w:val="0"/>
          <w:numId w:val="41"/>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Pr>
          <w:rFonts w:ascii="Times New Roman" w:eastAsiaTheme="minorHAnsi" w:cs="Times New Roman"/>
          <w:sz w:val="26"/>
          <w:szCs w:val="26"/>
          <w:lang w:val="ro-MD"/>
        </w:rPr>
        <w:t>La rundele primare de ofertare poate participa orice Participant, prin depunerea unei oferte per rundă, reieșind din prețurile rundei și limitările ce sunt impuse unei Oferte.</w:t>
      </w:r>
    </w:p>
    <w:p w14:paraId="7C20F25B" w14:textId="3286DB04" w:rsidR="005E1B0B" w:rsidRDefault="00E428DD" w:rsidP="00C65F4E">
      <w:pPr>
        <w:pStyle w:val="NormalWeb"/>
        <w:numPr>
          <w:ilvl w:val="0"/>
          <w:numId w:val="41"/>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Pr>
          <w:rFonts w:ascii="Times New Roman" w:eastAsiaTheme="minorHAnsi" w:cs="Times New Roman"/>
          <w:sz w:val="26"/>
          <w:szCs w:val="26"/>
          <w:lang w:val="ro-MD"/>
        </w:rPr>
        <w:t>Desfășurarea r</w:t>
      </w:r>
      <w:r w:rsidR="005E1B0B" w:rsidRPr="007579F3">
        <w:rPr>
          <w:rFonts w:ascii="Times New Roman" w:eastAsiaTheme="minorHAnsi" w:cs="Times New Roman"/>
          <w:sz w:val="26"/>
          <w:szCs w:val="26"/>
          <w:lang w:val="ro-MD"/>
        </w:rPr>
        <w:t>undel</w:t>
      </w:r>
      <w:r>
        <w:rPr>
          <w:rFonts w:ascii="Times New Roman" w:eastAsiaTheme="minorHAnsi" w:cs="Times New Roman"/>
          <w:sz w:val="26"/>
          <w:szCs w:val="26"/>
          <w:lang w:val="ro-MD"/>
        </w:rPr>
        <w:t>or</w:t>
      </w:r>
      <w:r w:rsidR="005E1B0B" w:rsidRPr="007579F3">
        <w:rPr>
          <w:rFonts w:ascii="Times New Roman" w:eastAsiaTheme="minorHAnsi" w:cs="Times New Roman"/>
          <w:sz w:val="26"/>
          <w:szCs w:val="26"/>
          <w:lang w:val="ro-MD"/>
        </w:rPr>
        <w:t xml:space="preserve"> primare se </w:t>
      </w:r>
      <w:r w:rsidR="00613741">
        <w:rPr>
          <w:rFonts w:ascii="Times New Roman" w:eastAsiaTheme="minorHAnsi" w:cs="Times New Roman"/>
          <w:sz w:val="26"/>
          <w:szCs w:val="26"/>
          <w:lang w:val="ro-MD"/>
        </w:rPr>
        <w:t>sfârșește</w:t>
      </w:r>
      <w:r w:rsidR="00613741" w:rsidRPr="007579F3">
        <w:rPr>
          <w:rFonts w:ascii="Times New Roman" w:eastAsiaTheme="minorHAnsi" w:cs="Times New Roman"/>
          <w:sz w:val="26"/>
          <w:szCs w:val="26"/>
          <w:lang w:val="ro-MD"/>
        </w:rPr>
        <w:t xml:space="preserve"> </w:t>
      </w:r>
      <w:r w:rsidR="005E1B0B">
        <w:rPr>
          <w:rFonts w:ascii="Times New Roman" w:eastAsiaTheme="minorHAnsi" w:cs="Times New Roman"/>
          <w:sz w:val="26"/>
          <w:szCs w:val="26"/>
          <w:lang w:val="ro-MD"/>
        </w:rPr>
        <w:t>cu încheierea</w:t>
      </w:r>
      <w:r w:rsidR="005E1B0B" w:rsidRPr="007579F3">
        <w:rPr>
          <w:rFonts w:ascii="Times New Roman" w:eastAsiaTheme="minorHAnsi" w:cs="Times New Roman"/>
          <w:sz w:val="26"/>
          <w:szCs w:val="26"/>
          <w:lang w:val="ro-MD"/>
        </w:rPr>
        <w:t xml:space="preserve"> </w:t>
      </w:r>
      <w:r w:rsidR="005E1B0B">
        <w:rPr>
          <w:rFonts w:ascii="Times New Roman" w:eastAsiaTheme="minorHAnsi" w:cs="Times New Roman"/>
          <w:sz w:val="26"/>
          <w:szCs w:val="26"/>
          <w:lang w:val="ro-MD"/>
        </w:rPr>
        <w:t xml:space="preserve">primei </w:t>
      </w:r>
      <w:r w:rsidR="005E1B0B" w:rsidRPr="007579F3">
        <w:rPr>
          <w:rFonts w:ascii="Times New Roman" w:eastAsiaTheme="minorHAnsi" w:cs="Times New Roman"/>
          <w:sz w:val="26"/>
          <w:szCs w:val="26"/>
          <w:lang w:val="ro-MD"/>
        </w:rPr>
        <w:t>rund</w:t>
      </w:r>
      <w:r w:rsidR="005E1B0B">
        <w:rPr>
          <w:rFonts w:ascii="Times New Roman" w:eastAsiaTheme="minorHAnsi" w:cs="Times New Roman"/>
          <w:sz w:val="26"/>
          <w:szCs w:val="26"/>
          <w:lang w:val="ro-MD"/>
        </w:rPr>
        <w:t>e primare</w:t>
      </w:r>
      <w:r w:rsidR="005E1B0B" w:rsidRPr="007579F3">
        <w:rPr>
          <w:rFonts w:ascii="Times New Roman" w:eastAsiaTheme="minorHAnsi" w:cs="Times New Roman"/>
          <w:sz w:val="26"/>
          <w:szCs w:val="26"/>
          <w:lang w:val="ro-MD"/>
        </w:rPr>
        <w:t xml:space="preserve"> în care cererea </w:t>
      </w:r>
      <w:r w:rsidR="005E1B0B">
        <w:rPr>
          <w:rFonts w:ascii="Times New Roman" w:eastAsiaTheme="minorHAnsi" w:cs="Times New Roman"/>
          <w:sz w:val="26"/>
          <w:szCs w:val="26"/>
          <w:lang w:val="ro-MD"/>
        </w:rPr>
        <w:t>pentru loturi</w:t>
      </w:r>
      <w:r w:rsidR="005E1B0B" w:rsidRPr="007579F3">
        <w:rPr>
          <w:rFonts w:ascii="Times New Roman" w:eastAsiaTheme="minorHAnsi" w:cs="Times New Roman"/>
          <w:sz w:val="26"/>
          <w:szCs w:val="26"/>
          <w:lang w:val="ro-MD"/>
        </w:rPr>
        <w:t xml:space="preserve"> nu mai depăşeşte oferta în nici o categorie</w:t>
      </w:r>
      <w:r w:rsidR="005E1B0B">
        <w:rPr>
          <w:rFonts w:ascii="Times New Roman" w:eastAsiaTheme="minorHAnsi" w:cs="Times New Roman"/>
          <w:sz w:val="26"/>
          <w:szCs w:val="26"/>
          <w:lang w:val="ro-MD"/>
        </w:rPr>
        <w:t xml:space="preserve"> de loturi</w:t>
      </w:r>
      <w:r w:rsidR="005E1B0B" w:rsidRPr="007579F3">
        <w:rPr>
          <w:rFonts w:ascii="Times New Roman" w:eastAsiaTheme="minorHAnsi" w:cs="Times New Roman"/>
          <w:sz w:val="26"/>
          <w:szCs w:val="26"/>
          <w:lang w:val="ro-MD"/>
        </w:rPr>
        <w:t xml:space="preserve">. </w:t>
      </w:r>
    </w:p>
    <w:p w14:paraId="16FE8F83" w14:textId="77777777" w:rsidR="005E1B0B" w:rsidRPr="007579F3" w:rsidRDefault="005E1B0B" w:rsidP="00C65F4E">
      <w:pPr>
        <w:pStyle w:val="NormalWeb"/>
        <w:numPr>
          <w:ilvl w:val="0"/>
          <w:numId w:val="41"/>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Pr>
          <w:rFonts w:ascii="Times New Roman" w:eastAsiaTheme="minorHAnsi" w:cs="Times New Roman"/>
          <w:sz w:val="26"/>
          <w:szCs w:val="26"/>
          <w:lang w:val="ro-MD"/>
        </w:rPr>
        <w:t>O ofertă în cadrul unei runde primare trebuie să respecte bagajul de puncte de eligibilitate al Participantului respectiv pentru runda curentă și orice limite maxime față de cantitatea de frecvențe (pct.2.4).</w:t>
      </w:r>
    </w:p>
    <w:p w14:paraId="723C3611" w14:textId="2EFB61BE" w:rsidR="005E1B0B" w:rsidRPr="00591152" w:rsidRDefault="005E1B0B" w:rsidP="00C65F4E">
      <w:pPr>
        <w:pStyle w:val="NormalWeb"/>
        <w:numPr>
          <w:ilvl w:val="0"/>
          <w:numId w:val="41"/>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Pe parcursul rundelor primare, participanţii au obligaţia de a respecta anumite reguli de activitate care urmăresc să evite prelungirea Concursului în mod inutil, precum şi activitatea speculativă. Astfel, fiecăr</w:t>
      </w:r>
      <w:r>
        <w:rPr>
          <w:rFonts w:ascii="Times New Roman" w:eastAsiaTheme="minorHAnsi" w:cs="Times New Roman"/>
          <w:sz w:val="26"/>
          <w:szCs w:val="26"/>
          <w:lang w:val="ro-MD"/>
        </w:rPr>
        <w:t>u</w:t>
      </w:r>
      <w:r w:rsidRPr="007579F3">
        <w:rPr>
          <w:rFonts w:ascii="Times New Roman" w:eastAsiaTheme="minorHAnsi" w:cs="Times New Roman"/>
          <w:sz w:val="26"/>
          <w:szCs w:val="26"/>
          <w:lang w:val="ro-MD"/>
        </w:rPr>
        <w:t xml:space="preserve">i </w:t>
      </w:r>
      <w:r>
        <w:rPr>
          <w:rFonts w:ascii="Times New Roman" w:eastAsiaTheme="minorHAnsi" w:cs="Times New Roman"/>
          <w:sz w:val="26"/>
          <w:szCs w:val="26"/>
          <w:lang w:val="ro-MD"/>
        </w:rPr>
        <w:t>lot</w:t>
      </w:r>
      <w:r w:rsidRPr="007579F3">
        <w:rPr>
          <w:rFonts w:ascii="Times New Roman" w:eastAsiaTheme="minorHAnsi" w:cs="Times New Roman"/>
          <w:sz w:val="26"/>
          <w:szCs w:val="26"/>
          <w:lang w:val="ro-MD"/>
        </w:rPr>
        <w:t xml:space="preserve"> expus la Concurs îi corespunde un număr de puncte de eligibilitate </w:t>
      </w:r>
      <w:r w:rsidRPr="00D616B2">
        <w:rPr>
          <w:rFonts w:ascii="Times New Roman" w:eastAsiaTheme="minorHAnsi" w:cs="Times New Roman"/>
          <w:sz w:val="26"/>
          <w:szCs w:val="26"/>
          <w:lang w:val="ro-MD"/>
        </w:rPr>
        <w:t>(</w:t>
      </w:r>
      <w:r w:rsidR="00607837" w:rsidRPr="0091503C">
        <w:rPr>
          <w:rFonts w:ascii="Times New Roman"/>
          <w:color w:val="000000"/>
          <w:sz w:val="26"/>
          <w:lang w:val="ro-RO"/>
          <w:rPrChange w:id="1325" w:author="VLADIMIR" w:date="2024-09-26T16:21:00Z">
            <w:rPr>
              <w:rFonts w:ascii="Times New Roman"/>
              <w:sz w:val="26"/>
              <w:lang w:val="ro-MD"/>
            </w:rPr>
          </w:rPrChange>
        </w:rPr>
        <w:t xml:space="preserve">pct. </w:t>
      </w:r>
      <w:del w:id="1326" w:author="VLADIMIR" w:date="2024-09-26T16:21:00Z">
        <w:r w:rsidRPr="00195809">
          <w:rPr>
            <w:rFonts w:ascii="Times New Roman" w:eastAsiaTheme="minorHAnsi" w:cs="Times New Roman"/>
            <w:sz w:val="26"/>
            <w:szCs w:val="26"/>
            <w:lang w:val="ro-MD"/>
          </w:rPr>
          <w:fldChar w:fldCharType="begin"/>
        </w:r>
        <w:r w:rsidRPr="00195809">
          <w:rPr>
            <w:rFonts w:ascii="Times New Roman" w:eastAsiaTheme="minorHAnsi" w:cs="Times New Roman"/>
            <w:sz w:val="26"/>
            <w:szCs w:val="26"/>
            <w:lang w:val="ro-MD"/>
          </w:rPr>
          <w:delInstrText xml:space="preserve"> REF _Ref378768195 \r \h  \* MERGEFORMAT </w:delInstrText>
        </w:r>
        <w:r w:rsidRPr="00195809">
          <w:rPr>
            <w:rFonts w:ascii="Times New Roman" w:eastAsiaTheme="minorHAnsi" w:cs="Times New Roman"/>
            <w:sz w:val="26"/>
            <w:szCs w:val="26"/>
            <w:lang w:val="ro-MD"/>
          </w:rPr>
        </w:r>
        <w:r w:rsidRPr="00195809">
          <w:rPr>
            <w:rFonts w:ascii="Times New Roman" w:eastAsiaTheme="minorHAnsi" w:cs="Times New Roman"/>
            <w:sz w:val="26"/>
            <w:szCs w:val="26"/>
            <w:lang w:val="ro-MD"/>
          </w:rPr>
          <w:fldChar w:fldCharType="separate"/>
        </w:r>
        <w:r w:rsidR="00F64ED7">
          <w:rPr>
            <w:rFonts w:ascii="Times New Roman" w:eastAsiaTheme="minorHAnsi" w:cs="Times New Roman"/>
            <w:b/>
            <w:bCs/>
            <w:sz w:val="26"/>
            <w:szCs w:val="26"/>
          </w:rPr>
          <w:delText>Error! Reference source not found.</w:delText>
        </w:r>
        <w:r w:rsidRPr="00195809">
          <w:rPr>
            <w:rFonts w:ascii="Times New Roman" w:eastAsiaTheme="minorHAnsi" w:cs="Times New Roman"/>
            <w:sz w:val="26"/>
            <w:szCs w:val="26"/>
            <w:lang w:val="ro-MD"/>
          </w:rPr>
          <w:fldChar w:fldCharType="end"/>
        </w:r>
        <w:r w:rsidRPr="005567C8">
          <w:rPr>
            <w:rFonts w:ascii="Times New Roman" w:eastAsiaTheme="minorHAnsi" w:cs="Times New Roman"/>
            <w:sz w:val="26"/>
            <w:szCs w:val="26"/>
            <w:lang w:val="ro-MD"/>
          </w:rPr>
          <w:delText>).</w:delText>
        </w:r>
      </w:del>
      <w:ins w:id="1327" w:author="VLADIMIR" w:date="2024-09-26T16:21:00Z">
        <w:r w:rsidR="00607837" w:rsidRPr="0091503C">
          <w:rPr>
            <w:rFonts w:ascii="Times New Roman" w:cs="Times New Roman"/>
            <w:color w:val="000000"/>
            <w:sz w:val="26"/>
            <w:szCs w:val="26"/>
            <w:lang w:val="ro-RO"/>
          </w:rPr>
          <w:t xml:space="preserve">5.7.3 </w:t>
        </w:r>
        <w:r w:rsidRPr="005567C8">
          <w:rPr>
            <w:rFonts w:ascii="Times New Roman" w:eastAsiaTheme="minorHAnsi" w:cs="Times New Roman"/>
            <w:sz w:val="26"/>
            <w:szCs w:val="26"/>
            <w:lang w:val="ro-MD"/>
          </w:rPr>
          <w:t>).</w:t>
        </w:r>
      </w:ins>
      <w:r w:rsidRPr="00E820D3">
        <w:rPr>
          <w:rFonts w:ascii="Times New Roman" w:eastAsiaTheme="minorHAnsi" w:cs="Times New Roman"/>
          <w:sz w:val="26"/>
          <w:szCs w:val="26"/>
          <w:lang w:val="ro-MD"/>
        </w:rPr>
        <w:t xml:space="preserve"> Activitatea unui participant în cadrul unei runde</w:t>
      </w:r>
      <w:r>
        <w:rPr>
          <w:rFonts w:ascii="Times New Roman" w:eastAsiaTheme="minorHAnsi" w:cs="Times New Roman"/>
          <w:sz w:val="26"/>
          <w:szCs w:val="26"/>
          <w:lang w:val="ro-MD"/>
        </w:rPr>
        <w:t xml:space="preserve"> primare</w:t>
      </w:r>
      <w:r w:rsidRPr="00E820D3">
        <w:rPr>
          <w:rFonts w:ascii="Times New Roman" w:eastAsiaTheme="minorHAnsi" w:cs="Times New Roman"/>
          <w:sz w:val="26"/>
          <w:szCs w:val="26"/>
          <w:lang w:val="ro-MD"/>
        </w:rPr>
        <w:t xml:space="preserve"> se exprimă ca sumă a punctelor de eligibilitate aferente </w:t>
      </w:r>
      <w:del w:id="1328" w:author="VLADIMIR" w:date="2024-09-26T16:21:00Z">
        <w:r w:rsidRPr="001602A3">
          <w:rPr>
            <w:rFonts w:ascii="Times New Roman" w:eastAsiaTheme="minorHAnsi" w:cs="Times New Roman"/>
            <w:sz w:val="26"/>
            <w:szCs w:val="26"/>
            <w:lang w:val="ro-MD"/>
          </w:rPr>
          <w:delText>licențelor</w:delText>
        </w:r>
      </w:del>
      <w:ins w:id="1329" w:author="VLADIMIR" w:date="2024-09-26T16:21:00Z">
        <w:r w:rsidR="00607837">
          <w:rPr>
            <w:rFonts w:ascii="Times New Roman" w:eastAsiaTheme="minorHAnsi" w:cs="Times New Roman"/>
            <w:sz w:val="26"/>
            <w:szCs w:val="26"/>
            <w:lang w:val="ro-MD"/>
          </w:rPr>
          <w:t>loturilor</w:t>
        </w:r>
      </w:ins>
      <w:r w:rsidR="00607837" w:rsidRPr="001602A3">
        <w:rPr>
          <w:rFonts w:ascii="Times New Roman" w:eastAsiaTheme="minorHAnsi" w:cs="Times New Roman"/>
          <w:sz w:val="26"/>
          <w:szCs w:val="26"/>
          <w:lang w:val="ro-MD"/>
        </w:rPr>
        <w:t xml:space="preserve"> </w:t>
      </w:r>
      <w:r w:rsidRPr="001602A3">
        <w:rPr>
          <w:rFonts w:ascii="Times New Roman" w:eastAsiaTheme="minorHAnsi" w:cs="Times New Roman"/>
          <w:sz w:val="26"/>
          <w:szCs w:val="26"/>
          <w:lang w:val="ro-MD"/>
        </w:rPr>
        <w:t xml:space="preserve">pentru care </w:t>
      </w:r>
      <w:r w:rsidR="00613741">
        <w:rPr>
          <w:rFonts w:ascii="Times New Roman" w:eastAsiaTheme="minorHAnsi" w:cs="Times New Roman"/>
          <w:sz w:val="26"/>
          <w:szCs w:val="26"/>
          <w:lang w:val="ro-MD"/>
        </w:rPr>
        <w:t>P</w:t>
      </w:r>
      <w:r w:rsidRPr="001602A3">
        <w:rPr>
          <w:rFonts w:ascii="Times New Roman" w:eastAsiaTheme="minorHAnsi" w:cs="Times New Roman"/>
          <w:sz w:val="26"/>
          <w:szCs w:val="26"/>
          <w:lang w:val="ro-MD"/>
        </w:rPr>
        <w:t xml:space="preserve">articipantul a licitat în runda respectivă. Eligibilitatea </w:t>
      </w:r>
      <w:r w:rsidR="00613741">
        <w:rPr>
          <w:rFonts w:ascii="Times New Roman" w:eastAsiaTheme="minorHAnsi" w:cs="Times New Roman"/>
          <w:sz w:val="26"/>
          <w:szCs w:val="26"/>
          <w:lang w:val="ro-MD"/>
        </w:rPr>
        <w:t>P</w:t>
      </w:r>
      <w:r w:rsidRPr="001602A3">
        <w:rPr>
          <w:rFonts w:ascii="Times New Roman" w:eastAsiaTheme="minorHAnsi" w:cs="Times New Roman"/>
          <w:sz w:val="26"/>
          <w:szCs w:val="26"/>
          <w:lang w:val="ro-MD"/>
        </w:rPr>
        <w:t xml:space="preserve">articipantului pentru orice rundă </w:t>
      </w:r>
      <w:r>
        <w:rPr>
          <w:rFonts w:ascii="Times New Roman" w:eastAsiaTheme="minorHAnsi" w:cs="Times New Roman"/>
          <w:sz w:val="26"/>
          <w:szCs w:val="26"/>
          <w:lang w:val="ro-MD"/>
        </w:rPr>
        <w:t xml:space="preserve">primară </w:t>
      </w:r>
      <w:r w:rsidRPr="001602A3">
        <w:rPr>
          <w:rFonts w:ascii="Times New Roman" w:eastAsiaTheme="minorHAnsi" w:cs="Times New Roman"/>
          <w:sz w:val="26"/>
          <w:szCs w:val="26"/>
          <w:lang w:val="ro-MD"/>
        </w:rPr>
        <w:t xml:space="preserve">este egală cu activitatea acelui </w:t>
      </w:r>
      <w:r w:rsidR="00613741">
        <w:rPr>
          <w:rFonts w:ascii="Times New Roman" w:eastAsiaTheme="minorHAnsi" w:cs="Times New Roman"/>
          <w:sz w:val="26"/>
          <w:szCs w:val="26"/>
          <w:lang w:val="ro-MD"/>
        </w:rPr>
        <w:t>P</w:t>
      </w:r>
      <w:r w:rsidRPr="001602A3">
        <w:rPr>
          <w:rFonts w:ascii="Times New Roman" w:eastAsiaTheme="minorHAnsi" w:cs="Times New Roman"/>
          <w:sz w:val="26"/>
          <w:szCs w:val="26"/>
          <w:lang w:val="ro-MD"/>
        </w:rPr>
        <w:t>articipant în runda</w:t>
      </w:r>
      <w:r>
        <w:rPr>
          <w:rFonts w:ascii="Times New Roman" w:eastAsiaTheme="minorHAnsi" w:cs="Times New Roman"/>
          <w:sz w:val="26"/>
          <w:szCs w:val="26"/>
          <w:lang w:val="ro-MD"/>
        </w:rPr>
        <w:t xml:space="preserve"> primară</w:t>
      </w:r>
      <w:r w:rsidRPr="001602A3">
        <w:rPr>
          <w:rFonts w:ascii="Times New Roman" w:eastAsiaTheme="minorHAnsi" w:cs="Times New Roman"/>
          <w:sz w:val="26"/>
          <w:szCs w:val="26"/>
          <w:lang w:val="ro-MD"/>
        </w:rPr>
        <w:t xml:space="preserve"> </w:t>
      </w:r>
      <w:r w:rsidRPr="00591152">
        <w:rPr>
          <w:rFonts w:ascii="Times New Roman" w:eastAsiaTheme="minorHAnsi" w:cs="Times New Roman"/>
          <w:sz w:val="26"/>
          <w:szCs w:val="26"/>
          <w:lang w:val="ro-MD"/>
        </w:rPr>
        <w:t xml:space="preserve">anterioară. </w:t>
      </w:r>
    </w:p>
    <w:p w14:paraId="0AF325E3" w14:textId="338C616D" w:rsidR="005E1B0B" w:rsidRDefault="005E1B0B" w:rsidP="00C65F4E">
      <w:pPr>
        <w:pStyle w:val="NormalWeb"/>
        <w:numPr>
          <w:ilvl w:val="0"/>
          <w:numId w:val="41"/>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591152">
        <w:rPr>
          <w:rFonts w:ascii="Times New Roman" w:eastAsiaTheme="minorHAnsi" w:cs="Times New Roman"/>
          <w:sz w:val="26"/>
          <w:szCs w:val="26"/>
          <w:lang w:val="ro-MD"/>
        </w:rPr>
        <w:t xml:space="preserve">În urma rundelor primare se determină </w:t>
      </w:r>
      <w:r w:rsidR="00E428DD">
        <w:rPr>
          <w:rFonts w:ascii="Times New Roman" w:eastAsiaTheme="minorHAnsi" w:cs="Times New Roman"/>
          <w:sz w:val="26"/>
          <w:szCs w:val="26"/>
          <w:lang w:val="ro-MD"/>
        </w:rPr>
        <w:t>loturile adjudecate</w:t>
      </w:r>
      <w:r w:rsidRPr="00591152">
        <w:rPr>
          <w:rFonts w:ascii="Times New Roman" w:eastAsiaTheme="minorHAnsi" w:cs="Times New Roman"/>
          <w:sz w:val="26"/>
          <w:szCs w:val="26"/>
          <w:lang w:val="ro-MD"/>
        </w:rPr>
        <w:t xml:space="preserve">, respectiv </w:t>
      </w:r>
      <w:r w:rsidR="00E428DD">
        <w:rPr>
          <w:rFonts w:ascii="Times New Roman" w:eastAsiaTheme="minorHAnsi" w:cs="Times New Roman"/>
          <w:sz w:val="26"/>
          <w:szCs w:val="26"/>
          <w:lang w:val="ro-MD"/>
        </w:rPr>
        <w:t>adjudecatarii lor</w:t>
      </w:r>
      <w:r w:rsidRPr="00E820D3">
        <w:rPr>
          <w:rFonts w:ascii="Times New Roman" w:eastAsiaTheme="minorHAnsi" w:cs="Times New Roman"/>
          <w:sz w:val="26"/>
          <w:szCs w:val="26"/>
          <w:lang w:val="ro-MD"/>
        </w:rPr>
        <w:t xml:space="preserve">, precum şi preţurile </w:t>
      </w:r>
      <w:r w:rsidR="00AB5B00">
        <w:rPr>
          <w:rFonts w:ascii="Times New Roman" w:eastAsiaTheme="minorHAnsi" w:cs="Times New Roman"/>
          <w:sz w:val="26"/>
          <w:szCs w:val="26"/>
          <w:lang w:val="ro-MD"/>
        </w:rPr>
        <w:t>de adjudecare</w:t>
      </w:r>
      <w:r w:rsidRPr="00E820D3">
        <w:rPr>
          <w:rFonts w:ascii="Times New Roman" w:eastAsiaTheme="minorHAnsi" w:cs="Times New Roman"/>
          <w:sz w:val="26"/>
          <w:szCs w:val="26"/>
          <w:lang w:val="ro-MD"/>
        </w:rPr>
        <w:t>.</w:t>
      </w:r>
    </w:p>
    <w:p w14:paraId="2D0124BF" w14:textId="77777777" w:rsidR="005E1B0B" w:rsidRPr="00E820D3" w:rsidRDefault="005E1B0B" w:rsidP="005E1B0B">
      <w:pPr>
        <w:pStyle w:val="NormalWeb"/>
        <w:tabs>
          <w:tab w:val="left" w:pos="1418"/>
        </w:tabs>
        <w:spacing w:before="0" w:beforeAutospacing="0" w:after="0" w:afterAutospacing="0"/>
        <w:ind w:left="567"/>
        <w:jc w:val="both"/>
        <w:rPr>
          <w:rFonts w:ascii="Times New Roman" w:eastAsiaTheme="minorHAnsi" w:cs="Times New Roman"/>
          <w:sz w:val="26"/>
          <w:szCs w:val="26"/>
          <w:lang w:val="ro-MD"/>
        </w:rPr>
      </w:pPr>
    </w:p>
    <w:p w14:paraId="6773AA9A" w14:textId="77777777" w:rsidR="005E1B0B" w:rsidRPr="00636931" w:rsidRDefault="005E1B0B" w:rsidP="008F301A">
      <w:pPr>
        <w:rPr>
          <w:lang w:val="ro-MD"/>
        </w:rPr>
      </w:pPr>
    </w:p>
    <w:p w14:paraId="5F4934BB" w14:textId="77777777" w:rsidR="0043373B" w:rsidRPr="007579F3" w:rsidRDefault="0043373B" w:rsidP="00261172">
      <w:pPr>
        <w:pStyle w:val="Heading3"/>
        <w:numPr>
          <w:ilvl w:val="2"/>
          <w:numId w:val="13"/>
        </w:numPr>
        <w:tabs>
          <w:tab w:val="left" w:pos="1418"/>
        </w:tabs>
        <w:ind w:left="0" w:firstLine="567"/>
        <w:jc w:val="left"/>
        <w:rPr>
          <w:sz w:val="26"/>
          <w:szCs w:val="26"/>
        </w:rPr>
      </w:pPr>
      <w:bookmarkStart w:id="1330" w:name="_Ref378756135"/>
      <w:bookmarkStart w:id="1331" w:name="_Toc178259725"/>
      <w:bookmarkStart w:id="1332" w:name="_Toc172552793"/>
      <w:r w:rsidRPr="007579F3">
        <w:rPr>
          <w:sz w:val="26"/>
          <w:szCs w:val="26"/>
        </w:rPr>
        <w:t>Programarea rundelor primare</w:t>
      </w:r>
      <w:bookmarkEnd w:id="1330"/>
      <w:bookmarkEnd w:id="1331"/>
      <w:bookmarkEnd w:id="1332"/>
    </w:p>
    <w:p w14:paraId="1678D323" w14:textId="7CE18AFD" w:rsidR="0043373B" w:rsidRPr="007579F3" w:rsidRDefault="0043373B" w:rsidP="00C65F4E">
      <w:pPr>
        <w:pStyle w:val="NormalWeb"/>
        <w:numPr>
          <w:ilvl w:val="0"/>
          <w:numId w:val="49"/>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 xml:space="preserve">Rundele primare sunt programate de către Comisie. Programarea se face exclusiv pentru o singură rundă odată. Comisia stabileşte data şi ora de începere a rundei şi durata de desfăşurare a acesteia (dată şi oră de încheiere). </w:t>
      </w:r>
      <w:r w:rsidR="00FB63D1" w:rsidRPr="007579F3">
        <w:rPr>
          <w:rFonts w:ascii="Times New Roman" w:eastAsiaTheme="minorHAnsi" w:cs="Times New Roman"/>
          <w:sz w:val="26"/>
          <w:szCs w:val="26"/>
          <w:lang w:val="ro-MD"/>
        </w:rPr>
        <w:t>D</w:t>
      </w:r>
      <w:r w:rsidRPr="007579F3">
        <w:rPr>
          <w:rFonts w:ascii="Times New Roman" w:eastAsiaTheme="minorHAnsi" w:cs="Times New Roman"/>
          <w:sz w:val="26"/>
          <w:szCs w:val="26"/>
          <w:lang w:val="ro-MD"/>
        </w:rPr>
        <w:t xml:space="preserve">urata </w:t>
      </w:r>
      <w:r w:rsidR="00C71580">
        <w:rPr>
          <w:rFonts w:ascii="Times New Roman" w:eastAsiaTheme="minorHAnsi" w:cs="Times New Roman"/>
          <w:sz w:val="26"/>
          <w:szCs w:val="26"/>
          <w:lang w:val="ro-MD"/>
        </w:rPr>
        <w:t xml:space="preserve">programată a </w:t>
      </w:r>
      <w:r w:rsidRPr="007579F3">
        <w:rPr>
          <w:rFonts w:ascii="Times New Roman" w:eastAsiaTheme="minorHAnsi" w:cs="Times New Roman"/>
          <w:sz w:val="26"/>
          <w:szCs w:val="26"/>
          <w:lang w:val="ro-MD"/>
        </w:rPr>
        <w:t xml:space="preserve">unei runde nu poate fi mai scurtă de </w:t>
      </w:r>
      <w:del w:id="1333" w:author="VLADIMIR" w:date="2024-09-26T16:21:00Z">
        <w:r w:rsidRPr="007579F3">
          <w:rPr>
            <w:rFonts w:ascii="Times New Roman" w:eastAsiaTheme="minorHAnsi" w:cs="Times New Roman"/>
            <w:sz w:val="26"/>
            <w:szCs w:val="26"/>
            <w:lang w:val="ro-MD"/>
          </w:rPr>
          <w:delText>1</w:delText>
        </w:r>
        <w:r w:rsidR="005F6779" w:rsidRPr="007579F3">
          <w:rPr>
            <w:rFonts w:ascii="Times New Roman" w:eastAsiaTheme="minorHAnsi" w:cs="Times New Roman"/>
            <w:sz w:val="26"/>
            <w:szCs w:val="26"/>
            <w:lang w:val="ro-MD"/>
          </w:rPr>
          <w:delText xml:space="preserve"> oră</w:delText>
        </w:r>
      </w:del>
      <w:ins w:id="1334" w:author="VLADIMIR" w:date="2024-09-26T16:21:00Z">
        <w:r w:rsidR="00031283">
          <w:rPr>
            <w:rFonts w:ascii="Times New Roman" w:eastAsiaTheme="minorHAnsi" w:cs="Times New Roman"/>
            <w:sz w:val="26"/>
            <w:szCs w:val="26"/>
            <w:lang w:val="ro-MD"/>
          </w:rPr>
          <w:t>30 minute</w:t>
        </w:r>
      </w:ins>
      <w:r w:rsidRPr="007579F3">
        <w:rPr>
          <w:rFonts w:ascii="Times New Roman" w:eastAsiaTheme="minorHAnsi" w:cs="Times New Roman"/>
          <w:sz w:val="26"/>
          <w:szCs w:val="26"/>
          <w:lang w:val="ro-MD"/>
        </w:rPr>
        <w:t xml:space="preserve"> şi nu poate depăşi două ore.</w:t>
      </w:r>
    </w:p>
    <w:p w14:paraId="431FB209" w14:textId="3301D6D0" w:rsidR="00E428DD" w:rsidRDefault="0043373B" w:rsidP="00C65F4E">
      <w:pPr>
        <w:pStyle w:val="NormalWeb"/>
        <w:numPr>
          <w:ilvl w:val="0"/>
          <w:numId w:val="49"/>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Toate rundele primare vor fi programate să se desfăşoare într</w:t>
      </w:r>
      <w:r w:rsidR="005F6779" w:rsidRPr="007579F3">
        <w:rPr>
          <w:rFonts w:ascii="Times New Roman" w:eastAsiaTheme="minorHAnsi" w:cs="Times New Roman"/>
          <w:sz w:val="26"/>
          <w:szCs w:val="26"/>
          <w:lang w:val="ro-MD"/>
        </w:rPr>
        <w:t>e orele 9.00 şi 16.00, în zile</w:t>
      </w:r>
      <w:r w:rsidRPr="007579F3">
        <w:rPr>
          <w:rFonts w:ascii="Times New Roman" w:eastAsiaTheme="minorHAnsi" w:cs="Times New Roman"/>
          <w:sz w:val="26"/>
          <w:szCs w:val="26"/>
          <w:lang w:val="ro-MD"/>
        </w:rPr>
        <w:t xml:space="preserve"> lucrătoare. </w:t>
      </w:r>
      <w:ins w:id="1335" w:author="VLADIMIR" w:date="2024-09-26T16:21:00Z">
        <w:r w:rsidR="005B09E9">
          <w:rPr>
            <w:rFonts w:ascii="Times New Roman" w:eastAsiaTheme="minorHAnsi" w:cs="Times New Roman"/>
            <w:sz w:val="26"/>
            <w:szCs w:val="26"/>
            <w:lang w:val="ro-MD"/>
          </w:rPr>
          <w:t xml:space="preserve">Comisia, după consultarea tuturor participanților și obținerii acordului expres din partea fiecărui, poate extinde acest interval </w:t>
        </w:r>
        <w:r w:rsidR="00340E3C">
          <w:rPr>
            <w:rFonts w:ascii="Times New Roman" w:eastAsiaTheme="minorHAnsi" w:cs="Times New Roman"/>
            <w:sz w:val="26"/>
            <w:szCs w:val="26"/>
            <w:lang w:val="ro-MD"/>
          </w:rPr>
          <w:t>între orele 8.00 și 18.00.</w:t>
        </w:r>
      </w:ins>
    </w:p>
    <w:p w14:paraId="34489A17" w14:textId="7E426BE2" w:rsidR="0043373B" w:rsidRPr="007579F3" w:rsidRDefault="00E428DD" w:rsidP="00C65F4E">
      <w:pPr>
        <w:pStyle w:val="NormalWeb"/>
        <w:numPr>
          <w:ilvl w:val="0"/>
          <w:numId w:val="49"/>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Pr>
          <w:rFonts w:ascii="Times New Roman" w:eastAsiaTheme="minorHAnsi" w:cs="Times New Roman"/>
          <w:sz w:val="26"/>
          <w:szCs w:val="26"/>
          <w:lang w:val="ro-MD"/>
        </w:rPr>
        <w:t>Reprezentanții</w:t>
      </w:r>
      <w:r w:rsidR="0043373B" w:rsidRPr="007579F3">
        <w:rPr>
          <w:rFonts w:ascii="Times New Roman" w:eastAsiaTheme="minorHAnsi" w:cs="Times New Roman"/>
          <w:sz w:val="26"/>
          <w:szCs w:val="26"/>
          <w:lang w:val="ro-MD"/>
        </w:rPr>
        <w:t xml:space="preserve"> vor fi anunţaţi cu privire la ora începerii unei runde primare cu cel puţin 15 minute şi cu cel mult 30 de minute în avans.</w:t>
      </w:r>
      <w:ins w:id="1336" w:author="VLADIMIR" w:date="2024-09-26T16:21:00Z">
        <w:r w:rsidR="005B09E9">
          <w:rPr>
            <w:rFonts w:ascii="Times New Roman" w:eastAsiaTheme="minorHAnsi" w:cs="Times New Roman"/>
            <w:sz w:val="26"/>
            <w:szCs w:val="26"/>
            <w:lang w:val="ro-MD"/>
          </w:rPr>
          <w:t xml:space="preserve"> </w:t>
        </w:r>
      </w:ins>
    </w:p>
    <w:p w14:paraId="604C3CEB" w14:textId="6473FB8C" w:rsidR="0043373B" w:rsidRPr="007579F3" w:rsidRDefault="0043373B" w:rsidP="00C65F4E">
      <w:pPr>
        <w:pStyle w:val="NormalWeb"/>
        <w:numPr>
          <w:ilvl w:val="0"/>
          <w:numId w:val="49"/>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 xml:space="preserve">În cursul unei zile pot fi programate una sau mai multe runde, durata intervalului de pauză dintre runde fiind stabilită de Comisie (dar </w:t>
      </w:r>
      <w:r w:rsidR="00FB63D1" w:rsidRPr="007579F3">
        <w:rPr>
          <w:rFonts w:ascii="Times New Roman" w:eastAsiaTheme="minorHAnsi" w:cs="Times New Roman"/>
          <w:sz w:val="26"/>
          <w:szCs w:val="26"/>
          <w:lang w:val="ro-MD"/>
        </w:rPr>
        <w:t xml:space="preserve">care nu poate </w:t>
      </w:r>
      <w:r w:rsidRPr="007579F3">
        <w:rPr>
          <w:rFonts w:ascii="Times New Roman" w:eastAsiaTheme="minorHAnsi" w:cs="Times New Roman"/>
          <w:sz w:val="26"/>
          <w:szCs w:val="26"/>
          <w:lang w:val="ro-MD"/>
        </w:rPr>
        <w:t>fi mai scurtă de 30 de minute</w:t>
      </w:r>
      <w:r w:rsidR="003B1F41">
        <w:rPr>
          <w:rFonts w:ascii="Times New Roman" w:eastAsiaTheme="minorHAnsi" w:cs="Times New Roman"/>
          <w:sz w:val="26"/>
          <w:szCs w:val="26"/>
          <w:lang w:val="ro-MD"/>
        </w:rPr>
        <w:t>, pentru a asigura posibilitatea exercitării drepturilor de extindere</w:t>
      </w:r>
      <w:r w:rsidRPr="007579F3">
        <w:rPr>
          <w:rFonts w:ascii="Times New Roman" w:eastAsiaTheme="minorHAnsi" w:cs="Times New Roman"/>
          <w:sz w:val="26"/>
          <w:szCs w:val="26"/>
          <w:lang w:val="ro-MD"/>
        </w:rPr>
        <w:t>). Rundele trebuie să înceapă şi să se încheie în aceeaşi zi, nefiind acceptată întreruperea rundei la sfârşitul unei zile şi reluarea ei a doua zi. La sfârşitul ultimei runde dintr-o zi, Comisia va anunţa participanţii cu privire la faptul că nu vor mai fi programate alte runde în ziua respectivă.</w:t>
      </w:r>
    </w:p>
    <w:p w14:paraId="67C9F808" w14:textId="508615FB" w:rsidR="0043373B" w:rsidRDefault="0043373B" w:rsidP="00C65F4E">
      <w:pPr>
        <w:pStyle w:val="NormalWeb"/>
        <w:numPr>
          <w:ilvl w:val="0"/>
          <w:numId w:val="49"/>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De asemenea, în cazul apariţiei unor situaţii excepţionale, care justifică întreruperea licitaţiei pentru restul zilei sau pentru o perioadă mai îndelungată, Comisia va anunţa de îndată participanţii cu privire la acest lucru.</w:t>
      </w:r>
    </w:p>
    <w:p w14:paraId="43061C25" w14:textId="77777777" w:rsidR="003B1F41" w:rsidRPr="007579F3" w:rsidRDefault="003B1F41" w:rsidP="003B1F41">
      <w:pPr>
        <w:pStyle w:val="NormalWeb"/>
        <w:tabs>
          <w:tab w:val="left" w:pos="1418"/>
        </w:tabs>
        <w:spacing w:before="0" w:beforeAutospacing="0" w:after="0" w:afterAutospacing="0"/>
        <w:ind w:left="567"/>
        <w:jc w:val="both"/>
        <w:rPr>
          <w:rFonts w:ascii="Times New Roman" w:eastAsiaTheme="minorHAnsi" w:cs="Times New Roman"/>
          <w:sz w:val="26"/>
          <w:szCs w:val="26"/>
          <w:lang w:val="ro-MD"/>
        </w:rPr>
      </w:pPr>
    </w:p>
    <w:p w14:paraId="4A3D43FD" w14:textId="0F23ECEA" w:rsidR="0043373B" w:rsidRPr="007579F3" w:rsidRDefault="0043373B" w:rsidP="00261172">
      <w:pPr>
        <w:pStyle w:val="Heading3"/>
        <w:numPr>
          <w:ilvl w:val="2"/>
          <w:numId w:val="13"/>
        </w:numPr>
        <w:tabs>
          <w:tab w:val="left" w:pos="1418"/>
        </w:tabs>
        <w:ind w:left="0" w:firstLine="567"/>
        <w:jc w:val="left"/>
        <w:rPr>
          <w:sz w:val="26"/>
          <w:szCs w:val="26"/>
        </w:rPr>
      </w:pPr>
      <w:bookmarkStart w:id="1337" w:name="_Ref378754901"/>
      <w:bookmarkStart w:id="1338" w:name="_Toc178259726"/>
      <w:bookmarkStart w:id="1339" w:name="_Toc172552794"/>
      <w:r w:rsidRPr="007579F3">
        <w:rPr>
          <w:sz w:val="26"/>
          <w:szCs w:val="26"/>
        </w:rPr>
        <w:t xml:space="preserve">Informarea </w:t>
      </w:r>
      <w:r w:rsidR="00D34CBB">
        <w:rPr>
          <w:sz w:val="26"/>
          <w:szCs w:val="26"/>
        </w:rPr>
        <w:t>P</w:t>
      </w:r>
      <w:r w:rsidRPr="007579F3">
        <w:rPr>
          <w:sz w:val="26"/>
          <w:szCs w:val="26"/>
        </w:rPr>
        <w:t>articipanţilor anterior rundelor primare</w:t>
      </w:r>
      <w:bookmarkEnd w:id="1337"/>
      <w:bookmarkEnd w:id="1338"/>
      <w:bookmarkEnd w:id="1339"/>
    </w:p>
    <w:p w14:paraId="2B662F22" w14:textId="49545635" w:rsidR="0043373B" w:rsidRPr="007579F3" w:rsidRDefault="0043373B" w:rsidP="00195809">
      <w:pPr>
        <w:pStyle w:val="ListParagraph"/>
        <w:numPr>
          <w:ilvl w:val="0"/>
          <w:numId w:val="123"/>
        </w:numPr>
        <w:tabs>
          <w:tab w:val="left" w:pos="1418"/>
        </w:tabs>
        <w:autoSpaceDE w:val="0"/>
        <w:autoSpaceDN w:val="0"/>
        <w:adjustRightInd w:val="0"/>
        <w:ind w:left="0" w:firstLine="567"/>
        <w:jc w:val="both"/>
        <w:rPr>
          <w:rFonts w:eastAsiaTheme="minorHAnsi"/>
          <w:sz w:val="26"/>
          <w:szCs w:val="26"/>
          <w:lang w:val="ro-MD"/>
        </w:rPr>
      </w:pPr>
      <w:r w:rsidRPr="007579F3">
        <w:rPr>
          <w:rFonts w:eastAsiaTheme="minorHAnsi"/>
          <w:sz w:val="26"/>
          <w:szCs w:val="26"/>
          <w:lang w:val="ro-MD"/>
        </w:rPr>
        <w:t xml:space="preserve">Odată cu anunţarea orei de începere a unei runde primare, Comisia va informa fiecare </w:t>
      </w:r>
      <w:r w:rsidR="00D34CBB">
        <w:rPr>
          <w:rFonts w:eastAsiaTheme="minorHAnsi"/>
          <w:sz w:val="26"/>
          <w:szCs w:val="26"/>
          <w:lang w:val="ro-MD"/>
        </w:rPr>
        <w:t>P</w:t>
      </w:r>
      <w:r w:rsidRPr="007579F3">
        <w:rPr>
          <w:rFonts w:eastAsiaTheme="minorHAnsi"/>
          <w:sz w:val="26"/>
          <w:szCs w:val="26"/>
          <w:lang w:val="ro-MD"/>
        </w:rPr>
        <w:t>articipant cu privire la:</w:t>
      </w:r>
    </w:p>
    <w:p w14:paraId="0A2AE640" w14:textId="77777777" w:rsidR="0043373B" w:rsidRPr="007579F3" w:rsidRDefault="0043373B" w:rsidP="00195809">
      <w:pPr>
        <w:pStyle w:val="ListParagraph"/>
        <w:numPr>
          <w:ilvl w:val="3"/>
          <w:numId w:val="81"/>
        </w:numPr>
        <w:tabs>
          <w:tab w:val="left" w:pos="1418"/>
        </w:tabs>
        <w:autoSpaceDE w:val="0"/>
        <w:autoSpaceDN w:val="0"/>
        <w:adjustRightInd w:val="0"/>
        <w:ind w:left="0" w:firstLine="567"/>
        <w:jc w:val="both"/>
        <w:rPr>
          <w:rFonts w:eastAsiaTheme="minorHAnsi"/>
          <w:sz w:val="26"/>
          <w:szCs w:val="26"/>
          <w:lang w:val="ro-MD"/>
        </w:rPr>
      </w:pPr>
      <w:r w:rsidRPr="007579F3">
        <w:rPr>
          <w:rFonts w:eastAsiaTheme="minorHAnsi"/>
          <w:sz w:val="26"/>
          <w:szCs w:val="26"/>
          <w:lang w:val="ro-MD"/>
        </w:rPr>
        <w:t>durata rundei respective (ore, minute), menţionând expres ora de încheiere a acesteia;</w:t>
      </w:r>
    </w:p>
    <w:p w14:paraId="2ACFCFE3" w14:textId="7A0E68F4" w:rsidR="0043373B" w:rsidRPr="007579F3" w:rsidRDefault="0043373B" w:rsidP="00195809">
      <w:pPr>
        <w:pStyle w:val="ListParagraph"/>
        <w:numPr>
          <w:ilvl w:val="3"/>
          <w:numId w:val="81"/>
        </w:numPr>
        <w:tabs>
          <w:tab w:val="left" w:pos="1418"/>
        </w:tabs>
        <w:autoSpaceDE w:val="0"/>
        <w:autoSpaceDN w:val="0"/>
        <w:adjustRightInd w:val="0"/>
        <w:ind w:left="0" w:firstLine="567"/>
        <w:jc w:val="both"/>
        <w:rPr>
          <w:rFonts w:eastAsiaTheme="minorHAnsi"/>
          <w:sz w:val="26"/>
          <w:szCs w:val="26"/>
          <w:lang w:val="ro-MD"/>
        </w:rPr>
      </w:pPr>
      <w:r w:rsidRPr="007579F3">
        <w:rPr>
          <w:rFonts w:eastAsiaTheme="minorHAnsi"/>
          <w:sz w:val="26"/>
          <w:szCs w:val="26"/>
          <w:lang w:val="ro-MD"/>
        </w:rPr>
        <w:t xml:space="preserve">preţurile </w:t>
      </w:r>
      <w:r w:rsidR="003B1F41">
        <w:rPr>
          <w:rFonts w:eastAsiaTheme="minorHAnsi"/>
          <w:sz w:val="26"/>
          <w:szCs w:val="26"/>
          <w:lang w:val="ro-MD"/>
        </w:rPr>
        <w:t xml:space="preserve">rundei </w:t>
      </w:r>
      <w:r w:rsidRPr="007579F3">
        <w:rPr>
          <w:rFonts w:eastAsiaTheme="minorHAnsi"/>
          <w:sz w:val="26"/>
          <w:szCs w:val="26"/>
          <w:lang w:val="ro-MD"/>
        </w:rPr>
        <w:t xml:space="preserve">pentru fiecare categorie </w:t>
      </w:r>
      <w:r w:rsidR="003B1F41">
        <w:rPr>
          <w:rFonts w:eastAsiaTheme="minorHAnsi"/>
          <w:sz w:val="26"/>
          <w:szCs w:val="26"/>
          <w:lang w:val="ro-MD"/>
        </w:rPr>
        <w:t>de loturi</w:t>
      </w:r>
      <w:r w:rsidRPr="007579F3">
        <w:rPr>
          <w:rFonts w:eastAsiaTheme="minorHAnsi"/>
          <w:sz w:val="26"/>
          <w:szCs w:val="26"/>
          <w:lang w:val="ro-MD"/>
        </w:rPr>
        <w:t>;</w:t>
      </w:r>
    </w:p>
    <w:p w14:paraId="0166F882" w14:textId="77777777" w:rsidR="0043373B" w:rsidRPr="007579F3" w:rsidRDefault="0043373B" w:rsidP="00195809">
      <w:pPr>
        <w:pStyle w:val="ListParagraph"/>
        <w:numPr>
          <w:ilvl w:val="3"/>
          <w:numId w:val="81"/>
        </w:numPr>
        <w:tabs>
          <w:tab w:val="left" w:pos="1418"/>
        </w:tabs>
        <w:autoSpaceDE w:val="0"/>
        <w:autoSpaceDN w:val="0"/>
        <w:adjustRightInd w:val="0"/>
        <w:ind w:left="0" w:firstLine="567"/>
        <w:jc w:val="both"/>
        <w:rPr>
          <w:rFonts w:eastAsiaTheme="minorHAnsi"/>
          <w:sz w:val="26"/>
          <w:szCs w:val="26"/>
          <w:lang w:val="ro-MD"/>
        </w:rPr>
      </w:pPr>
      <w:r w:rsidRPr="007579F3">
        <w:rPr>
          <w:rFonts w:eastAsiaTheme="minorHAnsi"/>
          <w:sz w:val="26"/>
          <w:szCs w:val="26"/>
          <w:lang w:val="ro-MD"/>
        </w:rPr>
        <w:t>eligibilitatea sa pentru depunerea de oferte în runda respectivă (exprimată ca număr de puncte de eligibilitate); şi</w:t>
      </w:r>
    </w:p>
    <w:p w14:paraId="665839D0" w14:textId="09E41630" w:rsidR="0043373B" w:rsidRDefault="0043373B" w:rsidP="00195809">
      <w:pPr>
        <w:pStyle w:val="ListParagraph"/>
        <w:numPr>
          <w:ilvl w:val="3"/>
          <w:numId w:val="81"/>
        </w:numPr>
        <w:tabs>
          <w:tab w:val="left" w:pos="1418"/>
        </w:tabs>
        <w:autoSpaceDE w:val="0"/>
        <w:autoSpaceDN w:val="0"/>
        <w:adjustRightInd w:val="0"/>
        <w:ind w:left="0" w:firstLine="567"/>
        <w:jc w:val="both"/>
        <w:rPr>
          <w:rFonts w:eastAsiaTheme="minorHAnsi"/>
          <w:sz w:val="26"/>
          <w:szCs w:val="26"/>
          <w:lang w:val="ro-MD"/>
        </w:rPr>
      </w:pPr>
      <w:r w:rsidRPr="007579F3">
        <w:rPr>
          <w:rFonts w:eastAsiaTheme="minorHAnsi"/>
          <w:sz w:val="26"/>
          <w:szCs w:val="26"/>
          <w:lang w:val="ro-MD"/>
        </w:rPr>
        <w:t>numărul de drepturi de extindere rămase.</w:t>
      </w:r>
    </w:p>
    <w:p w14:paraId="0E33F5E0" w14:textId="7A6C3BF5" w:rsidR="00E77444" w:rsidRDefault="00E77444" w:rsidP="00E77444">
      <w:pPr>
        <w:pStyle w:val="ListParagraph"/>
        <w:tabs>
          <w:tab w:val="left" w:pos="1418"/>
        </w:tabs>
        <w:autoSpaceDE w:val="0"/>
        <w:autoSpaceDN w:val="0"/>
        <w:adjustRightInd w:val="0"/>
        <w:ind w:left="567"/>
        <w:rPr>
          <w:rFonts w:eastAsiaTheme="minorHAnsi"/>
          <w:sz w:val="26"/>
          <w:szCs w:val="26"/>
          <w:lang w:val="ro-MD"/>
        </w:rPr>
      </w:pPr>
    </w:p>
    <w:p w14:paraId="2CB1D2C0" w14:textId="77777777" w:rsidR="00E77444" w:rsidRPr="00E820D3" w:rsidRDefault="00E77444" w:rsidP="00195809">
      <w:pPr>
        <w:pStyle w:val="Heading3"/>
        <w:numPr>
          <w:ilvl w:val="2"/>
          <w:numId w:val="13"/>
        </w:numPr>
        <w:tabs>
          <w:tab w:val="left" w:pos="1418"/>
        </w:tabs>
        <w:ind w:left="0" w:firstLine="567"/>
        <w:jc w:val="left"/>
        <w:rPr>
          <w:sz w:val="26"/>
          <w:szCs w:val="26"/>
        </w:rPr>
      </w:pPr>
      <w:bookmarkStart w:id="1340" w:name="_Puncte_de_eligibilitate"/>
      <w:bookmarkStart w:id="1341" w:name="_Ref171675485"/>
      <w:bookmarkStart w:id="1342" w:name="_Toc178259727"/>
      <w:bookmarkStart w:id="1343" w:name="_Toc172552795"/>
      <w:bookmarkEnd w:id="1340"/>
      <w:r w:rsidRPr="00E820D3">
        <w:rPr>
          <w:sz w:val="26"/>
          <w:szCs w:val="26"/>
        </w:rPr>
        <w:t>Puncte de eligibilitate</w:t>
      </w:r>
      <w:bookmarkEnd w:id="1341"/>
      <w:bookmarkEnd w:id="1342"/>
      <w:bookmarkEnd w:id="1343"/>
    </w:p>
    <w:p w14:paraId="3CEED895" w14:textId="77777777" w:rsidR="00E77444" w:rsidRDefault="00E77444" w:rsidP="00E77444">
      <w:pPr>
        <w:pStyle w:val="NormalWeb"/>
        <w:numPr>
          <w:ilvl w:val="0"/>
          <w:numId w:val="18"/>
        </w:numPr>
        <w:tabs>
          <w:tab w:val="left" w:pos="1418"/>
        </w:tabs>
        <w:spacing w:before="0" w:beforeAutospacing="0" w:after="0" w:afterAutospacing="0"/>
        <w:ind w:left="0" w:firstLine="567"/>
        <w:jc w:val="both"/>
        <w:rPr>
          <w:rFonts w:ascii="Times New Roman" w:cs="Times New Roman"/>
          <w:sz w:val="26"/>
          <w:szCs w:val="26"/>
          <w:lang w:val="ro-MD"/>
        </w:rPr>
      </w:pPr>
      <w:r>
        <w:rPr>
          <w:rFonts w:ascii="Times New Roman" w:cs="Times New Roman"/>
          <w:sz w:val="26"/>
          <w:szCs w:val="26"/>
          <w:lang w:val="ro-MD"/>
        </w:rPr>
        <w:t>Punctele de eligibilitate sunt folosite în cadrul rundelor primare pentru asigurarea unui comportament corect și nespeculativ în cadrul acestei etape a Licitației.</w:t>
      </w:r>
    </w:p>
    <w:p w14:paraId="31F794E3" w14:textId="77777777" w:rsidR="00E77444" w:rsidRDefault="00E77444" w:rsidP="00E77444">
      <w:pPr>
        <w:pStyle w:val="NormalWeb"/>
        <w:numPr>
          <w:ilvl w:val="0"/>
          <w:numId w:val="18"/>
        </w:numPr>
        <w:tabs>
          <w:tab w:val="left" w:pos="1418"/>
        </w:tabs>
        <w:spacing w:before="0" w:beforeAutospacing="0" w:after="0" w:afterAutospacing="0"/>
        <w:ind w:left="0" w:firstLine="567"/>
        <w:jc w:val="both"/>
        <w:rPr>
          <w:rFonts w:ascii="Times New Roman" w:cs="Times New Roman"/>
          <w:sz w:val="26"/>
          <w:szCs w:val="26"/>
          <w:lang w:val="ro-MD"/>
        </w:rPr>
      </w:pPr>
      <w:r>
        <w:rPr>
          <w:rFonts w:ascii="Times New Roman" w:cs="Times New Roman"/>
          <w:sz w:val="26"/>
          <w:szCs w:val="26"/>
          <w:lang w:val="ro-MD"/>
        </w:rPr>
        <w:t>Puncte de eligibilitate se stabilesc pentru anumite categorii de loturi, conform Tabelului 4.</w:t>
      </w:r>
    </w:p>
    <w:p w14:paraId="02178A42" w14:textId="437BFFF4" w:rsidR="00E77444" w:rsidRDefault="00E77444" w:rsidP="00E77444">
      <w:pPr>
        <w:pStyle w:val="NormalWeb"/>
        <w:numPr>
          <w:ilvl w:val="0"/>
          <w:numId w:val="18"/>
        </w:numPr>
        <w:tabs>
          <w:tab w:val="left" w:pos="1418"/>
        </w:tabs>
        <w:spacing w:before="0" w:beforeAutospacing="0" w:after="0" w:afterAutospacing="0"/>
        <w:ind w:left="0" w:firstLine="567"/>
        <w:jc w:val="both"/>
        <w:rPr>
          <w:rFonts w:ascii="Times New Roman" w:cs="Times New Roman"/>
          <w:sz w:val="26"/>
          <w:szCs w:val="26"/>
          <w:lang w:val="ro-MD"/>
        </w:rPr>
      </w:pPr>
      <w:r>
        <w:rPr>
          <w:rFonts w:ascii="Times New Roman" w:cs="Times New Roman"/>
          <w:sz w:val="26"/>
          <w:szCs w:val="26"/>
          <w:lang w:val="ro-MD"/>
        </w:rPr>
        <w:t xml:space="preserve">În cazul categoriilor de loturi căror nu le sunt asociate puncte de eligibilitate, oferta unui Participant din cadrul unei runde primare poate conține oricare din aceste loturi, în condițiile </w:t>
      </w:r>
      <w:r w:rsidR="00D34CBB">
        <w:rPr>
          <w:rFonts w:ascii="Times New Roman" w:cs="Times New Roman"/>
          <w:sz w:val="26"/>
          <w:szCs w:val="26"/>
          <w:lang w:val="ro-MD"/>
        </w:rPr>
        <w:t xml:space="preserve">în </w:t>
      </w:r>
      <w:r>
        <w:rPr>
          <w:rFonts w:ascii="Times New Roman" w:cs="Times New Roman"/>
          <w:sz w:val="26"/>
          <w:szCs w:val="26"/>
          <w:lang w:val="ro-MD"/>
        </w:rPr>
        <w:t>c</w:t>
      </w:r>
      <w:r w:rsidR="00D34CBB">
        <w:rPr>
          <w:rFonts w:ascii="Times New Roman" w:cs="Times New Roman"/>
          <w:sz w:val="26"/>
          <w:szCs w:val="26"/>
          <w:lang w:val="ro-MD"/>
        </w:rPr>
        <w:t>are</w:t>
      </w:r>
      <w:r>
        <w:rPr>
          <w:rFonts w:ascii="Times New Roman" w:cs="Times New Roman"/>
          <w:sz w:val="26"/>
          <w:szCs w:val="26"/>
          <w:lang w:val="ro-MD"/>
        </w:rPr>
        <w:t xml:space="preserve">: </w:t>
      </w:r>
    </w:p>
    <w:p w14:paraId="5C1FA585" w14:textId="77777777" w:rsidR="00E77444" w:rsidRDefault="00E77444" w:rsidP="00E77444">
      <w:pPr>
        <w:pStyle w:val="NormalWeb"/>
        <w:numPr>
          <w:ilvl w:val="3"/>
          <w:numId w:val="18"/>
        </w:numPr>
        <w:tabs>
          <w:tab w:val="left" w:pos="1418"/>
        </w:tabs>
        <w:spacing w:before="0" w:beforeAutospacing="0" w:after="0" w:afterAutospacing="0"/>
        <w:ind w:left="0" w:firstLine="1200"/>
        <w:jc w:val="both"/>
        <w:rPr>
          <w:rFonts w:ascii="Times New Roman" w:cs="Times New Roman"/>
          <w:sz w:val="26"/>
          <w:szCs w:val="26"/>
          <w:lang w:val="ro-MD"/>
        </w:rPr>
      </w:pPr>
      <w:r>
        <w:rPr>
          <w:rFonts w:ascii="Times New Roman" w:cs="Times New Roman"/>
          <w:sz w:val="26"/>
          <w:szCs w:val="26"/>
          <w:lang w:val="ro-MD"/>
        </w:rPr>
        <w:t xml:space="preserve"> cantitatea de spectru asociată loturilor pentru care Participantul depune Ofertă în fiecare din aceste categorii nu depășește cantitatea de spectru asociată loturilor din aceste categorii pentru care a optat Participantul în Oferta inițială;</w:t>
      </w:r>
    </w:p>
    <w:p w14:paraId="451DCB37" w14:textId="77777777" w:rsidR="00E77444" w:rsidRDefault="00E77444" w:rsidP="00E77444">
      <w:pPr>
        <w:pStyle w:val="NormalWeb"/>
        <w:numPr>
          <w:ilvl w:val="3"/>
          <w:numId w:val="18"/>
        </w:numPr>
        <w:tabs>
          <w:tab w:val="left" w:pos="1418"/>
        </w:tabs>
        <w:spacing w:before="0" w:beforeAutospacing="0" w:after="0" w:afterAutospacing="0"/>
        <w:ind w:left="0" w:firstLine="1200"/>
        <w:jc w:val="both"/>
        <w:rPr>
          <w:rFonts w:ascii="Times New Roman" w:cs="Times New Roman"/>
          <w:sz w:val="26"/>
          <w:szCs w:val="26"/>
          <w:lang w:val="ro-MD"/>
        </w:rPr>
      </w:pPr>
      <w:r>
        <w:rPr>
          <w:rFonts w:ascii="Times New Roman" w:cs="Times New Roman"/>
          <w:sz w:val="26"/>
          <w:szCs w:val="26"/>
          <w:lang w:val="ro-MD"/>
        </w:rPr>
        <w:t xml:space="preserve"> sunt respectate cerințele față de cantitatea maximală de frecvențe prevăzute la pct.2.4.</w:t>
      </w:r>
    </w:p>
    <w:p w14:paraId="2309DD0A" w14:textId="77777777" w:rsidR="00E77444" w:rsidRDefault="00E77444" w:rsidP="00E77444">
      <w:pPr>
        <w:pStyle w:val="NormalWeb"/>
        <w:numPr>
          <w:ilvl w:val="0"/>
          <w:numId w:val="18"/>
        </w:numPr>
        <w:tabs>
          <w:tab w:val="left" w:pos="1418"/>
        </w:tabs>
        <w:spacing w:before="0" w:beforeAutospacing="0" w:after="0" w:afterAutospacing="0"/>
        <w:ind w:left="0" w:firstLine="567"/>
        <w:jc w:val="both"/>
        <w:rPr>
          <w:rFonts w:ascii="Times New Roman" w:cs="Times New Roman"/>
          <w:sz w:val="26"/>
          <w:szCs w:val="26"/>
          <w:lang w:val="ro-MD"/>
        </w:rPr>
      </w:pPr>
      <w:r>
        <w:rPr>
          <w:rFonts w:ascii="Times New Roman" w:cs="Times New Roman"/>
          <w:sz w:val="26"/>
          <w:szCs w:val="26"/>
          <w:lang w:val="ro-MD"/>
        </w:rPr>
        <w:t>Suma punctelor de eligibilitate acumulate de Participant în rezultatul Ofertei sale inițiale sau a ofertei sale în runda primară încheiată reprezintă bagajul său de eligibilitate în runda primară curentă în vederea optării pentru loturi, căror le sunt asociate puncte de eligibilitate.</w:t>
      </w:r>
    </w:p>
    <w:p w14:paraId="4C719D3A" w14:textId="77777777" w:rsidR="00E77444" w:rsidRDefault="00E77444" w:rsidP="00E77444">
      <w:pPr>
        <w:pStyle w:val="NormalWeb"/>
        <w:numPr>
          <w:ilvl w:val="0"/>
          <w:numId w:val="18"/>
        </w:numPr>
        <w:tabs>
          <w:tab w:val="left" w:pos="1418"/>
        </w:tabs>
        <w:spacing w:before="0" w:beforeAutospacing="0" w:after="0" w:afterAutospacing="0"/>
        <w:ind w:left="0" w:firstLine="567"/>
        <w:jc w:val="both"/>
        <w:rPr>
          <w:rFonts w:ascii="Times New Roman" w:cs="Times New Roman"/>
          <w:sz w:val="26"/>
          <w:szCs w:val="26"/>
          <w:lang w:val="ro-MD"/>
        </w:rPr>
      </w:pPr>
      <w:r>
        <w:rPr>
          <w:rFonts w:ascii="Times New Roman" w:cs="Times New Roman"/>
          <w:sz w:val="26"/>
          <w:szCs w:val="26"/>
          <w:lang w:val="ro-MD"/>
        </w:rPr>
        <w:t>Comisia informează Participantul în fiecare rundă primară curentă privind bagajul său curent de eligibilitate.</w:t>
      </w:r>
    </w:p>
    <w:p w14:paraId="3DA996AF" w14:textId="77777777" w:rsidR="00E77444" w:rsidRDefault="00E77444" w:rsidP="00E77444">
      <w:pPr>
        <w:pStyle w:val="NormalWeb"/>
        <w:numPr>
          <w:ilvl w:val="0"/>
          <w:numId w:val="18"/>
        </w:numPr>
        <w:tabs>
          <w:tab w:val="left" w:pos="1418"/>
        </w:tabs>
        <w:spacing w:before="0" w:beforeAutospacing="0" w:after="0" w:afterAutospacing="0"/>
        <w:ind w:left="0" w:firstLine="567"/>
        <w:jc w:val="both"/>
        <w:rPr>
          <w:rFonts w:ascii="Times New Roman" w:cs="Times New Roman"/>
          <w:sz w:val="26"/>
          <w:szCs w:val="26"/>
          <w:lang w:val="ro-MD"/>
        </w:rPr>
      </w:pPr>
      <w:r>
        <w:rPr>
          <w:rFonts w:ascii="Times New Roman" w:cs="Times New Roman"/>
          <w:sz w:val="26"/>
          <w:szCs w:val="26"/>
          <w:lang w:val="ro-MD"/>
        </w:rPr>
        <w:t xml:space="preserve">O ofertă într-o rundă primară nu poate conține opțiuni de loturi, dacă suma punctelor de eligibilitate asociate lor ar depăși bagajul de eligibilitate al Participantului în runda primară curentă. </w:t>
      </w:r>
    </w:p>
    <w:p w14:paraId="2E067E88" w14:textId="07170D8F" w:rsidR="00E77444" w:rsidRDefault="00E77444" w:rsidP="00E77444">
      <w:pPr>
        <w:pStyle w:val="NormalWeb"/>
        <w:numPr>
          <w:ilvl w:val="0"/>
          <w:numId w:val="18"/>
        </w:numPr>
        <w:tabs>
          <w:tab w:val="left" w:pos="1418"/>
        </w:tabs>
        <w:spacing w:before="0" w:beforeAutospacing="0" w:after="0" w:afterAutospacing="0"/>
        <w:ind w:left="0" w:firstLine="567"/>
        <w:jc w:val="both"/>
        <w:rPr>
          <w:rFonts w:ascii="Times New Roman" w:cs="Times New Roman"/>
          <w:sz w:val="26"/>
          <w:szCs w:val="26"/>
          <w:lang w:val="ro-MD"/>
        </w:rPr>
      </w:pPr>
      <w:r>
        <w:rPr>
          <w:rFonts w:ascii="Times New Roman" w:cs="Times New Roman"/>
          <w:sz w:val="26"/>
          <w:szCs w:val="26"/>
          <w:lang w:val="ro-MD"/>
        </w:rPr>
        <w:t xml:space="preserve">În cazul primirii unei Oferte prin care este depășit bagajul de eligibilitate al Participantului în runda primară curentă, Oferta devine nulă în întreaga parte ce conține opțiuni pentru loturi cu puncte de eligibilitate asociate, iar bagajul punctelor de eligibilitate ale Participantului devine </w:t>
      </w:r>
      <w:r w:rsidR="00B86D58">
        <w:rPr>
          <w:rFonts w:ascii="Times New Roman" w:cs="Times New Roman"/>
          <w:sz w:val="26"/>
          <w:szCs w:val="26"/>
          <w:lang w:val="ro-MD"/>
        </w:rPr>
        <w:t>“zero”</w:t>
      </w:r>
      <w:r>
        <w:rPr>
          <w:rFonts w:ascii="Times New Roman" w:cs="Times New Roman"/>
          <w:sz w:val="26"/>
          <w:szCs w:val="26"/>
          <w:lang w:val="ro-MD"/>
        </w:rPr>
        <w:t>. Comisia informează imediat Participantul despre survenirea situației descrise la acest alineat.</w:t>
      </w:r>
    </w:p>
    <w:p w14:paraId="4A3101C5" w14:textId="739E0B5C" w:rsidR="00E77444" w:rsidRDefault="00E77444" w:rsidP="00E77444">
      <w:pPr>
        <w:pStyle w:val="NormalWeb"/>
        <w:numPr>
          <w:ilvl w:val="0"/>
          <w:numId w:val="18"/>
        </w:numPr>
        <w:tabs>
          <w:tab w:val="left" w:pos="1418"/>
        </w:tabs>
        <w:spacing w:before="0" w:beforeAutospacing="0" w:after="0" w:afterAutospacing="0"/>
        <w:ind w:left="0" w:firstLine="567"/>
        <w:jc w:val="both"/>
        <w:rPr>
          <w:rFonts w:ascii="Times New Roman" w:cs="Times New Roman"/>
          <w:sz w:val="26"/>
          <w:szCs w:val="26"/>
          <w:lang w:val="ro-MD"/>
        </w:rPr>
      </w:pPr>
      <w:r>
        <w:rPr>
          <w:rFonts w:ascii="Times New Roman" w:cs="Times New Roman"/>
          <w:sz w:val="26"/>
          <w:szCs w:val="26"/>
          <w:lang w:val="ro-MD"/>
        </w:rPr>
        <w:t xml:space="preserve">Un Participant cu </w:t>
      </w:r>
      <w:r w:rsidR="00B86D58">
        <w:rPr>
          <w:rFonts w:ascii="Times New Roman" w:cs="Times New Roman"/>
          <w:sz w:val="26"/>
          <w:szCs w:val="26"/>
          <w:lang w:val="ro-MD"/>
        </w:rPr>
        <w:t>“zero”</w:t>
      </w:r>
      <w:r>
        <w:rPr>
          <w:rFonts w:ascii="Times New Roman" w:cs="Times New Roman"/>
          <w:sz w:val="26"/>
          <w:szCs w:val="26"/>
          <w:lang w:val="ro-MD"/>
        </w:rPr>
        <w:t xml:space="preserve"> puncte de eligibilitate poate în continuare depune în rundele primare oferte limitate la loturile fără puncte de eligibilitate asociate, iar în rundele suplimentare  pentru oricare loturi rămase neadjudecate în rezultatul rundelor primare, </w:t>
      </w:r>
      <w:r w:rsidR="00172F02" w:rsidRPr="00344906">
        <w:rPr>
          <w:rFonts w:ascii="Times New Roman" w:cs="Times New Roman"/>
          <w:sz w:val="26"/>
          <w:szCs w:val="26"/>
          <w:lang w:val="ro-MD"/>
        </w:rPr>
        <w:t xml:space="preserve">cu condiția respectării </w:t>
      </w:r>
      <w:ins w:id="1344" w:author="VLADIMIR" w:date="2024-09-26T16:21:00Z">
        <w:r w:rsidR="00172F02" w:rsidRPr="00344906">
          <w:rPr>
            <w:rFonts w:ascii="Times New Roman" w:cs="Times New Roman"/>
            <w:sz w:val="26"/>
            <w:szCs w:val="26"/>
            <w:lang w:val="ro-MD"/>
          </w:rPr>
          <w:t xml:space="preserve">limitărilor rezultate din eligibilitatea inițială a Participantului și a </w:t>
        </w:r>
      </w:ins>
      <w:r w:rsidR="00172F02" w:rsidRPr="00344906">
        <w:rPr>
          <w:rFonts w:ascii="Times New Roman" w:cs="Times New Roman"/>
          <w:sz w:val="26"/>
          <w:szCs w:val="26"/>
          <w:lang w:val="ro-MD"/>
        </w:rPr>
        <w:t xml:space="preserve">limitelor </w:t>
      </w:r>
      <w:ins w:id="1345" w:author="VLADIMIR" w:date="2024-09-26T16:21:00Z">
        <w:r w:rsidR="00172F02" w:rsidRPr="00344906">
          <w:rPr>
            <w:rFonts w:ascii="Times New Roman" w:cs="Times New Roman"/>
            <w:sz w:val="26"/>
            <w:szCs w:val="26"/>
            <w:lang w:val="ro-MD"/>
          </w:rPr>
          <w:t xml:space="preserve">maximale </w:t>
        </w:r>
      </w:ins>
      <w:r w:rsidR="00172F02" w:rsidRPr="00344906">
        <w:rPr>
          <w:rFonts w:ascii="Times New Roman" w:cs="Times New Roman"/>
          <w:sz w:val="26"/>
          <w:szCs w:val="26"/>
          <w:lang w:val="ro-MD"/>
        </w:rPr>
        <w:t xml:space="preserve">de </w:t>
      </w:r>
      <w:del w:id="1346" w:author="VLADIMIR" w:date="2024-09-26T16:21:00Z">
        <w:r>
          <w:rPr>
            <w:rFonts w:ascii="Times New Roman" w:cs="Times New Roman"/>
            <w:sz w:val="26"/>
            <w:szCs w:val="26"/>
            <w:lang w:val="ro-MD"/>
          </w:rPr>
          <w:delText>spectru</w:delText>
        </w:r>
      </w:del>
      <w:ins w:id="1347" w:author="VLADIMIR" w:date="2024-09-26T16:21:00Z">
        <w:r w:rsidR="00172F02" w:rsidRPr="00344906">
          <w:rPr>
            <w:rFonts w:ascii="Times New Roman" w:cs="Times New Roman"/>
            <w:sz w:val="26"/>
            <w:szCs w:val="26"/>
            <w:lang w:val="ro-MD"/>
          </w:rPr>
          <w:t>frecvențe</w:t>
        </w:r>
      </w:ins>
      <w:r w:rsidR="00172F02" w:rsidRPr="00344906">
        <w:rPr>
          <w:rFonts w:ascii="Times New Roman" w:cs="Times New Roman"/>
          <w:sz w:val="26"/>
          <w:szCs w:val="26"/>
          <w:lang w:val="ro-MD"/>
        </w:rPr>
        <w:t xml:space="preserve"> stabilite la </w:t>
      </w:r>
      <w:r>
        <w:rPr>
          <w:rFonts w:ascii="Times New Roman" w:cs="Times New Roman"/>
          <w:sz w:val="26"/>
          <w:szCs w:val="26"/>
          <w:lang w:val="ro-MD"/>
        </w:rPr>
        <w:t>pct.</w:t>
      </w:r>
      <w:r>
        <w:rPr>
          <w:rFonts w:ascii="Times New Roman" w:cs="Times New Roman"/>
          <w:sz w:val="26"/>
          <w:szCs w:val="26"/>
          <w:lang w:val="ro-MD"/>
        </w:rPr>
        <w:fldChar w:fldCharType="begin"/>
      </w:r>
      <w:r>
        <w:rPr>
          <w:rFonts w:ascii="Times New Roman" w:cs="Times New Roman"/>
          <w:sz w:val="26"/>
          <w:szCs w:val="26"/>
          <w:lang w:val="ro-MD"/>
        </w:rPr>
        <w:instrText xml:space="preserve"> REF _Ref378767336 \r \h </w:instrText>
      </w:r>
      <w:r>
        <w:rPr>
          <w:rFonts w:ascii="Times New Roman" w:cs="Times New Roman"/>
          <w:sz w:val="26"/>
          <w:szCs w:val="26"/>
          <w:lang w:val="ro-MD"/>
        </w:rPr>
      </w:r>
      <w:r>
        <w:rPr>
          <w:rFonts w:ascii="Times New Roman" w:cs="Times New Roman"/>
          <w:sz w:val="26"/>
          <w:szCs w:val="26"/>
          <w:lang w:val="ro-MD"/>
        </w:rPr>
        <w:fldChar w:fldCharType="separate"/>
      </w:r>
      <w:r w:rsidR="00C70163">
        <w:rPr>
          <w:rFonts w:ascii="Times New Roman" w:cs="Times New Roman"/>
          <w:sz w:val="26"/>
          <w:szCs w:val="26"/>
          <w:lang w:val="ro-MD"/>
        </w:rPr>
        <w:t>2.4</w:t>
      </w:r>
      <w:r>
        <w:rPr>
          <w:rFonts w:ascii="Times New Roman" w:cs="Times New Roman"/>
          <w:sz w:val="26"/>
          <w:szCs w:val="26"/>
          <w:lang w:val="ro-MD"/>
        </w:rPr>
        <w:fldChar w:fldCharType="end"/>
      </w:r>
      <w:r>
        <w:rPr>
          <w:rFonts w:ascii="Times New Roman" w:cs="Times New Roman"/>
          <w:sz w:val="26"/>
          <w:szCs w:val="26"/>
          <w:lang w:val="ro-MD"/>
        </w:rPr>
        <w:t>.</w:t>
      </w:r>
    </w:p>
    <w:p w14:paraId="551DBEA7" w14:textId="77777777" w:rsidR="00E77444" w:rsidRPr="001602A3" w:rsidRDefault="00E77444" w:rsidP="00195809">
      <w:pPr>
        <w:pStyle w:val="NormalWeb"/>
        <w:spacing w:before="0" w:beforeAutospacing="0" w:after="0" w:afterAutospacing="0"/>
        <w:rPr>
          <w:rFonts w:ascii="Times New Roman" w:cs="Times New Roman"/>
          <w:b/>
          <w:sz w:val="26"/>
          <w:szCs w:val="26"/>
          <w:lang w:val="ro-MD"/>
        </w:rPr>
      </w:pPr>
      <w:r w:rsidRPr="00E820D3">
        <w:rPr>
          <w:rFonts w:ascii="Times New Roman" w:cs="Times New Roman"/>
          <w:b/>
          <w:sz w:val="26"/>
          <w:szCs w:val="26"/>
          <w:lang w:val="ro-MD"/>
        </w:rPr>
        <w:t xml:space="preserve">Tabelul 4. Punctele de eligibilitate asociate </w:t>
      </w:r>
      <w:r w:rsidRPr="001602A3">
        <w:rPr>
          <w:rFonts w:ascii="Times New Roman" w:cs="Times New Roman"/>
          <w:b/>
          <w:sz w:val="26"/>
          <w:szCs w:val="26"/>
          <w:lang w:val="ro-MD"/>
        </w:rPr>
        <w:t>obiectelor Concursului</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88"/>
        <w:gridCol w:w="1418"/>
        <w:gridCol w:w="3685"/>
        <w:gridCol w:w="1560"/>
        <w:gridCol w:w="1984"/>
      </w:tblGrid>
      <w:tr w:rsidR="00E77444" w:rsidRPr="00C252D9" w14:paraId="30FBD500" w14:textId="77777777" w:rsidTr="00B84C89">
        <w:tc>
          <w:tcPr>
            <w:tcW w:w="675" w:type="dxa"/>
            <w:shd w:val="clear" w:color="auto" w:fill="92CDDC" w:themeFill="accent5" w:themeFillTint="99"/>
          </w:tcPr>
          <w:p w14:paraId="7127EF92" w14:textId="77777777" w:rsidR="00E77444" w:rsidRPr="005B23D4" w:rsidRDefault="00E77444" w:rsidP="00B84C89">
            <w:pPr>
              <w:pStyle w:val="Default"/>
              <w:tabs>
                <w:tab w:val="left" w:pos="1418"/>
              </w:tabs>
              <w:spacing w:after="200"/>
              <w:jc w:val="center"/>
              <w:rPr>
                <w:rFonts w:ascii="Times New Roman" w:eastAsia="Times New Roman" w:hAnsi="Times New Roman" w:cs="Times New Roman"/>
                <w:b/>
                <w:color w:val="auto"/>
                <w:sz w:val="26"/>
                <w:szCs w:val="26"/>
                <w:lang w:val="ro-MD"/>
              </w:rPr>
            </w:pPr>
            <w:r w:rsidRPr="001602A3">
              <w:rPr>
                <w:rFonts w:ascii="Times New Roman" w:hAnsi="Times New Roman" w:cs="Times New Roman"/>
                <w:b/>
                <w:color w:val="auto"/>
                <w:sz w:val="26"/>
                <w:szCs w:val="26"/>
                <w:lang w:val="ro-MD"/>
              </w:rPr>
              <w:t xml:space="preserve">Nr. </w:t>
            </w:r>
            <w:r w:rsidRPr="005B23D4">
              <w:rPr>
                <w:rFonts w:ascii="Times New Roman" w:hAnsi="Times New Roman" w:cs="Times New Roman"/>
                <w:b/>
                <w:color w:val="auto"/>
                <w:sz w:val="26"/>
                <w:szCs w:val="26"/>
                <w:lang w:val="ro-MD"/>
              </w:rPr>
              <w:t>d/o</w:t>
            </w:r>
          </w:p>
        </w:tc>
        <w:tc>
          <w:tcPr>
            <w:tcW w:w="1588" w:type="dxa"/>
            <w:shd w:val="clear" w:color="auto" w:fill="92CDDC" w:themeFill="accent5" w:themeFillTint="99"/>
          </w:tcPr>
          <w:p w14:paraId="241EAB41" w14:textId="77777777" w:rsidR="00E77444" w:rsidRPr="00E820D3" w:rsidRDefault="00E77444" w:rsidP="00B84C89">
            <w:pPr>
              <w:pStyle w:val="Default"/>
              <w:tabs>
                <w:tab w:val="left" w:pos="1418"/>
              </w:tabs>
              <w:spacing w:after="200"/>
              <w:jc w:val="center"/>
              <w:rPr>
                <w:rFonts w:ascii="Times New Roman" w:hAnsi="Times New Roman" w:cs="Times New Roman"/>
                <w:b/>
                <w:color w:val="auto"/>
                <w:sz w:val="26"/>
                <w:szCs w:val="26"/>
                <w:lang w:val="ro-MD"/>
              </w:rPr>
            </w:pPr>
            <w:r>
              <w:rPr>
                <w:rFonts w:ascii="Times New Roman" w:hAnsi="Times New Roman" w:cs="Times New Roman"/>
                <w:b/>
                <w:color w:val="auto"/>
                <w:sz w:val="26"/>
                <w:szCs w:val="26"/>
                <w:lang w:val="ro-MD"/>
              </w:rPr>
              <w:t>Categorie loturi</w:t>
            </w:r>
          </w:p>
        </w:tc>
        <w:tc>
          <w:tcPr>
            <w:tcW w:w="1418" w:type="dxa"/>
            <w:shd w:val="clear" w:color="auto" w:fill="92CDDC" w:themeFill="accent5" w:themeFillTint="99"/>
          </w:tcPr>
          <w:p w14:paraId="479C8FCA" w14:textId="77777777" w:rsidR="00E77444" w:rsidRPr="00636E29" w:rsidRDefault="00E77444" w:rsidP="00B84C89">
            <w:pPr>
              <w:pStyle w:val="Default"/>
              <w:tabs>
                <w:tab w:val="left" w:pos="1418"/>
              </w:tabs>
              <w:spacing w:after="200"/>
              <w:jc w:val="center"/>
              <w:rPr>
                <w:rFonts w:ascii="Times New Roman" w:hAnsi="Times New Roman" w:cs="Times New Roman"/>
                <w:b/>
                <w:color w:val="auto"/>
                <w:sz w:val="26"/>
                <w:szCs w:val="26"/>
                <w:lang w:val="ro-MD"/>
              </w:rPr>
            </w:pPr>
            <w:r w:rsidRPr="00E820D3">
              <w:rPr>
                <w:rFonts w:ascii="Times New Roman" w:hAnsi="Times New Roman" w:cs="Times New Roman"/>
                <w:b/>
                <w:color w:val="auto"/>
                <w:sz w:val="26"/>
                <w:szCs w:val="26"/>
                <w:lang w:val="ro-MD"/>
              </w:rPr>
              <w:t xml:space="preserve">Banda de </w:t>
            </w:r>
            <w:r w:rsidRPr="00636E29">
              <w:rPr>
                <w:rFonts w:ascii="Times New Roman" w:hAnsi="Times New Roman" w:cs="Times New Roman"/>
                <w:b/>
                <w:color w:val="auto"/>
                <w:sz w:val="26"/>
                <w:szCs w:val="26"/>
                <w:lang w:val="ro-MD"/>
              </w:rPr>
              <w:t>frecvenţe</w:t>
            </w:r>
          </w:p>
        </w:tc>
        <w:tc>
          <w:tcPr>
            <w:tcW w:w="3685" w:type="dxa"/>
            <w:shd w:val="clear" w:color="auto" w:fill="92CDDC" w:themeFill="accent5" w:themeFillTint="99"/>
          </w:tcPr>
          <w:p w14:paraId="5C45148B" w14:textId="77777777" w:rsidR="00E77444" w:rsidRPr="00636E29" w:rsidRDefault="00E77444" w:rsidP="00B84C89">
            <w:pPr>
              <w:pStyle w:val="Default"/>
              <w:tabs>
                <w:tab w:val="left" w:pos="1452"/>
              </w:tabs>
              <w:spacing w:after="200"/>
              <w:ind w:right="-108"/>
              <w:jc w:val="center"/>
              <w:rPr>
                <w:rFonts w:ascii="Times New Roman" w:hAnsi="Times New Roman" w:cs="Times New Roman"/>
                <w:b/>
                <w:color w:val="auto"/>
                <w:sz w:val="26"/>
                <w:szCs w:val="26"/>
                <w:lang w:val="ro-MD"/>
              </w:rPr>
            </w:pPr>
            <w:r>
              <w:rPr>
                <w:rFonts w:ascii="Times New Roman" w:hAnsi="Times New Roman" w:cs="Times New Roman"/>
                <w:b/>
                <w:color w:val="auto"/>
                <w:sz w:val="26"/>
                <w:szCs w:val="26"/>
                <w:lang w:val="ro-MD"/>
              </w:rPr>
              <w:t>Blocul de frecvență conținut</w:t>
            </w:r>
          </w:p>
        </w:tc>
        <w:tc>
          <w:tcPr>
            <w:tcW w:w="1560" w:type="dxa"/>
            <w:shd w:val="clear" w:color="auto" w:fill="92CDDC" w:themeFill="accent5" w:themeFillTint="99"/>
          </w:tcPr>
          <w:p w14:paraId="6132025E" w14:textId="77777777" w:rsidR="00E77444" w:rsidRPr="00636E29" w:rsidRDefault="00E77444" w:rsidP="00B84C89">
            <w:pPr>
              <w:pStyle w:val="Default"/>
              <w:tabs>
                <w:tab w:val="left" w:pos="1418"/>
              </w:tabs>
              <w:spacing w:after="200"/>
              <w:jc w:val="center"/>
              <w:rPr>
                <w:rFonts w:ascii="Times New Roman" w:hAnsi="Times New Roman" w:cs="Times New Roman"/>
                <w:b/>
                <w:color w:val="auto"/>
                <w:sz w:val="26"/>
                <w:szCs w:val="26"/>
                <w:lang w:val="ro-MD"/>
              </w:rPr>
            </w:pPr>
            <w:r w:rsidRPr="00636E29">
              <w:rPr>
                <w:rFonts w:ascii="Times New Roman" w:hAnsi="Times New Roman" w:cs="Times New Roman"/>
                <w:b/>
                <w:color w:val="auto"/>
                <w:sz w:val="26"/>
                <w:szCs w:val="26"/>
                <w:lang w:val="ro-MD"/>
              </w:rPr>
              <w:t>Mărimea blocului de frecvenţe</w:t>
            </w:r>
            <w:r>
              <w:rPr>
                <w:rFonts w:ascii="Times New Roman" w:hAnsi="Times New Roman" w:cs="Times New Roman"/>
                <w:b/>
                <w:color w:val="auto"/>
                <w:sz w:val="26"/>
                <w:szCs w:val="26"/>
                <w:lang w:val="ro-MD"/>
              </w:rPr>
              <w:t xml:space="preserve"> asociat</w:t>
            </w:r>
          </w:p>
        </w:tc>
        <w:tc>
          <w:tcPr>
            <w:tcW w:w="1984" w:type="dxa"/>
            <w:shd w:val="clear" w:color="auto" w:fill="92CDDC" w:themeFill="accent5" w:themeFillTint="99"/>
          </w:tcPr>
          <w:p w14:paraId="5691C33D" w14:textId="77777777" w:rsidR="00E77444" w:rsidRDefault="00E77444" w:rsidP="00B84C89">
            <w:pPr>
              <w:pStyle w:val="Default"/>
              <w:tabs>
                <w:tab w:val="left" w:pos="1418"/>
              </w:tabs>
              <w:spacing w:after="200"/>
              <w:jc w:val="center"/>
              <w:rPr>
                <w:rFonts w:ascii="Times New Roman" w:hAnsi="Times New Roman" w:cs="Times New Roman"/>
                <w:b/>
                <w:color w:val="auto"/>
                <w:sz w:val="26"/>
                <w:szCs w:val="26"/>
                <w:lang w:val="ro-MD"/>
              </w:rPr>
            </w:pPr>
            <w:r>
              <w:rPr>
                <w:rFonts w:ascii="Times New Roman" w:hAnsi="Times New Roman" w:cs="Times New Roman"/>
                <w:b/>
                <w:color w:val="auto"/>
                <w:sz w:val="26"/>
                <w:szCs w:val="26"/>
                <w:lang w:val="ro-MD"/>
              </w:rPr>
              <w:t>Puncte de eligibilitate asociate unui lot</w:t>
            </w:r>
          </w:p>
        </w:tc>
      </w:tr>
      <w:tr w:rsidR="00E77444" w:rsidRPr="007579F3" w14:paraId="1553A67C" w14:textId="77777777" w:rsidTr="00B84C89">
        <w:tc>
          <w:tcPr>
            <w:tcW w:w="675" w:type="dxa"/>
          </w:tcPr>
          <w:p w14:paraId="482732AC" w14:textId="77777777" w:rsidR="00E77444" w:rsidRPr="007579F3" w:rsidRDefault="00E77444" w:rsidP="00195809">
            <w:pPr>
              <w:pStyle w:val="Default"/>
              <w:numPr>
                <w:ilvl w:val="0"/>
                <w:numId w:val="113"/>
              </w:numPr>
              <w:tabs>
                <w:tab w:val="left" w:pos="1418"/>
              </w:tabs>
              <w:rPr>
                <w:rFonts w:ascii="Times New Roman" w:eastAsia="Times New Roman" w:hAnsi="Times New Roman" w:cs="Times New Roman"/>
                <w:color w:val="auto"/>
                <w:sz w:val="26"/>
                <w:szCs w:val="26"/>
                <w:lang w:val="ro-MD"/>
              </w:rPr>
            </w:pPr>
          </w:p>
        </w:tc>
        <w:tc>
          <w:tcPr>
            <w:tcW w:w="1588" w:type="dxa"/>
          </w:tcPr>
          <w:p w14:paraId="22CFC9E0" w14:textId="77777777" w:rsidR="00E77444" w:rsidRPr="00E820D3" w:rsidRDefault="00E77444" w:rsidP="00B84C89">
            <w:pPr>
              <w:pStyle w:val="Default"/>
              <w:ind w:right="-108"/>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Categoria</w:t>
            </w:r>
            <w:r w:rsidRPr="00E820D3">
              <w:rPr>
                <w:rFonts w:ascii="Times New Roman" w:hAnsi="Times New Roman" w:cs="Times New Roman"/>
                <w:color w:val="auto"/>
                <w:sz w:val="26"/>
                <w:szCs w:val="26"/>
                <w:lang w:val="ro-MD"/>
              </w:rPr>
              <w:t xml:space="preserve"> A</w:t>
            </w:r>
            <w:r>
              <w:rPr>
                <w:rFonts w:ascii="Times New Roman" w:hAnsi="Times New Roman" w:cs="Times New Roman"/>
                <w:color w:val="auto"/>
                <w:sz w:val="26"/>
                <w:szCs w:val="26"/>
                <w:lang w:val="ro-MD"/>
              </w:rPr>
              <w:t>1</w:t>
            </w:r>
          </w:p>
        </w:tc>
        <w:tc>
          <w:tcPr>
            <w:tcW w:w="1418" w:type="dxa"/>
          </w:tcPr>
          <w:p w14:paraId="1880649A" w14:textId="77777777" w:rsidR="00E77444" w:rsidRPr="00E820D3" w:rsidRDefault="00E77444" w:rsidP="00B84C89">
            <w:pPr>
              <w:pStyle w:val="Default"/>
              <w:ind w:right="-108"/>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7</w:t>
            </w:r>
            <w:r w:rsidRPr="00E820D3">
              <w:rPr>
                <w:rFonts w:ascii="Times New Roman" w:hAnsi="Times New Roman" w:cs="Times New Roman"/>
                <w:color w:val="auto"/>
                <w:sz w:val="26"/>
                <w:szCs w:val="26"/>
                <w:lang w:val="ro-MD"/>
              </w:rPr>
              <w:t>00 MHz</w:t>
            </w:r>
          </w:p>
        </w:tc>
        <w:tc>
          <w:tcPr>
            <w:tcW w:w="3685" w:type="dxa"/>
          </w:tcPr>
          <w:p w14:paraId="10A033B3" w14:textId="77777777" w:rsidR="00E77444" w:rsidRPr="00E820D3" w:rsidRDefault="00E77444" w:rsidP="00B84C89">
            <w:pPr>
              <w:pStyle w:val="Default"/>
              <w:ind w:right="-108"/>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7</w:t>
            </w:r>
            <w:r w:rsidRPr="00E820D3">
              <w:rPr>
                <w:rFonts w:ascii="Times New Roman" w:hAnsi="Times New Roman" w:cs="Times New Roman"/>
                <w:color w:val="auto"/>
                <w:sz w:val="26"/>
                <w:szCs w:val="26"/>
                <w:lang w:val="ro-MD"/>
              </w:rPr>
              <w:t>0</w:t>
            </w:r>
            <w:r>
              <w:rPr>
                <w:rFonts w:ascii="Times New Roman" w:hAnsi="Times New Roman" w:cs="Times New Roman"/>
                <w:color w:val="auto"/>
                <w:sz w:val="26"/>
                <w:szCs w:val="26"/>
                <w:lang w:val="ro-MD"/>
              </w:rPr>
              <w:t>3</w:t>
            </w:r>
            <w:r w:rsidRPr="00E820D3">
              <w:rPr>
                <w:rFonts w:ascii="Times New Roman" w:hAnsi="Times New Roman" w:cs="Times New Roman"/>
                <w:color w:val="auto"/>
                <w:sz w:val="26"/>
                <w:szCs w:val="26"/>
                <w:lang w:val="ro-MD"/>
              </w:rPr>
              <w:t>-</w:t>
            </w:r>
            <w:r>
              <w:rPr>
                <w:rFonts w:ascii="Times New Roman" w:hAnsi="Times New Roman" w:cs="Times New Roman"/>
                <w:color w:val="auto"/>
                <w:sz w:val="26"/>
                <w:szCs w:val="26"/>
                <w:lang w:val="ro-MD"/>
              </w:rPr>
              <w:t>713</w:t>
            </w:r>
            <w:r w:rsidRPr="00E820D3">
              <w:rPr>
                <w:rFonts w:ascii="Times New Roman" w:hAnsi="Times New Roman" w:cs="Times New Roman"/>
                <w:color w:val="auto"/>
                <w:sz w:val="26"/>
                <w:szCs w:val="26"/>
                <w:lang w:val="ro-MD"/>
              </w:rPr>
              <w:t xml:space="preserve"> MHz/</w:t>
            </w:r>
            <w:r>
              <w:rPr>
                <w:rFonts w:ascii="Times New Roman" w:hAnsi="Times New Roman" w:cs="Times New Roman"/>
                <w:color w:val="auto"/>
                <w:sz w:val="26"/>
                <w:szCs w:val="26"/>
                <w:lang w:val="ro-MD"/>
              </w:rPr>
              <w:t xml:space="preserve"> 758</w:t>
            </w:r>
            <w:r w:rsidRPr="00E820D3">
              <w:rPr>
                <w:rFonts w:ascii="Times New Roman" w:hAnsi="Times New Roman" w:cs="Times New Roman"/>
                <w:color w:val="auto"/>
                <w:sz w:val="26"/>
                <w:szCs w:val="26"/>
                <w:lang w:val="ro-MD"/>
              </w:rPr>
              <w:t>-</w:t>
            </w:r>
            <w:r>
              <w:rPr>
                <w:rFonts w:ascii="Times New Roman" w:hAnsi="Times New Roman" w:cs="Times New Roman"/>
                <w:color w:val="auto"/>
                <w:sz w:val="26"/>
                <w:szCs w:val="26"/>
                <w:lang w:val="ro-MD"/>
              </w:rPr>
              <w:t>768</w:t>
            </w:r>
            <w:r w:rsidRPr="00E820D3">
              <w:rPr>
                <w:rFonts w:ascii="Times New Roman" w:hAnsi="Times New Roman" w:cs="Times New Roman"/>
                <w:color w:val="auto"/>
                <w:sz w:val="26"/>
                <w:szCs w:val="26"/>
                <w:lang w:val="ro-MD"/>
              </w:rPr>
              <w:t xml:space="preserve"> MHz </w:t>
            </w:r>
          </w:p>
        </w:tc>
        <w:tc>
          <w:tcPr>
            <w:tcW w:w="1560" w:type="dxa"/>
          </w:tcPr>
          <w:p w14:paraId="6CEC2601" w14:textId="77777777" w:rsidR="00E77444" w:rsidRPr="00636E29" w:rsidRDefault="00E77444" w:rsidP="00B84C89">
            <w:pPr>
              <w:pStyle w:val="Default"/>
              <w:tabs>
                <w:tab w:val="left" w:pos="1418"/>
              </w:tabs>
              <w:jc w:val="right"/>
              <w:rPr>
                <w:rFonts w:ascii="Times New Roman" w:hAnsi="Times New Roman" w:cs="Times New Roman"/>
                <w:color w:val="auto"/>
                <w:sz w:val="26"/>
                <w:szCs w:val="26"/>
                <w:lang w:val="ro-MD"/>
              </w:rPr>
            </w:pPr>
            <w:r w:rsidRPr="00636E29">
              <w:rPr>
                <w:rFonts w:ascii="Times New Roman" w:hAnsi="Times New Roman" w:cs="Times New Roman"/>
                <w:color w:val="auto"/>
                <w:sz w:val="26"/>
                <w:szCs w:val="26"/>
                <w:lang w:val="ro-MD"/>
              </w:rPr>
              <w:t>2x10 MHz</w:t>
            </w:r>
          </w:p>
        </w:tc>
        <w:tc>
          <w:tcPr>
            <w:tcW w:w="1984" w:type="dxa"/>
          </w:tcPr>
          <w:p w14:paraId="3A7AD53F" w14:textId="77777777" w:rsidR="00E77444" w:rsidRDefault="00E77444" w:rsidP="00B84C89">
            <w:pPr>
              <w:pStyle w:val="Default"/>
              <w:tabs>
                <w:tab w:val="left" w:pos="1418"/>
              </w:tabs>
              <w:jc w:val="right"/>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100</w:t>
            </w:r>
          </w:p>
        </w:tc>
      </w:tr>
      <w:tr w:rsidR="00E77444" w:rsidRPr="007579F3" w14:paraId="01616B59" w14:textId="77777777" w:rsidTr="00B84C89">
        <w:tc>
          <w:tcPr>
            <w:tcW w:w="675" w:type="dxa"/>
          </w:tcPr>
          <w:p w14:paraId="4526994C" w14:textId="77777777" w:rsidR="00E77444" w:rsidRPr="005B23D4" w:rsidRDefault="00E77444" w:rsidP="00C65F4E">
            <w:pPr>
              <w:pStyle w:val="Default"/>
              <w:numPr>
                <w:ilvl w:val="0"/>
                <w:numId w:val="113"/>
              </w:numPr>
              <w:tabs>
                <w:tab w:val="left" w:pos="1418"/>
              </w:tabs>
              <w:ind w:left="0" w:firstLine="0"/>
              <w:jc w:val="right"/>
              <w:rPr>
                <w:rFonts w:ascii="Times New Roman" w:eastAsia="Times New Roman" w:hAnsi="Times New Roman" w:cs="Times New Roman"/>
                <w:color w:val="auto"/>
                <w:sz w:val="26"/>
                <w:szCs w:val="26"/>
                <w:lang w:val="ro-MD"/>
              </w:rPr>
            </w:pPr>
          </w:p>
        </w:tc>
        <w:tc>
          <w:tcPr>
            <w:tcW w:w="1588" w:type="dxa"/>
          </w:tcPr>
          <w:p w14:paraId="74D3BF90" w14:textId="77777777" w:rsidR="00E77444" w:rsidRPr="00E820D3" w:rsidRDefault="00E77444" w:rsidP="00B84C89">
            <w:pPr>
              <w:pStyle w:val="Default"/>
              <w:ind w:right="-108"/>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Categoria</w:t>
            </w:r>
            <w:r w:rsidRPr="00E820D3">
              <w:rPr>
                <w:rFonts w:ascii="Times New Roman" w:hAnsi="Times New Roman" w:cs="Times New Roman"/>
                <w:color w:val="auto"/>
                <w:sz w:val="26"/>
                <w:szCs w:val="26"/>
                <w:lang w:val="ro-MD"/>
              </w:rPr>
              <w:t xml:space="preserve"> A</w:t>
            </w:r>
            <w:r>
              <w:rPr>
                <w:rFonts w:ascii="Times New Roman" w:hAnsi="Times New Roman" w:cs="Times New Roman"/>
                <w:color w:val="auto"/>
                <w:sz w:val="26"/>
                <w:szCs w:val="26"/>
                <w:lang w:val="ro-MD"/>
              </w:rPr>
              <w:t>2</w:t>
            </w:r>
          </w:p>
        </w:tc>
        <w:tc>
          <w:tcPr>
            <w:tcW w:w="1418" w:type="dxa"/>
          </w:tcPr>
          <w:p w14:paraId="7A68F809" w14:textId="77777777" w:rsidR="00E77444" w:rsidRPr="00E820D3" w:rsidRDefault="00E77444" w:rsidP="00B84C89">
            <w:pPr>
              <w:pStyle w:val="Default"/>
              <w:ind w:right="-108"/>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7</w:t>
            </w:r>
            <w:r w:rsidRPr="00E820D3">
              <w:rPr>
                <w:rFonts w:ascii="Times New Roman" w:hAnsi="Times New Roman" w:cs="Times New Roman"/>
                <w:color w:val="auto"/>
                <w:sz w:val="26"/>
                <w:szCs w:val="26"/>
                <w:lang w:val="ro-MD"/>
              </w:rPr>
              <w:t>00 MHz</w:t>
            </w:r>
          </w:p>
        </w:tc>
        <w:tc>
          <w:tcPr>
            <w:tcW w:w="3685" w:type="dxa"/>
          </w:tcPr>
          <w:p w14:paraId="280073DF" w14:textId="77777777" w:rsidR="00E77444" w:rsidRPr="00E820D3" w:rsidRDefault="00E77444" w:rsidP="00B84C89">
            <w:pPr>
              <w:pStyle w:val="Default"/>
              <w:ind w:right="-108"/>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713</w:t>
            </w:r>
            <w:r w:rsidRPr="00E820D3">
              <w:rPr>
                <w:rFonts w:ascii="Times New Roman" w:hAnsi="Times New Roman" w:cs="Times New Roman"/>
                <w:color w:val="auto"/>
                <w:sz w:val="26"/>
                <w:szCs w:val="26"/>
                <w:lang w:val="ro-MD"/>
              </w:rPr>
              <w:t>-</w:t>
            </w:r>
            <w:r>
              <w:rPr>
                <w:rFonts w:ascii="Times New Roman" w:hAnsi="Times New Roman" w:cs="Times New Roman"/>
                <w:color w:val="auto"/>
                <w:sz w:val="26"/>
                <w:szCs w:val="26"/>
                <w:lang w:val="ro-MD"/>
              </w:rPr>
              <w:t>723</w:t>
            </w:r>
            <w:r w:rsidRPr="00E820D3">
              <w:rPr>
                <w:rFonts w:ascii="Times New Roman" w:hAnsi="Times New Roman" w:cs="Times New Roman"/>
                <w:color w:val="auto"/>
                <w:sz w:val="26"/>
                <w:szCs w:val="26"/>
                <w:lang w:val="ro-MD"/>
              </w:rPr>
              <w:t xml:space="preserve"> MHz/</w:t>
            </w:r>
            <w:r>
              <w:rPr>
                <w:rFonts w:ascii="Times New Roman" w:hAnsi="Times New Roman" w:cs="Times New Roman"/>
                <w:color w:val="auto"/>
                <w:sz w:val="26"/>
                <w:szCs w:val="26"/>
                <w:lang w:val="ro-MD"/>
              </w:rPr>
              <w:t xml:space="preserve"> 768</w:t>
            </w:r>
            <w:r w:rsidRPr="00E820D3">
              <w:rPr>
                <w:rFonts w:ascii="Times New Roman" w:hAnsi="Times New Roman" w:cs="Times New Roman"/>
                <w:color w:val="auto"/>
                <w:sz w:val="26"/>
                <w:szCs w:val="26"/>
                <w:lang w:val="ro-MD"/>
              </w:rPr>
              <w:t>-</w:t>
            </w:r>
            <w:r>
              <w:rPr>
                <w:rFonts w:ascii="Times New Roman" w:hAnsi="Times New Roman" w:cs="Times New Roman"/>
                <w:color w:val="auto"/>
                <w:sz w:val="26"/>
                <w:szCs w:val="26"/>
                <w:lang w:val="ro-MD"/>
              </w:rPr>
              <w:t>778</w:t>
            </w:r>
            <w:r w:rsidRPr="00E820D3">
              <w:rPr>
                <w:rFonts w:ascii="Times New Roman" w:hAnsi="Times New Roman" w:cs="Times New Roman"/>
                <w:color w:val="auto"/>
                <w:sz w:val="26"/>
                <w:szCs w:val="26"/>
                <w:lang w:val="ro-MD"/>
              </w:rPr>
              <w:t xml:space="preserve"> MHz </w:t>
            </w:r>
          </w:p>
        </w:tc>
        <w:tc>
          <w:tcPr>
            <w:tcW w:w="1560" w:type="dxa"/>
          </w:tcPr>
          <w:p w14:paraId="3469FC91" w14:textId="77777777" w:rsidR="00E77444" w:rsidRPr="00636E29" w:rsidRDefault="00E77444" w:rsidP="00B84C89">
            <w:pPr>
              <w:pStyle w:val="Default"/>
              <w:tabs>
                <w:tab w:val="left" w:pos="1418"/>
              </w:tabs>
              <w:jc w:val="right"/>
              <w:rPr>
                <w:rFonts w:ascii="Times New Roman" w:hAnsi="Times New Roman" w:cs="Times New Roman"/>
                <w:color w:val="auto"/>
                <w:sz w:val="26"/>
                <w:szCs w:val="26"/>
                <w:lang w:val="ro-MD"/>
              </w:rPr>
            </w:pPr>
            <w:r w:rsidRPr="00636E29">
              <w:rPr>
                <w:rFonts w:ascii="Times New Roman" w:hAnsi="Times New Roman" w:cs="Times New Roman"/>
                <w:color w:val="auto"/>
                <w:sz w:val="26"/>
                <w:szCs w:val="26"/>
                <w:lang w:val="ro-MD"/>
              </w:rPr>
              <w:t>2x10 MHz</w:t>
            </w:r>
          </w:p>
        </w:tc>
        <w:tc>
          <w:tcPr>
            <w:tcW w:w="1984" w:type="dxa"/>
          </w:tcPr>
          <w:p w14:paraId="610B163F" w14:textId="77777777" w:rsidR="00E77444" w:rsidRDefault="00E77444" w:rsidP="00B84C89">
            <w:pPr>
              <w:pStyle w:val="Default"/>
              <w:tabs>
                <w:tab w:val="left" w:pos="1418"/>
              </w:tabs>
              <w:jc w:val="right"/>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100</w:t>
            </w:r>
          </w:p>
        </w:tc>
      </w:tr>
      <w:tr w:rsidR="00E77444" w:rsidRPr="007579F3" w14:paraId="38815F1D" w14:textId="77777777" w:rsidTr="00B84C89">
        <w:tc>
          <w:tcPr>
            <w:tcW w:w="675" w:type="dxa"/>
          </w:tcPr>
          <w:p w14:paraId="115FDD7F" w14:textId="77777777" w:rsidR="00E77444" w:rsidRPr="00636E29" w:rsidRDefault="00E77444" w:rsidP="00C65F4E">
            <w:pPr>
              <w:pStyle w:val="Default"/>
              <w:numPr>
                <w:ilvl w:val="0"/>
                <w:numId w:val="113"/>
              </w:numPr>
              <w:tabs>
                <w:tab w:val="left" w:pos="1418"/>
              </w:tabs>
              <w:ind w:left="0" w:firstLine="0"/>
              <w:jc w:val="right"/>
              <w:rPr>
                <w:rFonts w:ascii="Times New Roman" w:eastAsia="Times New Roman" w:hAnsi="Times New Roman" w:cs="Times New Roman"/>
                <w:color w:val="auto"/>
                <w:sz w:val="26"/>
                <w:szCs w:val="26"/>
                <w:lang w:val="ro-MD"/>
              </w:rPr>
            </w:pPr>
          </w:p>
        </w:tc>
        <w:tc>
          <w:tcPr>
            <w:tcW w:w="1588" w:type="dxa"/>
          </w:tcPr>
          <w:p w14:paraId="25C11267" w14:textId="77777777" w:rsidR="00E77444" w:rsidRPr="00E820D3" w:rsidRDefault="00E77444" w:rsidP="00B84C89">
            <w:pPr>
              <w:pStyle w:val="Default"/>
              <w:ind w:right="-108"/>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Categoria</w:t>
            </w:r>
            <w:r w:rsidRPr="00E820D3">
              <w:rPr>
                <w:rFonts w:ascii="Times New Roman" w:hAnsi="Times New Roman" w:cs="Times New Roman"/>
                <w:color w:val="auto"/>
                <w:sz w:val="26"/>
                <w:szCs w:val="26"/>
                <w:lang w:val="ro-MD"/>
              </w:rPr>
              <w:t xml:space="preserve"> A</w:t>
            </w:r>
            <w:r>
              <w:rPr>
                <w:rFonts w:ascii="Times New Roman" w:hAnsi="Times New Roman" w:cs="Times New Roman"/>
                <w:color w:val="auto"/>
                <w:sz w:val="26"/>
                <w:szCs w:val="26"/>
                <w:lang w:val="ro-MD"/>
              </w:rPr>
              <w:t>3</w:t>
            </w:r>
          </w:p>
        </w:tc>
        <w:tc>
          <w:tcPr>
            <w:tcW w:w="1418" w:type="dxa"/>
          </w:tcPr>
          <w:p w14:paraId="7AEBC069" w14:textId="77777777" w:rsidR="00E77444" w:rsidRPr="00E820D3" w:rsidRDefault="00E77444" w:rsidP="00B84C89">
            <w:pPr>
              <w:pStyle w:val="Default"/>
              <w:ind w:right="-108"/>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7</w:t>
            </w:r>
            <w:r w:rsidRPr="00E820D3">
              <w:rPr>
                <w:rFonts w:ascii="Times New Roman" w:hAnsi="Times New Roman" w:cs="Times New Roman"/>
                <w:color w:val="auto"/>
                <w:sz w:val="26"/>
                <w:szCs w:val="26"/>
                <w:lang w:val="ro-MD"/>
              </w:rPr>
              <w:t>00 MHz</w:t>
            </w:r>
          </w:p>
        </w:tc>
        <w:tc>
          <w:tcPr>
            <w:tcW w:w="3685" w:type="dxa"/>
          </w:tcPr>
          <w:p w14:paraId="41416D2D" w14:textId="77777777" w:rsidR="00E77444" w:rsidRPr="00E820D3" w:rsidRDefault="00E77444" w:rsidP="00B84C89">
            <w:pPr>
              <w:pStyle w:val="Default"/>
              <w:ind w:right="-108"/>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723</w:t>
            </w:r>
            <w:r w:rsidRPr="00E820D3">
              <w:rPr>
                <w:rFonts w:ascii="Times New Roman" w:hAnsi="Times New Roman" w:cs="Times New Roman"/>
                <w:color w:val="auto"/>
                <w:sz w:val="26"/>
                <w:szCs w:val="26"/>
                <w:lang w:val="ro-MD"/>
              </w:rPr>
              <w:t>-</w:t>
            </w:r>
            <w:r>
              <w:rPr>
                <w:rFonts w:ascii="Times New Roman" w:hAnsi="Times New Roman" w:cs="Times New Roman"/>
                <w:color w:val="auto"/>
                <w:sz w:val="26"/>
                <w:szCs w:val="26"/>
                <w:lang w:val="ro-MD"/>
              </w:rPr>
              <w:t>733</w:t>
            </w:r>
            <w:r w:rsidRPr="00E820D3">
              <w:rPr>
                <w:rFonts w:ascii="Times New Roman" w:hAnsi="Times New Roman" w:cs="Times New Roman"/>
                <w:color w:val="auto"/>
                <w:sz w:val="26"/>
                <w:szCs w:val="26"/>
                <w:lang w:val="ro-MD"/>
              </w:rPr>
              <w:t xml:space="preserve"> MHz/</w:t>
            </w:r>
            <w:r>
              <w:rPr>
                <w:rFonts w:ascii="Times New Roman" w:hAnsi="Times New Roman" w:cs="Times New Roman"/>
                <w:color w:val="auto"/>
                <w:sz w:val="26"/>
                <w:szCs w:val="26"/>
                <w:lang w:val="ro-MD"/>
              </w:rPr>
              <w:t xml:space="preserve"> 778</w:t>
            </w:r>
            <w:r w:rsidRPr="00E820D3">
              <w:rPr>
                <w:rFonts w:ascii="Times New Roman" w:hAnsi="Times New Roman" w:cs="Times New Roman"/>
                <w:color w:val="auto"/>
                <w:sz w:val="26"/>
                <w:szCs w:val="26"/>
                <w:lang w:val="ro-MD"/>
              </w:rPr>
              <w:t>-</w:t>
            </w:r>
            <w:r>
              <w:rPr>
                <w:rFonts w:ascii="Times New Roman" w:hAnsi="Times New Roman" w:cs="Times New Roman"/>
                <w:color w:val="auto"/>
                <w:sz w:val="26"/>
                <w:szCs w:val="26"/>
                <w:lang w:val="ro-MD"/>
              </w:rPr>
              <w:t>788</w:t>
            </w:r>
            <w:r w:rsidRPr="00E820D3">
              <w:rPr>
                <w:rFonts w:ascii="Times New Roman" w:hAnsi="Times New Roman" w:cs="Times New Roman"/>
                <w:color w:val="auto"/>
                <w:sz w:val="26"/>
                <w:szCs w:val="26"/>
                <w:lang w:val="ro-MD"/>
              </w:rPr>
              <w:t xml:space="preserve"> MHz </w:t>
            </w:r>
          </w:p>
        </w:tc>
        <w:tc>
          <w:tcPr>
            <w:tcW w:w="1560" w:type="dxa"/>
          </w:tcPr>
          <w:p w14:paraId="06061E4F" w14:textId="77777777" w:rsidR="00E77444" w:rsidRPr="00636E29" w:rsidRDefault="00E77444" w:rsidP="00B84C89">
            <w:pPr>
              <w:pStyle w:val="Default"/>
              <w:tabs>
                <w:tab w:val="left" w:pos="1418"/>
              </w:tabs>
              <w:jc w:val="right"/>
              <w:rPr>
                <w:rFonts w:ascii="Times New Roman" w:hAnsi="Times New Roman" w:cs="Times New Roman"/>
                <w:color w:val="auto"/>
                <w:sz w:val="26"/>
                <w:szCs w:val="26"/>
                <w:lang w:val="ro-MD"/>
              </w:rPr>
            </w:pPr>
            <w:r w:rsidRPr="00636E29">
              <w:rPr>
                <w:rFonts w:ascii="Times New Roman" w:hAnsi="Times New Roman" w:cs="Times New Roman"/>
                <w:color w:val="auto"/>
                <w:sz w:val="26"/>
                <w:szCs w:val="26"/>
                <w:lang w:val="ro-MD"/>
              </w:rPr>
              <w:t>2x10 MHz</w:t>
            </w:r>
          </w:p>
        </w:tc>
        <w:tc>
          <w:tcPr>
            <w:tcW w:w="1984" w:type="dxa"/>
          </w:tcPr>
          <w:p w14:paraId="33C570B3" w14:textId="77777777" w:rsidR="00E77444" w:rsidRDefault="00E77444" w:rsidP="00B84C89">
            <w:pPr>
              <w:pStyle w:val="Default"/>
              <w:tabs>
                <w:tab w:val="left" w:pos="1418"/>
              </w:tabs>
              <w:jc w:val="right"/>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100</w:t>
            </w:r>
          </w:p>
        </w:tc>
      </w:tr>
      <w:tr w:rsidR="00E77444" w:rsidRPr="007579F3" w14:paraId="310B9150" w14:textId="77777777" w:rsidTr="00B84C89">
        <w:tc>
          <w:tcPr>
            <w:tcW w:w="675" w:type="dxa"/>
          </w:tcPr>
          <w:p w14:paraId="562ABE71" w14:textId="77777777" w:rsidR="00E77444" w:rsidRPr="00636E29" w:rsidRDefault="00E77444" w:rsidP="00C65F4E">
            <w:pPr>
              <w:pStyle w:val="Default"/>
              <w:numPr>
                <w:ilvl w:val="0"/>
                <w:numId w:val="113"/>
              </w:numPr>
              <w:tabs>
                <w:tab w:val="left" w:pos="1418"/>
              </w:tabs>
              <w:ind w:left="0" w:firstLine="0"/>
              <w:jc w:val="right"/>
              <w:rPr>
                <w:rFonts w:ascii="Times New Roman" w:eastAsia="Times New Roman" w:hAnsi="Times New Roman" w:cs="Times New Roman"/>
                <w:color w:val="auto"/>
                <w:sz w:val="26"/>
                <w:szCs w:val="26"/>
                <w:lang w:val="ro-MD"/>
              </w:rPr>
            </w:pPr>
          </w:p>
        </w:tc>
        <w:tc>
          <w:tcPr>
            <w:tcW w:w="1588" w:type="dxa"/>
          </w:tcPr>
          <w:p w14:paraId="40D8C5E6" w14:textId="77777777" w:rsidR="00E77444" w:rsidRPr="005B23D4" w:rsidRDefault="00E77444" w:rsidP="00B84C89">
            <w:pPr>
              <w:pStyle w:val="Default"/>
              <w:tabs>
                <w:tab w:val="left" w:pos="1418"/>
              </w:tabs>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Categoria</w:t>
            </w:r>
            <w:r w:rsidRPr="00E820D3">
              <w:rPr>
                <w:rFonts w:ascii="Times New Roman" w:hAnsi="Times New Roman" w:cs="Times New Roman"/>
                <w:color w:val="auto"/>
                <w:sz w:val="26"/>
                <w:szCs w:val="26"/>
                <w:lang w:val="ro-MD"/>
              </w:rPr>
              <w:t xml:space="preserve"> </w:t>
            </w:r>
            <w:r w:rsidRPr="005B23D4">
              <w:rPr>
                <w:rFonts w:ascii="Times New Roman" w:hAnsi="Times New Roman" w:cs="Times New Roman"/>
                <w:color w:val="auto"/>
                <w:sz w:val="26"/>
                <w:szCs w:val="26"/>
                <w:lang w:val="ro-MD"/>
              </w:rPr>
              <w:t>B</w:t>
            </w:r>
          </w:p>
        </w:tc>
        <w:tc>
          <w:tcPr>
            <w:tcW w:w="1418" w:type="dxa"/>
          </w:tcPr>
          <w:p w14:paraId="572CE205" w14:textId="77777777" w:rsidR="00E77444" w:rsidRPr="00E820D3" w:rsidRDefault="00E77444" w:rsidP="00B84C89">
            <w:pPr>
              <w:pStyle w:val="Default"/>
              <w:tabs>
                <w:tab w:val="left" w:pos="1418"/>
              </w:tabs>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7</w:t>
            </w:r>
            <w:r w:rsidRPr="00E820D3">
              <w:rPr>
                <w:rFonts w:ascii="Times New Roman" w:hAnsi="Times New Roman" w:cs="Times New Roman"/>
                <w:color w:val="auto"/>
                <w:sz w:val="26"/>
                <w:szCs w:val="26"/>
                <w:lang w:val="ro-MD"/>
              </w:rPr>
              <w:t>00 MHz</w:t>
            </w:r>
          </w:p>
        </w:tc>
        <w:tc>
          <w:tcPr>
            <w:tcW w:w="3685" w:type="dxa"/>
          </w:tcPr>
          <w:p w14:paraId="6FE7AF02" w14:textId="77777777" w:rsidR="00E77444" w:rsidRPr="00E820D3" w:rsidRDefault="00E77444" w:rsidP="00B84C89">
            <w:pPr>
              <w:pStyle w:val="Default"/>
              <w:tabs>
                <w:tab w:val="left" w:pos="1452"/>
              </w:tabs>
              <w:ind w:right="-108"/>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738</w:t>
            </w:r>
            <w:r w:rsidRPr="00E820D3">
              <w:rPr>
                <w:rFonts w:ascii="Times New Roman" w:hAnsi="Times New Roman" w:cs="Times New Roman"/>
                <w:color w:val="auto"/>
                <w:sz w:val="26"/>
                <w:szCs w:val="26"/>
                <w:lang w:val="ro-MD"/>
              </w:rPr>
              <w:t>-</w:t>
            </w:r>
            <w:r>
              <w:rPr>
                <w:rFonts w:ascii="Times New Roman" w:hAnsi="Times New Roman" w:cs="Times New Roman"/>
                <w:color w:val="auto"/>
                <w:sz w:val="26"/>
                <w:szCs w:val="26"/>
                <w:lang w:val="ro-MD"/>
              </w:rPr>
              <w:t>753</w:t>
            </w:r>
            <w:r w:rsidRPr="00E820D3">
              <w:rPr>
                <w:rFonts w:ascii="Times New Roman" w:hAnsi="Times New Roman" w:cs="Times New Roman"/>
                <w:color w:val="auto"/>
                <w:sz w:val="26"/>
                <w:szCs w:val="26"/>
                <w:lang w:val="ro-MD"/>
              </w:rPr>
              <w:t xml:space="preserve"> MHz</w:t>
            </w:r>
          </w:p>
        </w:tc>
        <w:tc>
          <w:tcPr>
            <w:tcW w:w="1560" w:type="dxa"/>
          </w:tcPr>
          <w:p w14:paraId="2631CDB9" w14:textId="77777777" w:rsidR="00E77444" w:rsidRPr="00E820D3" w:rsidRDefault="00E77444" w:rsidP="00B84C89">
            <w:pPr>
              <w:pStyle w:val="Default"/>
              <w:tabs>
                <w:tab w:val="left" w:pos="1418"/>
              </w:tabs>
              <w:jc w:val="right"/>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1</w:t>
            </w:r>
            <w:r w:rsidRPr="00E820D3">
              <w:rPr>
                <w:rFonts w:ascii="Times New Roman" w:hAnsi="Times New Roman" w:cs="Times New Roman"/>
                <w:color w:val="auto"/>
                <w:sz w:val="26"/>
                <w:szCs w:val="26"/>
                <w:lang w:val="ro-MD"/>
              </w:rPr>
              <w:t>x5 MHz</w:t>
            </w:r>
          </w:p>
        </w:tc>
        <w:tc>
          <w:tcPr>
            <w:tcW w:w="1984" w:type="dxa"/>
          </w:tcPr>
          <w:p w14:paraId="5FADFE8F" w14:textId="77777777" w:rsidR="00E77444" w:rsidRDefault="00E77444" w:rsidP="00B84C89">
            <w:pPr>
              <w:pStyle w:val="Default"/>
              <w:tabs>
                <w:tab w:val="left" w:pos="1418"/>
              </w:tabs>
              <w:jc w:val="right"/>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Ne aplicabile</w:t>
            </w:r>
          </w:p>
        </w:tc>
      </w:tr>
      <w:tr w:rsidR="00E77444" w:rsidRPr="007579F3" w14:paraId="7784E45C" w14:textId="77777777" w:rsidTr="00B84C89">
        <w:tc>
          <w:tcPr>
            <w:tcW w:w="675" w:type="dxa"/>
          </w:tcPr>
          <w:p w14:paraId="23D269FA" w14:textId="77777777" w:rsidR="00E77444" w:rsidRPr="00636E29" w:rsidRDefault="00E77444" w:rsidP="00C65F4E">
            <w:pPr>
              <w:pStyle w:val="Default"/>
              <w:numPr>
                <w:ilvl w:val="0"/>
                <w:numId w:val="113"/>
              </w:numPr>
              <w:tabs>
                <w:tab w:val="left" w:pos="1418"/>
              </w:tabs>
              <w:ind w:left="0" w:firstLine="0"/>
              <w:jc w:val="right"/>
              <w:rPr>
                <w:rFonts w:ascii="Times New Roman" w:eastAsia="Times New Roman" w:hAnsi="Times New Roman" w:cs="Times New Roman"/>
                <w:color w:val="auto"/>
                <w:sz w:val="26"/>
                <w:szCs w:val="26"/>
                <w:lang w:val="ro-MD"/>
              </w:rPr>
            </w:pPr>
          </w:p>
        </w:tc>
        <w:tc>
          <w:tcPr>
            <w:tcW w:w="1588" w:type="dxa"/>
          </w:tcPr>
          <w:p w14:paraId="5A387356" w14:textId="01ECB3F1" w:rsidR="00E77444" w:rsidRPr="005B23D4" w:rsidRDefault="00E77444" w:rsidP="00B84C89">
            <w:pPr>
              <w:pStyle w:val="Default"/>
              <w:tabs>
                <w:tab w:val="left" w:pos="1418"/>
              </w:tabs>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Categoria</w:t>
            </w:r>
            <w:r w:rsidRPr="00E820D3">
              <w:rPr>
                <w:rFonts w:ascii="Times New Roman" w:hAnsi="Times New Roman" w:cs="Times New Roman"/>
                <w:color w:val="auto"/>
                <w:sz w:val="26"/>
                <w:szCs w:val="26"/>
                <w:lang w:val="ro-MD"/>
              </w:rPr>
              <w:t xml:space="preserve"> </w:t>
            </w:r>
            <w:r>
              <w:rPr>
                <w:rFonts w:ascii="Times New Roman" w:hAnsi="Times New Roman" w:cs="Times New Roman"/>
                <w:color w:val="auto"/>
                <w:sz w:val="26"/>
                <w:szCs w:val="26"/>
                <w:lang w:val="ro-MD"/>
              </w:rPr>
              <w:t>C</w:t>
            </w:r>
            <w:r w:rsidR="00372CAC">
              <w:rPr>
                <w:rFonts w:ascii="Times New Roman" w:hAnsi="Times New Roman" w:cs="Times New Roman"/>
                <w:color w:val="auto"/>
                <w:sz w:val="26"/>
                <w:szCs w:val="26"/>
                <w:lang w:val="ro-MD"/>
              </w:rPr>
              <w:t>1</w:t>
            </w:r>
          </w:p>
        </w:tc>
        <w:tc>
          <w:tcPr>
            <w:tcW w:w="1418" w:type="dxa"/>
          </w:tcPr>
          <w:p w14:paraId="42AD8A13" w14:textId="77777777" w:rsidR="00E77444" w:rsidRPr="00E820D3" w:rsidRDefault="00E77444" w:rsidP="00B84C89">
            <w:pPr>
              <w:pStyle w:val="Default"/>
              <w:tabs>
                <w:tab w:val="left" w:pos="1418"/>
              </w:tabs>
              <w:rPr>
                <w:rFonts w:ascii="Times New Roman" w:hAnsi="Times New Roman" w:cs="Times New Roman"/>
                <w:color w:val="auto"/>
                <w:sz w:val="26"/>
                <w:szCs w:val="26"/>
                <w:lang w:val="ro-MD"/>
              </w:rPr>
            </w:pPr>
            <w:r w:rsidRPr="005B23D4">
              <w:rPr>
                <w:rFonts w:ascii="Times New Roman" w:hAnsi="Times New Roman" w:cs="Times New Roman"/>
                <w:color w:val="auto"/>
                <w:sz w:val="26"/>
                <w:szCs w:val="26"/>
                <w:lang w:val="ro-MD"/>
              </w:rPr>
              <w:t>e900 MHz</w:t>
            </w:r>
          </w:p>
        </w:tc>
        <w:tc>
          <w:tcPr>
            <w:tcW w:w="3685" w:type="dxa"/>
          </w:tcPr>
          <w:p w14:paraId="1696E0F5" w14:textId="77777777" w:rsidR="00E77444" w:rsidRPr="00E820D3" w:rsidRDefault="00E77444" w:rsidP="00B84C89">
            <w:pPr>
              <w:pStyle w:val="Default"/>
              <w:tabs>
                <w:tab w:val="left" w:pos="1452"/>
              </w:tabs>
              <w:ind w:right="-108"/>
              <w:rPr>
                <w:rFonts w:ascii="Times New Roman" w:hAnsi="Times New Roman" w:cs="Times New Roman"/>
                <w:color w:val="auto"/>
                <w:sz w:val="26"/>
                <w:szCs w:val="26"/>
                <w:lang w:val="ro-MD"/>
              </w:rPr>
            </w:pPr>
            <w:r w:rsidRPr="00E820D3">
              <w:rPr>
                <w:rFonts w:ascii="Times New Roman" w:hAnsi="Times New Roman" w:cs="Times New Roman"/>
                <w:color w:val="auto"/>
                <w:sz w:val="26"/>
                <w:szCs w:val="26"/>
                <w:lang w:val="ro-MD"/>
              </w:rPr>
              <w:t>885-890 MHz/</w:t>
            </w:r>
            <w:r>
              <w:rPr>
                <w:rFonts w:ascii="Times New Roman" w:hAnsi="Times New Roman" w:cs="Times New Roman"/>
                <w:color w:val="auto"/>
                <w:sz w:val="26"/>
                <w:szCs w:val="26"/>
                <w:lang w:val="ro-MD"/>
              </w:rPr>
              <w:t xml:space="preserve"> </w:t>
            </w:r>
            <w:r w:rsidRPr="00E820D3">
              <w:rPr>
                <w:rFonts w:ascii="Times New Roman" w:hAnsi="Times New Roman" w:cs="Times New Roman"/>
                <w:color w:val="auto"/>
                <w:sz w:val="26"/>
                <w:szCs w:val="26"/>
                <w:lang w:val="ro-MD"/>
              </w:rPr>
              <w:t>930-935 MHz</w:t>
            </w:r>
          </w:p>
        </w:tc>
        <w:tc>
          <w:tcPr>
            <w:tcW w:w="1560" w:type="dxa"/>
          </w:tcPr>
          <w:p w14:paraId="3540D99E" w14:textId="77777777" w:rsidR="00E77444" w:rsidRPr="00E820D3" w:rsidRDefault="00E77444" w:rsidP="00B84C89">
            <w:pPr>
              <w:pStyle w:val="Default"/>
              <w:tabs>
                <w:tab w:val="left" w:pos="1418"/>
              </w:tabs>
              <w:jc w:val="right"/>
              <w:rPr>
                <w:rFonts w:ascii="Times New Roman" w:hAnsi="Times New Roman" w:cs="Times New Roman"/>
                <w:color w:val="auto"/>
                <w:sz w:val="26"/>
                <w:szCs w:val="26"/>
                <w:lang w:val="ro-MD"/>
              </w:rPr>
            </w:pPr>
            <w:r w:rsidRPr="00E820D3">
              <w:rPr>
                <w:rFonts w:ascii="Times New Roman" w:hAnsi="Times New Roman" w:cs="Times New Roman"/>
                <w:color w:val="auto"/>
                <w:sz w:val="26"/>
                <w:szCs w:val="26"/>
                <w:lang w:val="ro-MD"/>
              </w:rPr>
              <w:t>2x5 MHz</w:t>
            </w:r>
          </w:p>
        </w:tc>
        <w:tc>
          <w:tcPr>
            <w:tcW w:w="1984" w:type="dxa"/>
          </w:tcPr>
          <w:p w14:paraId="13E9483C" w14:textId="77777777" w:rsidR="00E77444" w:rsidRDefault="00E77444" w:rsidP="00B84C89">
            <w:pPr>
              <w:pStyle w:val="Default"/>
              <w:tabs>
                <w:tab w:val="left" w:pos="1418"/>
              </w:tabs>
              <w:jc w:val="right"/>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Ne aplicabile</w:t>
            </w:r>
          </w:p>
        </w:tc>
      </w:tr>
      <w:tr w:rsidR="00E77444" w:rsidRPr="007579F3" w14:paraId="7C57B8FB" w14:textId="77777777" w:rsidTr="00B84C89">
        <w:tc>
          <w:tcPr>
            <w:tcW w:w="675" w:type="dxa"/>
          </w:tcPr>
          <w:p w14:paraId="403990F6" w14:textId="77777777" w:rsidR="00E77444" w:rsidRPr="00636E29" w:rsidRDefault="00E77444" w:rsidP="00C65F4E">
            <w:pPr>
              <w:pStyle w:val="Default"/>
              <w:numPr>
                <w:ilvl w:val="0"/>
                <w:numId w:val="113"/>
              </w:numPr>
              <w:tabs>
                <w:tab w:val="left" w:pos="1418"/>
              </w:tabs>
              <w:ind w:left="0" w:firstLine="0"/>
              <w:jc w:val="right"/>
              <w:rPr>
                <w:rFonts w:ascii="Times New Roman" w:eastAsia="Times New Roman" w:hAnsi="Times New Roman" w:cs="Times New Roman"/>
                <w:color w:val="auto"/>
                <w:sz w:val="26"/>
                <w:szCs w:val="26"/>
                <w:lang w:val="ro-MD"/>
              </w:rPr>
            </w:pPr>
          </w:p>
        </w:tc>
        <w:tc>
          <w:tcPr>
            <w:tcW w:w="1588" w:type="dxa"/>
          </w:tcPr>
          <w:p w14:paraId="7B7B0ACD" w14:textId="77777777" w:rsidR="00E77444" w:rsidRPr="005B23D4" w:rsidRDefault="00E77444" w:rsidP="00B84C89">
            <w:pPr>
              <w:pStyle w:val="Default"/>
              <w:tabs>
                <w:tab w:val="left" w:pos="1418"/>
              </w:tabs>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Categoria</w:t>
            </w:r>
            <w:r w:rsidRPr="00E820D3">
              <w:rPr>
                <w:rFonts w:ascii="Times New Roman" w:hAnsi="Times New Roman" w:cs="Times New Roman"/>
                <w:color w:val="auto"/>
                <w:sz w:val="26"/>
                <w:szCs w:val="26"/>
                <w:lang w:val="ro-MD"/>
              </w:rPr>
              <w:t xml:space="preserve"> </w:t>
            </w:r>
            <w:r>
              <w:rPr>
                <w:rFonts w:ascii="Times New Roman" w:hAnsi="Times New Roman" w:cs="Times New Roman"/>
                <w:color w:val="auto"/>
                <w:sz w:val="26"/>
                <w:szCs w:val="26"/>
                <w:lang w:val="ro-MD"/>
              </w:rPr>
              <w:t>D</w:t>
            </w:r>
          </w:p>
        </w:tc>
        <w:tc>
          <w:tcPr>
            <w:tcW w:w="1418" w:type="dxa"/>
          </w:tcPr>
          <w:p w14:paraId="3A5A47B8" w14:textId="77777777" w:rsidR="00E77444" w:rsidRPr="00E820D3" w:rsidRDefault="00E77444" w:rsidP="00B84C89">
            <w:pPr>
              <w:pStyle w:val="Default"/>
              <w:tabs>
                <w:tab w:val="left" w:pos="1418"/>
              </w:tabs>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150</w:t>
            </w:r>
            <w:r w:rsidRPr="00E820D3">
              <w:rPr>
                <w:rFonts w:ascii="Times New Roman" w:hAnsi="Times New Roman" w:cs="Times New Roman"/>
                <w:color w:val="auto"/>
                <w:sz w:val="26"/>
                <w:szCs w:val="26"/>
                <w:lang w:val="ro-MD"/>
              </w:rPr>
              <w:t>0 MHz</w:t>
            </w:r>
          </w:p>
        </w:tc>
        <w:tc>
          <w:tcPr>
            <w:tcW w:w="3685" w:type="dxa"/>
          </w:tcPr>
          <w:p w14:paraId="347E3164" w14:textId="77777777" w:rsidR="00E77444" w:rsidRPr="00636E29" w:rsidRDefault="00E77444" w:rsidP="00B84C89">
            <w:pPr>
              <w:pStyle w:val="Default"/>
              <w:tabs>
                <w:tab w:val="left" w:pos="1452"/>
              </w:tabs>
              <w:ind w:right="-108"/>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1427-1517 MHz</w:t>
            </w:r>
          </w:p>
        </w:tc>
        <w:tc>
          <w:tcPr>
            <w:tcW w:w="1560" w:type="dxa"/>
          </w:tcPr>
          <w:p w14:paraId="6839911B" w14:textId="77777777" w:rsidR="00E77444" w:rsidRPr="006418E9" w:rsidRDefault="00E77444" w:rsidP="00B84C89">
            <w:pPr>
              <w:pStyle w:val="Default"/>
              <w:tabs>
                <w:tab w:val="left" w:pos="1418"/>
              </w:tabs>
              <w:jc w:val="right"/>
              <w:rPr>
                <w:rFonts w:ascii="Times New Roman" w:hAnsi="Times New Roman" w:cs="Times New Roman"/>
                <w:sz w:val="26"/>
                <w:szCs w:val="26"/>
                <w:lang w:val="ro-MD"/>
              </w:rPr>
            </w:pPr>
            <w:r w:rsidRPr="00636E29">
              <w:rPr>
                <w:rFonts w:ascii="Times New Roman" w:hAnsi="Times New Roman" w:cs="Times New Roman"/>
                <w:color w:val="auto"/>
                <w:sz w:val="26"/>
                <w:szCs w:val="26"/>
                <w:lang w:val="ro-MD"/>
              </w:rPr>
              <w:t>1x5 MHz</w:t>
            </w:r>
          </w:p>
        </w:tc>
        <w:tc>
          <w:tcPr>
            <w:tcW w:w="1984" w:type="dxa"/>
          </w:tcPr>
          <w:p w14:paraId="0380B977" w14:textId="77777777" w:rsidR="00E77444" w:rsidRDefault="00E77444" w:rsidP="00B84C89">
            <w:pPr>
              <w:pStyle w:val="Default"/>
              <w:tabs>
                <w:tab w:val="left" w:pos="1418"/>
              </w:tabs>
              <w:jc w:val="right"/>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3</w:t>
            </w:r>
          </w:p>
        </w:tc>
      </w:tr>
      <w:tr w:rsidR="00E77444" w:rsidRPr="007579F3" w14:paraId="47B84D02" w14:textId="77777777" w:rsidTr="00B84C89">
        <w:tc>
          <w:tcPr>
            <w:tcW w:w="675" w:type="dxa"/>
          </w:tcPr>
          <w:p w14:paraId="4C608293" w14:textId="77777777" w:rsidR="00E77444" w:rsidRPr="00636E29" w:rsidRDefault="00E77444" w:rsidP="00C65F4E">
            <w:pPr>
              <w:pStyle w:val="Default"/>
              <w:numPr>
                <w:ilvl w:val="0"/>
                <w:numId w:val="113"/>
              </w:numPr>
              <w:tabs>
                <w:tab w:val="left" w:pos="1418"/>
              </w:tabs>
              <w:ind w:left="0" w:firstLine="0"/>
              <w:jc w:val="right"/>
              <w:rPr>
                <w:rFonts w:ascii="Times New Roman" w:eastAsia="Times New Roman" w:hAnsi="Times New Roman" w:cs="Times New Roman"/>
                <w:color w:val="auto"/>
                <w:sz w:val="26"/>
                <w:szCs w:val="26"/>
                <w:lang w:val="ro-MD"/>
              </w:rPr>
            </w:pPr>
          </w:p>
        </w:tc>
        <w:tc>
          <w:tcPr>
            <w:tcW w:w="1588" w:type="dxa"/>
          </w:tcPr>
          <w:p w14:paraId="2D7E11F4" w14:textId="77777777" w:rsidR="00E77444" w:rsidRPr="005B23D4" w:rsidRDefault="00E77444" w:rsidP="00B84C89">
            <w:pPr>
              <w:pStyle w:val="Default"/>
              <w:tabs>
                <w:tab w:val="left" w:pos="1418"/>
              </w:tabs>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Categoria</w:t>
            </w:r>
            <w:r w:rsidRPr="005B23D4">
              <w:rPr>
                <w:rFonts w:ascii="Times New Roman" w:hAnsi="Times New Roman" w:cs="Times New Roman"/>
                <w:color w:val="auto"/>
                <w:sz w:val="26"/>
                <w:szCs w:val="26"/>
                <w:lang w:val="ro-MD"/>
              </w:rPr>
              <w:t xml:space="preserve"> </w:t>
            </w:r>
            <w:r>
              <w:rPr>
                <w:rFonts w:ascii="Times New Roman" w:hAnsi="Times New Roman" w:cs="Times New Roman"/>
                <w:color w:val="auto"/>
                <w:sz w:val="26"/>
                <w:szCs w:val="26"/>
                <w:lang w:val="ro-MD"/>
              </w:rPr>
              <w:t>E</w:t>
            </w:r>
          </w:p>
        </w:tc>
        <w:tc>
          <w:tcPr>
            <w:tcW w:w="1418" w:type="dxa"/>
          </w:tcPr>
          <w:p w14:paraId="58837B3B" w14:textId="77777777" w:rsidR="00E77444" w:rsidRPr="00E820D3" w:rsidRDefault="00E77444" w:rsidP="00B84C89">
            <w:pPr>
              <w:pStyle w:val="Default"/>
              <w:tabs>
                <w:tab w:val="left" w:pos="1418"/>
              </w:tabs>
              <w:rPr>
                <w:rFonts w:ascii="Times New Roman" w:hAnsi="Times New Roman" w:cs="Times New Roman"/>
                <w:color w:val="auto"/>
                <w:sz w:val="26"/>
                <w:szCs w:val="26"/>
                <w:lang w:val="ro-MD"/>
              </w:rPr>
            </w:pPr>
            <w:r w:rsidRPr="005B23D4">
              <w:rPr>
                <w:rFonts w:ascii="Times New Roman" w:hAnsi="Times New Roman" w:cs="Times New Roman"/>
                <w:color w:val="auto"/>
                <w:sz w:val="26"/>
                <w:szCs w:val="26"/>
                <w:lang w:val="ro-MD"/>
              </w:rPr>
              <w:t>2</w:t>
            </w:r>
            <w:r>
              <w:rPr>
                <w:rFonts w:ascii="Times New Roman" w:hAnsi="Times New Roman" w:cs="Times New Roman"/>
                <w:color w:val="auto"/>
                <w:sz w:val="26"/>
                <w:szCs w:val="26"/>
                <w:lang w:val="ro-MD"/>
              </w:rPr>
              <w:t>3</w:t>
            </w:r>
            <w:r w:rsidRPr="005B23D4">
              <w:rPr>
                <w:rFonts w:ascii="Times New Roman" w:hAnsi="Times New Roman" w:cs="Times New Roman"/>
                <w:color w:val="auto"/>
                <w:sz w:val="26"/>
                <w:szCs w:val="26"/>
                <w:lang w:val="ro-MD"/>
              </w:rPr>
              <w:t>00 MHz</w:t>
            </w:r>
          </w:p>
        </w:tc>
        <w:tc>
          <w:tcPr>
            <w:tcW w:w="3685" w:type="dxa"/>
          </w:tcPr>
          <w:p w14:paraId="471B6C1C" w14:textId="77777777" w:rsidR="00E77444" w:rsidRPr="00E820D3" w:rsidRDefault="00E77444" w:rsidP="00B84C89">
            <w:pPr>
              <w:pStyle w:val="Default"/>
              <w:tabs>
                <w:tab w:val="left" w:pos="1452"/>
              </w:tabs>
              <w:ind w:right="-108"/>
              <w:rPr>
                <w:rFonts w:ascii="Times New Roman" w:hAnsi="Times New Roman" w:cs="Times New Roman"/>
                <w:color w:val="auto"/>
                <w:sz w:val="26"/>
                <w:szCs w:val="26"/>
                <w:lang w:val="ro-MD"/>
              </w:rPr>
            </w:pPr>
            <w:r w:rsidRPr="00E820D3">
              <w:rPr>
                <w:rFonts w:ascii="Times New Roman" w:hAnsi="Times New Roman" w:cs="Times New Roman"/>
                <w:color w:val="auto"/>
                <w:sz w:val="26"/>
                <w:szCs w:val="26"/>
                <w:lang w:val="ro-MD"/>
              </w:rPr>
              <w:t>2</w:t>
            </w:r>
            <w:r>
              <w:rPr>
                <w:rFonts w:ascii="Times New Roman" w:hAnsi="Times New Roman" w:cs="Times New Roman"/>
                <w:color w:val="auto"/>
                <w:sz w:val="26"/>
                <w:szCs w:val="26"/>
                <w:lang w:val="ro-MD"/>
              </w:rPr>
              <w:t>300</w:t>
            </w:r>
            <w:r w:rsidRPr="00E820D3">
              <w:rPr>
                <w:rFonts w:ascii="Times New Roman" w:hAnsi="Times New Roman" w:cs="Times New Roman"/>
                <w:color w:val="auto"/>
                <w:sz w:val="26"/>
                <w:szCs w:val="26"/>
                <w:lang w:val="ro-MD"/>
              </w:rPr>
              <w:t>-2</w:t>
            </w:r>
            <w:r>
              <w:rPr>
                <w:rFonts w:ascii="Times New Roman" w:hAnsi="Times New Roman" w:cs="Times New Roman"/>
                <w:color w:val="auto"/>
                <w:sz w:val="26"/>
                <w:szCs w:val="26"/>
                <w:lang w:val="ro-MD"/>
              </w:rPr>
              <w:t>400</w:t>
            </w:r>
            <w:r w:rsidRPr="00E820D3">
              <w:rPr>
                <w:rFonts w:ascii="Times New Roman" w:hAnsi="Times New Roman" w:cs="Times New Roman"/>
                <w:sz w:val="26"/>
                <w:szCs w:val="26"/>
                <w:lang w:val="ro-MD"/>
              </w:rPr>
              <w:t xml:space="preserve"> MHz</w:t>
            </w:r>
          </w:p>
        </w:tc>
        <w:tc>
          <w:tcPr>
            <w:tcW w:w="1560" w:type="dxa"/>
          </w:tcPr>
          <w:p w14:paraId="020F5AAC" w14:textId="77777777" w:rsidR="00E77444" w:rsidRPr="00E820D3" w:rsidRDefault="00E77444" w:rsidP="00B84C89">
            <w:pPr>
              <w:pStyle w:val="Default"/>
              <w:tabs>
                <w:tab w:val="left" w:pos="1418"/>
              </w:tabs>
              <w:jc w:val="right"/>
              <w:rPr>
                <w:rFonts w:ascii="Times New Roman" w:hAnsi="Times New Roman" w:cs="Times New Roman"/>
                <w:color w:val="auto"/>
                <w:sz w:val="26"/>
                <w:szCs w:val="26"/>
                <w:lang w:val="ro-MD"/>
              </w:rPr>
            </w:pPr>
            <w:r w:rsidRPr="00E820D3">
              <w:rPr>
                <w:rFonts w:ascii="Times New Roman" w:hAnsi="Times New Roman" w:cs="Times New Roman"/>
                <w:color w:val="auto"/>
                <w:sz w:val="26"/>
                <w:szCs w:val="26"/>
                <w:lang w:val="ro-MD"/>
              </w:rPr>
              <w:t>1x</w:t>
            </w:r>
            <w:r>
              <w:rPr>
                <w:rFonts w:ascii="Times New Roman" w:hAnsi="Times New Roman" w:cs="Times New Roman"/>
                <w:color w:val="auto"/>
                <w:sz w:val="26"/>
                <w:szCs w:val="26"/>
                <w:lang w:val="ro-MD"/>
              </w:rPr>
              <w:t>20</w:t>
            </w:r>
            <w:r w:rsidRPr="00E820D3">
              <w:rPr>
                <w:rFonts w:ascii="Times New Roman" w:hAnsi="Times New Roman" w:cs="Times New Roman"/>
                <w:color w:val="auto"/>
                <w:sz w:val="26"/>
                <w:szCs w:val="26"/>
                <w:lang w:val="ro-MD"/>
              </w:rPr>
              <w:t xml:space="preserve"> MHz</w:t>
            </w:r>
          </w:p>
        </w:tc>
        <w:tc>
          <w:tcPr>
            <w:tcW w:w="1984" w:type="dxa"/>
          </w:tcPr>
          <w:p w14:paraId="22162C90" w14:textId="77777777" w:rsidR="00E77444" w:rsidRDefault="00E77444" w:rsidP="00B84C89">
            <w:pPr>
              <w:pStyle w:val="Default"/>
              <w:tabs>
                <w:tab w:val="left" w:pos="1418"/>
              </w:tabs>
              <w:jc w:val="right"/>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30</w:t>
            </w:r>
          </w:p>
        </w:tc>
      </w:tr>
      <w:tr w:rsidR="00E77444" w:rsidRPr="007579F3" w14:paraId="026397F1" w14:textId="77777777" w:rsidTr="00B84C89">
        <w:tc>
          <w:tcPr>
            <w:tcW w:w="675" w:type="dxa"/>
          </w:tcPr>
          <w:p w14:paraId="046F1528" w14:textId="77777777" w:rsidR="00E77444" w:rsidRPr="00636E29" w:rsidRDefault="00E77444" w:rsidP="00C65F4E">
            <w:pPr>
              <w:pStyle w:val="Default"/>
              <w:numPr>
                <w:ilvl w:val="0"/>
                <w:numId w:val="113"/>
              </w:numPr>
              <w:tabs>
                <w:tab w:val="left" w:pos="1418"/>
              </w:tabs>
              <w:ind w:left="0" w:firstLine="0"/>
              <w:jc w:val="right"/>
              <w:rPr>
                <w:rFonts w:ascii="Times New Roman" w:eastAsia="Times New Roman" w:hAnsi="Times New Roman" w:cs="Times New Roman"/>
                <w:color w:val="auto"/>
                <w:sz w:val="26"/>
                <w:szCs w:val="26"/>
                <w:lang w:val="ro-MD"/>
              </w:rPr>
            </w:pPr>
          </w:p>
        </w:tc>
        <w:tc>
          <w:tcPr>
            <w:tcW w:w="1588" w:type="dxa"/>
          </w:tcPr>
          <w:p w14:paraId="348B4153" w14:textId="77777777" w:rsidR="00E77444" w:rsidRPr="005B23D4" w:rsidRDefault="00E77444" w:rsidP="00B84C89">
            <w:pPr>
              <w:pStyle w:val="Default"/>
              <w:tabs>
                <w:tab w:val="left" w:pos="1418"/>
              </w:tabs>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Categoria</w:t>
            </w:r>
            <w:r w:rsidRPr="005B23D4">
              <w:rPr>
                <w:rFonts w:ascii="Times New Roman" w:hAnsi="Times New Roman" w:cs="Times New Roman"/>
                <w:color w:val="auto"/>
                <w:sz w:val="26"/>
                <w:szCs w:val="26"/>
                <w:lang w:val="ro-MD"/>
              </w:rPr>
              <w:t xml:space="preserve"> </w:t>
            </w:r>
            <w:r>
              <w:rPr>
                <w:rFonts w:ascii="Times New Roman" w:hAnsi="Times New Roman" w:cs="Times New Roman"/>
                <w:color w:val="auto"/>
                <w:sz w:val="26"/>
                <w:szCs w:val="26"/>
                <w:lang w:val="ro-MD"/>
              </w:rPr>
              <w:t>F1</w:t>
            </w:r>
          </w:p>
        </w:tc>
        <w:tc>
          <w:tcPr>
            <w:tcW w:w="1418" w:type="dxa"/>
          </w:tcPr>
          <w:p w14:paraId="5D55E3EB" w14:textId="77777777" w:rsidR="00E77444" w:rsidRPr="00E820D3" w:rsidRDefault="00E77444" w:rsidP="00B84C89">
            <w:pPr>
              <w:pStyle w:val="Default"/>
              <w:tabs>
                <w:tab w:val="left" w:pos="1418"/>
              </w:tabs>
              <w:rPr>
                <w:rFonts w:ascii="Times New Roman" w:hAnsi="Times New Roman" w:cs="Times New Roman"/>
                <w:color w:val="auto"/>
                <w:sz w:val="26"/>
                <w:szCs w:val="26"/>
                <w:lang w:val="ro-MD"/>
              </w:rPr>
            </w:pPr>
            <w:r w:rsidRPr="005B23D4">
              <w:rPr>
                <w:rFonts w:ascii="Times New Roman" w:hAnsi="Times New Roman" w:cs="Times New Roman"/>
                <w:color w:val="auto"/>
                <w:sz w:val="26"/>
                <w:szCs w:val="26"/>
                <w:lang w:val="ro-MD"/>
              </w:rPr>
              <w:t>2600 MHz</w:t>
            </w:r>
          </w:p>
        </w:tc>
        <w:tc>
          <w:tcPr>
            <w:tcW w:w="3685" w:type="dxa"/>
          </w:tcPr>
          <w:p w14:paraId="4315953F" w14:textId="77777777" w:rsidR="00E77444" w:rsidRPr="00E820D3" w:rsidRDefault="00E77444" w:rsidP="00B84C89">
            <w:pPr>
              <w:pStyle w:val="Default"/>
              <w:tabs>
                <w:tab w:val="left" w:pos="1452"/>
              </w:tabs>
              <w:ind w:right="-108"/>
              <w:rPr>
                <w:rFonts w:ascii="Times New Roman" w:hAnsi="Times New Roman" w:cs="Times New Roman"/>
                <w:color w:val="auto"/>
                <w:sz w:val="26"/>
                <w:szCs w:val="26"/>
                <w:lang w:val="ro-MD"/>
              </w:rPr>
            </w:pPr>
            <w:r w:rsidRPr="00F37C9B">
              <w:rPr>
                <w:rFonts w:ascii="Times New Roman" w:hAnsi="Times New Roman" w:cs="Times New Roman"/>
                <w:sz w:val="26"/>
                <w:szCs w:val="26"/>
                <w:lang w:val="ro-MD"/>
              </w:rPr>
              <w:t>2500</w:t>
            </w:r>
            <w:r>
              <w:rPr>
                <w:rFonts w:ascii="Times New Roman" w:hAnsi="Times New Roman" w:cs="Times New Roman"/>
                <w:sz w:val="26"/>
                <w:szCs w:val="26"/>
                <w:lang w:val="ro-MD"/>
              </w:rPr>
              <w:t>–</w:t>
            </w:r>
            <w:r w:rsidRPr="00F37C9B">
              <w:rPr>
                <w:rFonts w:ascii="Times New Roman" w:hAnsi="Times New Roman" w:cs="Times New Roman"/>
                <w:sz w:val="26"/>
                <w:szCs w:val="26"/>
                <w:lang w:val="ro-MD"/>
              </w:rPr>
              <w:t>2520</w:t>
            </w:r>
            <w:r>
              <w:rPr>
                <w:rFonts w:ascii="Times New Roman" w:hAnsi="Times New Roman" w:cs="Times New Roman"/>
                <w:sz w:val="26"/>
                <w:szCs w:val="26"/>
                <w:lang w:val="ro-MD"/>
              </w:rPr>
              <w:t xml:space="preserve"> MHz</w:t>
            </w:r>
            <w:r w:rsidRPr="00F37C9B">
              <w:rPr>
                <w:rFonts w:ascii="Times New Roman" w:hAnsi="Times New Roman" w:cs="Times New Roman"/>
                <w:sz w:val="26"/>
                <w:szCs w:val="26"/>
                <w:lang w:val="ro-MD"/>
              </w:rPr>
              <w:t>/2620-2640</w:t>
            </w:r>
            <w:r>
              <w:rPr>
                <w:rFonts w:ascii="Times New Roman" w:hAnsi="Times New Roman" w:cs="Times New Roman"/>
                <w:sz w:val="26"/>
                <w:szCs w:val="26"/>
                <w:lang w:val="ro-MD"/>
              </w:rPr>
              <w:t xml:space="preserve"> </w:t>
            </w:r>
            <w:r w:rsidRPr="00E820D3">
              <w:rPr>
                <w:rFonts w:ascii="Times New Roman" w:hAnsi="Times New Roman" w:cs="Times New Roman"/>
                <w:sz w:val="26"/>
                <w:szCs w:val="26"/>
                <w:lang w:val="ro-MD"/>
              </w:rPr>
              <w:t>MHz</w:t>
            </w:r>
          </w:p>
        </w:tc>
        <w:tc>
          <w:tcPr>
            <w:tcW w:w="1560" w:type="dxa"/>
          </w:tcPr>
          <w:p w14:paraId="2E0B7ACA" w14:textId="77777777" w:rsidR="00E77444" w:rsidRPr="00E820D3" w:rsidRDefault="00E77444" w:rsidP="00B84C89">
            <w:pPr>
              <w:pStyle w:val="Default"/>
              <w:tabs>
                <w:tab w:val="left" w:pos="1418"/>
              </w:tabs>
              <w:jc w:val="right"/>
              <w:rPr>
                <w:rFonts w:ascii="Times New Roman" w:hAnsi="Times New Roman" w:cs="Times New Roman"/>
                <w:color w:val="auto"/>
                <w:sz w:val="26"/>
                <w:szCs w:val="26"/>
                <w:lang w:val="ro-MD"/>
              </w:rPr>
            </w:pPr>
            <w:r w:rsidRPr="00E820D3">
              <w:rPr>
                <w:rFonts w:ascii="Times New Roman" w:hAnsi="Times New Roman" w:cs="Times New Roman"/>
                <w:color w:val="auto"/>
                <w:sz w:val="26"/>
                <w:szCs w:val="26"/>
                <w:lang w:val="ro-MD"/>
              </w:rPr>
              <w:t>2x</w:t>
            </w:r>
            <w:r>
              <w:rPr>
                <w:rFonts w:ascii="Times New Roman" w:hAnsi="Times New Roman" w:cs="Times New Roman"/>
                <w:color w:val="auto"/>
                <w:sz w:val="26"/>
                <w:szCs w:val="26"/>
                <w:lang w:val="ro-MD"/>
              </w:rPr>
              <w:t>2</w:t>
            </w:r>
            <w:r w:rsidRPr="00E820D3">
              <w:rPr>
                <w:rFonts w:ascii="Times New Roman" w:hAnsi="Times New Roman" w:cs="Times New Roman"/>
                <w:color w:val="auto"/>
                <w:sz w:val="26"/>
                <w:szCs w:val="26"/>
                <w:lang w:val="ro-MD"/>
              </w:rPr>
              <w:t>0 MHz</w:t>
            </w:r>
          </w:p>
        </w:tc>
        <w:tc>
          <w:tcPr>
            <w:tcW w:w="1984" w:type="dxa"/>
          </w:tcPr>
          <w:p w14:paraId="09725640" w14:textId="77777777" w:rsidR="00E77444" w:rsidRDefault="00E77444" w:rsidP="00B84C89">
            <w:pPr>
              <w:pStyle w:val="Default"/>
              <w:tabs>
                <w:tab w:val="left" w:pos="1418"/>
              </w:tabs>
              <w:jc w:val="right"/>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Ne aplicabile</w:t>
            </w:r>
          </w:p>
        </w:tc>
      </w:tr>
      <w:tr w:rsidR="00E77444" w:rsidRPr="007579F3" w14:paraId="629C3069" w14:textId="77777777" w:rsidTr="00B84C89">
        <w:tc>
          <w:tcPr>
            <w:tcW w:w="675" w:type="dxa"/>
          </w:tcPr>
          <w:p w14:paraId="41C89EFD" w14:textId="77777777" w:rsidR="00E77444" w:rsidRPr="00636E29" w:rsidRDefault="00E77444" w:rsidP="00C65F4E">
            <w:pPr>
              <w:pStyle w:val="Default"/>
              <w:numPr>
                <w:ilvl w:val="0"/>
                <w:numId w:val="113"/>
              </w:numPr>
              <w:tabs>
                <w:tab w:val="left" w:pos="1418"/>
              </w:tabs>
              <w:ind w:left="0" w:firstLine="0"/>
              <w:jc w:val="right"/>
              <w:rPr>
                <w:rFonts w:ascii="Times New Roman" w:eastAsia="Times New Roman" w:hAnsi="Times New Roman" w:cs="Times New Roman"/>
                <w:color w:val="auto"/>
                <w:sz w:val="26"/>
                <w:szCs w:val="26"/>
                <w:lang w:val="ro-MD"/>
              </w:rPr>
            </w:pPr>
          </w:p>
        </w:tc>
        <w:tc>
          <w:tcPr>
            <w:tcW w:w="1588" w:type="dxa"/>
          </w:tcPr>
          <w:p w14:paraId="488830B8" w14:textId="77777777" w:rsidR="00E77444" w:rsidRPr="005B23D4" w:rsidRDefault="00E77444" w:rsidP="00B84C89">
            <w:pPr>
              <w:pStyle w:val="Default"/>
              <w:tabs>
                <w:tab w:val="left" w:pos="1418"/>
              </w:tabs>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Categoria</w:t>
            </w:r>
            <w:r w:rsidRPr="005B23D4">
              <w:rPr>
                <w:rFonts w:ascii="Times New Roman" w:hAnsi="Times New Roman" w:cs="Times New Roman"/>
                <w:color w:val="auto"/>
                <w:sz w:val="26"/>
                <w:szCs w:val="26"/>
                <w:lang w:val="ro-MD"/>
              </w:rPr>
              <w:t xml:space="preserve"> </w:t>
            </w:r>
            <w:r>
              <w:rPr>
                <w:rFonts w:ascii="Times New Roman" w:hAnsi="Times New Roman" w:cs="Times New Roman"/>
                <w:color w:val="auto"/>
                <w:sz w:val="26"/>
                <w:szCs w:val="26"/>
                <w:lang w:val="ro-MD"/>
              </w:rPr>
              <w:t>F2</w:t>
            </w:r>
          </w:p>
        </w:tc>
        <w:tc>
          <w:tcPr>
            <w:tcW w:w="1418" w:type="dxa"/>
          </w:tcPr>
          <w:p w14:paraId="2BC1E766" w14:textId="77777777" w:rsidR="00E77444" w:rsidRPr="00E820D3" w:rsidRDefault="00E77444" w:rsidP="00B84C89">
            <w:pPr>
              <w:pStyle w:val="Default"/>
              <w:tabs>
                <w:tab w:val="left" w:pos="1418"/>
              </w:tabs>
              <w:rPr>
                <w:rFonts w:ascii="Times New Roman" w:hAnsi="Times New Roman" w:cs="Times New Roman"/>
                <w:color w:val="auto"/>
                <w:sz w:val="26"/>
                <w:szCs w:val="26"/>
                <w:lang w:val="ro-MD"/>
              </w:rPr>
            </w:pPr>
            <w:r w:rsidRPr="005B23D4">
              <w:rPr>
                <w:rFonts w:ascii="Times New Roman" w:hAnsi="Times New Roman" w:cs="Times New Roman"/>
                <w:color w:val="auto"/>
                <w:sz w:val="26"/>
                <w:szCs w:val="26"/>
                <w:lang w:val="ro-MD"/>
              </w:rPr>
              <w:t>2600 MHz</w:t>
            </w:r>
          </w:p>
        </w:tc>
        <w:tc>
          <w:tcPr>
            <w:tcW w:w="3685" w:type="dxa"/>
          </w:tcPr>
          <w:p w14:paraId="48D704C1" w14:textId="77777777" w:rsidR="00E77444" w:rsidRPr="00E820D3" w:rsidRDefault="00E77444" w:rsidP="00B84C89">
            <w:pPr>
              <w:pStyle w:val="Default"/>
              <w:tabs>
                <w:tab w:val="left" w:pos="1452"/>
              </w:tabs>
              <w:ind w:right="-108"/>
              <w:rPr>
                <w:rFonts w:ascii="Times New Roman" w:hAnsi="Times New Roman" w:cs="Times New Roman"/>
                <w:color w:val="auto"/>
                <w:sz w:val="26"/>
                <w:szCs w:val="26"/>
                <w:lang w:val="ro-MD"/>
              </w:rPr>
            </w:pPr>
            <w:r w:rsidRPr="00E820D3">
              <w:rPr>
                <w:rFonts w:ascii="Times New Roman" w:hAnsi="Times New Roman" w:cs="Times New Roman"/>
                <w:sz w:val="26"/>
                <w:szCs w:val="26"/>
                <w:lang w:val="ro-MD"/>
              </w:rPr>
              <w:t>2560-2570</w:t>
            </w:r>
            <w:r>
              <w:rPr>
                <w:rFonts w:ascii="Times New Roman" w:hAnsi="Times New Roman" w:cs="Times New Roman"/>
                <w:sz w:val="26"/>
                <w:szCs w:val="26"/>
                <w:lang w:val="ro-MD"/>
              </w:rPr>
              <w:t xml:space="preserve"> MHz</w:t>
            </w:r>
            <w:r w:rsidRPr="00E820D3">
              <w:rPr>
                <w:rFonts w:ascii="Times New Roman" w:hAnsi="Times New Roman" w:cs="Times New Roman"/>
                <w:sz w:val="26"/>
                <w:szCs w:val="26"/>
                <w:lang w:val="ro-MD"/>
              </w:rPr>
              <w:t>/2680-2690</w:t>
            </w:r>
            <w:r>
              <w:rPr>
                <w:rFonts w:ascii="Times New Roman" w:hAnsi="Times New Roman" w:cs="Times New Roman"/>
                <w:sz w:val="26"/>
                <w:szCs w:val="26"/>
                <w:lang w:val="ro-MD"/>
              </w:rPr>
              <w:t xml:space="preserve"> </w:t>
            </w:r>
            <w:r w:rsidRPr="00E820D3">
              <w:rPr>
                <w:rFonts w:ascii="Times New Roman" w:hAnsi="Times New Roman" w:cs="Times New Roman"/>
                <w:sz w:val="26"/>
                <w:szCs w:val="26"/>
                <w:lang w:val="ro-MD"/>
              </w:rPr>
              <w:t>MHz</w:t>
            </w:r>
          </w:p>
        </w:tc>
        <w:tc>
          <w:tcPr>
            <w:tcW w:w="1560" w:type="dxa"/>
          </w:tcPr>
          <w:p w14:paraId="7BDE2BA3" w14:textId="77777777" w:rsidR="00E77444" w:rsidRPr="00E820D3" w:rsidRDefault="00E77444" w:rsidP="00B84C89">
            <w:pPr>
              <w:pStyle w:val="Default"/>
              <w:tabs>
                <w:tab w:val="left" w:pos="1418"/>
              </w:tabs>
              <w:jc w:val="right"/>
              <w:rPr>
                <w:rFonts w:ascii="Times New Roman" w:hAnsi="Times New Roman" w:cs="Times New Roman"/>
                <w:color w:val="auto"/>
                <w:sz w:val="26"/>
                <w:szCs w:val="26"/>
                <w:lang w:val="ro-MD"/>
              </w:rPr>
            </w:pPr>
            <w:r w:rsidRPr="00E820D3">
              <w:rPr>
                <w:rFonts w:ascii="Times New Roman" w:hAnsi="Times New Roman" w:cs="Times New Roman"/>
                <w:color w:val="auto"/>
                <w:sz w:val="26"/>
                <w:szCs w:val="26"/>
                <w:lang w:val="ro-MD"/>
              </w:rPr>
              <w:t>2x10 MHz</w:t>
            </w:r>
          </w:p>
        </w:tc>
        <w:tc>
          <w:tcPr>
            <w:tcW w:w="1984" w:type="dxa"/>
          </w:tcPr>
          <w:p w14:paraId="153D1004" w14:textId="77777777" w:rsidR="00E77444" w:rsidRDefault="00E77444" w:rsidP="00B84C89">
            <w:pPr>
              <w:pStyle w:val="Default"/>
              <w:tabs>
                <w:tab w:val="left" w:pos="1418"/>
              </w:tabs>
              <w:jc w:val="right"/>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Ne aplicabile</w:t>
            </w:r>
          </w:p>
        </w:tc>
      </w:tr>
      <w:tr w:rsidR="00E77444" w:rsidRPr="007579F3" w14:paraId="6E979F02" w14:textId="77777777" w:rsidTr="00B84C89">
        <w:tc>
          <w:tcPr>
            <w:tcW w:w="675" w:type="dxa"/>
          </w:tcPr>
          <w:p w14:paraId="1CFA0683" w14:textId="77777777" w:rsidR="00E77444" w:rsidRPr="007579F3" w:rsidRDefault="00E77444" w:rsidP="00C65F4E">
            <w:pPr>
              <w:pStyle w:val="Default"/>
              <w:numPr>
                <w:ilvl w:val="0"/>
                <w:numId w:val="113"/>
              </w:numPr>
              <w:tabs>
                <w:tab w:val="left" w:pos="1418"/>
              </w:tabs>
              <w:ind w:left="0" w:firstLine="0"/>
              <w:jc w:val="right"/>
              <w:rPr>
                <w:rFonts w:ascii="Times New Roman" w:eastAsia="Times New Roman" w:hAnsi="Times New Roman" w:cs="Times New Roman"/>
                <w:color w:val="auto"/>
                <w:sz w:val="26"/>
                <w:szCs w:val="26"/>
                <w:lang w:val="ro-MD"/>
              </w:rPr>
            </w:pPr>
          </w:p>
        </w:tc>
        <w:tc>
          <w:tcPr>
            <w:tcW w:w="1588" w:type="dxa"/>
          </w:tcPr>
          <w:p w14:paraId="3ED88550" w14:textId="77777777" w:rsidR="00E77444" w:rsidRPr="005B23D4" w:rsidRDefault="00E77444" w:rsidP="00B84C89">
            <w:pPr>
              <w:pStyle w:val="Default"/>
              <w:tabs>
                <w:tab w:val="left" w:pos="1418"/>
              </w:tabs>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Categoria</w:t>
            </w:r>
            <w:r w:rsidRPr="005B23D4">
              <w:rPr>
                <w:rFonts w:ascii="Times New Roman" w:hAnsi="Times New Roman" w:cs="Times New Roman"/>
                <w:color w:val="auto"/>
                <w:sz w:val="26"/>
                <w:szCs w:val="26"/>
                <w:lang w:val="ro-MD"/>
              </w:rPr>
              <w:t xml:space="preserve"> </w:t>
            </w:r>
            <w:r>
              <w:rPr>
                <w:rFonts w:ascii="Times New Roman" w:hAnsi="Times New Roman" w:cs="Times New Roman"/>
                <w:color w:val="auto"/>
                <w:sz w:val="26"/>
                <w:szCs w:val="26"/>
                <w:lang w:val="ro-MD"/>
              </w:rPr>
              <w:t>G</w:t>
            </w:r>
          </w:p>
        </w:tc>
        <w:tc>
          <w:tcPr>
            <w:tcW w:w="1418" w:type="dxa"/>
          </w:tcPr>
          <w:p w14:paraId="137F30F9" w14:textId="77777777" w:rsidR="00E77444" w:rsidRPr="00E820D3" w:rsidRDefault="00E77444" w:rsidP="00B84C89">
            <w:pPr>
              <w:pStyle w:val="Default"/>
              <w:tabs>
                <w:tab w:val="left" w:pos="1418"/>
              </w:tabs>
              <w:rPr>
                <w:rFonts w:ascii="Times New Roman" w:hAnsi="Times New Roman" w:cs="Times New Roman"/>
                <w:color w:val="auto"/>
                <w:sz w:val="26"/>
                <w:szCs w:val="26"/>
                <w:lang w:val="ro-MD"/>
              </w:rPr>
            </w:pPr>
            <w:r w:rsidRPr="005B23D4">
              <w:rPr>
                <w:rFonts w:ascii="Times New Roman" w:hAnsi="Times New Roman" w:cs="Times New Roman"/>
                <w:color w:val="auto"/>
                <w:sz w:val="26"/>
                <w:szCs w:val="26"/>
                <w:lang w:val="ro-MD"/>
              </w:rPr>
              <w:t>2600 MHz</w:t>
            </w:r>
          </w:p>
        </w:tc>
        <w:tc>
          <w:tcPr>
            <w:tcW w:w="3685" w:type="dxa"/>
          </w:tcPr>
          <w:p w14:paraId="11866AF2" w14:textId="77777777" w:rsidR="00E77444" w:rsidRPr="00E820D3" w:rsidRDefault="00E77444" w:rsidP="00B84C89">
            <w:pPr>
              <w:pStyle w:val="Default"/>
              <w:tabs>
                <w:tab w:val="left" w:pos="1452"/>
              </w:tabs>
              <w:ind w:right="-108"/>
              <w:rPr>
                <w:rFonts w:ascii="Times New Roman" w:hAnsi="Times New Roman" w:cs="Times New Roman"/>
                <w:color w:val="auto"/>
                <w:sz w:val="26"/>
                <w:szCs w:val="26"/>
                <w:lang w:val="ro-MD"/>
              </w:rPr>
            </w:pPr>
            <w:r w:rsidRPr="00E820D3">
              <w:rPr>
                <w:rFonts w:ascii="Times New Roman" w:hAnsi="Times New Roman" w:cs="Times New Roman"/>
                <w:sz w:val="26"/>
                <w:szCs w:val="26"/>
                <w:lang w:val="ro-MD"/>
              </w:rPr>
              <w:t>2575-2615 MHz</w:t>
            </w:r>
          </w:p>
        </w:tc>
        <w:tc>
          <w:tcPr>
            <w:tcW w:w="1560" w:type="dxa"/>
          </w:tcPr>
          <w:p w14:paraId="6CC17903" w14:textId="77777777" w:rsidR="00E77444" w:rsidRPr="00E820D3" w:rsidRDefault="00E77444" w:rsidP="00B84C89">
            <w:pPr>
              <w:pStyle w:val="Default"/>
              <w:tabs>
                <w:tab w:val="left" w:pos="1418"/>
              </w:tabs>
              <w:jc w:val="right"/>
              <w:rPr>
                <w:rFonts w:ascii="Times New Roman" w:hAnsi="Times New Roman" w:cs="Times New Roman"/>
                <w:color w:val="auto"/>
                <w:sz w:val="26"/>
                <w:szCs w:val="26"/>
                <w:lang w:val="ro-MD"/>
              </w:rPr>
            </w:pPr>
            <w:r w:rsidRPr="00E820D3">
              <w:rPr>
                <w:rFonts w:ascii="Times New Roman" w:hAnsi="Times New Roman" w:cs="Times New Roman"/>
                <w:color w:val="auto"/>
                <w:sz w:val="26"/>
                <w:szCs w:val="26"/>
                <w:lang w:val="ro-MD"/>
              </w:rPr>
              <w:t>1x40 MHz</w:t>
            </w:r>
          </w:p>
        </w:tc>
        <w:tc>
          <w:tcPr>
            <w:tcW w:w="1984" w:type="dxa"/>
          </w:tcPr>
          <w:p w14:paraId="554C63A5" w14:textId="77777777" w:rsidR="00E77444" w:rsidRDefault="00E77444" w:rsidP="00B84C89">
            <w:pPr>
              <w:pStyle w:val="Default"/>
              <w:tabs>
                <w:tab w:val="left" w:pos="1418"/>
              </w:tabs>
              <w:jc w:val="right"/>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Ne aplicabile</w:t>
            </w:r>
          </w:p>
        </w:tc>
      </w:tr>
      <w:tr w:rsidR="00E77444" w:rsidRPr="007579F3" w14:paraId="46BAA90D" w14:textId="77777777" w:rsidTr="00B84C89">
        <w:tc>
          <w:tcPr>
            <w:tcW w:w="675" w:type="dxa"/>
          </w:tcPr>
          <w:p w14:paraId="49BC0969" w14:textId="77777777" w:rsidR="00E77444" w:rsidRPr="007579F3" w:rsidRDefault="00E77444" w:rsidP="00C65F4E">
            <w:pPr>
              <w:pStyle w:val="Default"/>
              <w:numPr>
                <w:ilvl w:val="0"/>
                <w:numId w:val="113"/>
              </w:numPr>
              <w:tabs>
                <w:tab w:val="left" w:pos="1418"/>
              </w:tabs>
              <w:ind w:left="0" w:firstLine="0"/>
              <w:jc w:val="right"/>
              <w:rPr>
                <w:rFonts w:ascii="Times New Roman" w:eastAsia="Times New Roman" w:hAnsi="Times New Roman" w:cs="Times New Roman"/>
                <w:color w:val="auto"/>
                <w:sz w:val="26"/>
                <w:szCs w:val="26"/>
                <w:lang w:val="ro-MD"/>
              </w:rPr>
            </w:pPr>
          </w:p>
        </w:tc>
        <w:tc>
          <w:tcPr>
            <w:tcW w:w="1588" w:type="dxa"/>
          </w:tcPr>
          <w:p w14:paraId="4DC1DA62" w14:textId="5FD5E734" w:rsidR="00E77444" w:rsidRPr="005B23D4" w:rsidRDefault="00E77444" w:rsidP="00B84C89">
            <w:pPr>
              <w:pStyle w:val="Default"/>
              <w:tabs>
                <w:tab w:val="left" w:pos="1418"/>
              </w:tabs>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Categoria</w:t>
            </w:r>
            <w:r w:rsidRPr="005B23D4">
              <w:rPr>
                <w:rFonts w:ascii="Times New Roman" w:hAnsi="Times New Roman" w:cs="Times New Roman"/>
                <w:color w:val="auto"/>
                <w:sz w:val="26"/>
                <w:szCs w:val="26"/>
                <w:lang w:val="ro-MD"/>
              </w:rPr>
              <w:t xml:space="preserve"> H</w:t>
            </w:r>
          </w:p>
        </w:tc>
        <w:tc>
          <w:tcPr>
            <w:tcW w:w="1418" w:type="dxa"/>
          </w:tcPr>
          <w:p w14:paraId="20E3C841" w14:textId="77777777" w:rsidR="00E77444" w:rsidRPr="00E820D3" w:rsidRDefault="00E77444" w:rsidP="00B84C89">
            <w:pPr>
              <w:pStyle w:val="Default"/>
              <w:tabs>
                <w:tab w:val="left" w:pos="1418"/>
              </w:tabs>
              <w:rPr>
                <w:rFonts w:ascii="Times New Roman" w:hAnsi="Times New Roman" w:cs="Times New Roman"/>
                <w:color w:val="auto"/>
                <w:sz w:val="26"/>
                <w:szCs w:val="26"/>
                <w:lang w:val="ro-MD"/>
              </w:rPr>
            </w:pPr>
            <w:r w:rsidRPr="005B23D4">
              <w:rPr>
                <w:rFonts w:ascii="Times New Roman" w:hAnsi="Times New Roman" w:cs="Times New Roman"/>
                <w:color w:val="auto"/>
                <w:sz w:val="26"/>
                <w:szCs w:val="26"/>
                <w:lang w:val="ro-MD"/>
              </w:rPr>
              <w:t>3400-3800 MHz</w:t>
            </w:r>
          </w:p>
        </w:tc>
        <w:tc>
          <w:tcPr>
            <w:tcW w:w="3685" w:type="dxa"/>
          </w:tcPr>
          <w:p w14:paraId="5D86399B" w14:textId="77777777" w:rsidR="00E77444" w:rsidRPr="00E820D3" w:rsidRDefault="00E77444" w:rsidP="00B84C89">
            <w:pPr>
              <w:pStyle w:val="Default"/>
              <w:tabs>
                <w:tab w:val="left" w:pos="1452"/>
              </w:tabs>
              <w:ind w:right="-108"/>
              <w:rPr>
                <w:rFonts w:ascii="Times New Roman" w:hAnsi="Times New Roman" w:cs="Times New Roman"/>
                <w:sz w:val="26"/>
                <w:szCs w:val="26"/>
                <w:lang w:val="ro-MD"/>
              </w:rPr>
            </w:pPr>
            <w:r w:rsidRPr="00E820D3">
              <w:rPr>
                <w:rFonts w:ascii="Times New Roman" w:hAnsi="Times New Roman" w:cs="Times New Roman"/>
                <w:sz w:val="26"/>
                <w:szCs w:val="26"/>
                <w:lang w:val="ro-MD"/>
              </w:rPr>
              <w:t>3400-3</w:t>
            </w:r>
            <w:r>
              <w:rPr>
                <w:rFonts w:ascii="Times New Roman" w:hAnsi="Times New Roman" w:cs="Times New Roman"/>
                <w:sz w:val="26"/>
                <w:szCs w:val="26"/>
                <w:lang w:val="ro-MD"/>
              </w:rPr>
              <w:t>80</w:t>
            </w:r>
            <w:r w:rsidRPr="00E820D3">
              <w:rPr>
                <w:rFonts w:ascii="Times New Roman" w:hAnsi="Times New Roman" w:cs="Times New Roman"/>
                <w:sz w:val="26"/>
                <w:szCs w:val="26"/>
                <w:lang w:val="ro-MD"/>
              </w:rPr>
              <w:t>0 MHz</w:t>
            </w:r>
          </w:p>
        </w:tc>
        <w:tc>
          <w:tcPr>
            <w:tcW w:w="1560" w:type="dxa"/>
          </w:tcPr>
          <w:p w14:paraId="015CE0E7" w14:textId="77777777" w:rsidR="00E77444" w:rsidRPr="007579F3" w:rsidRDefault="00E77444" w:rsidP="00B84C89">
            <w:pPr>
              <w:pStyle w:val="Default"/>
              <w:tabs>
                <w:tab w:val="left" w:pos="1418"/>
              </w:tabs>
              <w:jc w:val="right"/>
              <w:rPr>
                <w:rFonts w:ascii="Times New Roman" w:hAnsi="Times New Roman" w:cs="Times New Roman"/>
                <w:color w:val="auto"/>
                <w:sz w:val="26"/>
                <w:szCs w:val="26"/>
                <w:lang w:val="ro-MD"/>
              </w:rPr>
            </w:pPr>
            <w:r w:rsidRPr="004F7297">
              <w:rPr>
                <w:rFonts w:ascii="Times New Roman" w:hAnsi="Times New Roman" w:cs="Times New Roman"/>
                <w:sz w:val="26"/>
                <w:szCs w:val="26"/>
                <w:lang w:val="ro-MD"/>
              </w:rPr>
              <w:t>1x</w:t>
            </w:r>
            <w:r>
              <w:rPr>
                <w:rFonts w:ascii="Times New Roman" w:hAnsi="Times New Roman" w:cs="Times New Roman"/>
                <w:sz w:val="26"/>
                <w:szCs w:val="26"/>
                <w:lang w:val="ro-MD"/>
              </w:rPr>
              <w:t>10</w:t>
            </w:r>
            <w:r w:rsidRPr="004F7297">
              <w:rPr>
                <w:rFonts w:ascii="Times New Roman" w:hAnsi="Times New Roman" w:cs="Times New Roman"/>
                <w:sz w:val="26"/>
                <w:szCs w:val="26"/>
                <w:lang w:val="ro-MD"/>
              </w:rPr>
              <w:t xml:space="preserve">0 MHz </w:t>
            </w:r>
          </w:p>
        </w:tc>
        <w:tc>
          <w:tcPr>
            <w:tcW w:w="1984" w:type="dxa"/>
          </w:tcPr>
          <w:p w14:paraId="632CBF7A" w14:textId="77777777" w:rsidR="00E77444" w:rsidRDefault="00E77444" w:rsidP="00B84C89">
            <w:pPr>
              <w:pStyle w:val="Default"/>
              <w:tabs>
                <w:tab w:val="left" w:pos="1418"/>
              </w:tabs>
              <w:jc w:val="right"/>
              <w:rPr>
                <w:rFonts w:ascii="Times New Roman" w:hAnsi="Times New Roman" w:cs="Times New Roman"/>
                <w:sz w:val="26"/>
                <w:szCs w:val="26"/>
                <w:lang w:val="ro-MD"/>
              </w:rPr>
            </w:pPr>
            <w:r>
              <w:rPr>
                <w:rFonts w:ascii="Times New Roman" w:hAnsi="Times New Roman" w:cs="Times New Roman"/>
                <w:sz w:val="26"/>
                <w:szCs w:val="26"/>
                <w:lang w:val="ro-MD"/>
              </w:rPr>
              <w:t>95</w:t>
            </w:r>
          </w:p>
        </w:tc>
      </w:tr>
      <w:tr w:rsidR="00E77444" w:rsidRPr="007579F3" w14:paraId="521454D1" w14:textId="77777777" w:rsidTr="00B84C89">
        <w:tc>
          <w:tcPr>
            <w:tcW w:w="675" w:type="dxa"/>
          </w:tcPr>
          <w:p w14:paraId="01F43516" w14:textId="77777777" w:rsidR="00E77444" w:rsidRPr="007579F3" w:rsidRDefault="00E77444" w:rsidP="00C65F4E">
            <w:pPr>
              <w:pStyle w:val="Default"/>
              <w:numPr>
                <w:ilvl w:val="0"/>
                <w:numId w:val="113"/>
              </w:numPr>
              <w:tabs>
                <w:tab w:val="left" w:pos="1418"/>
              </w:tabs>
              <w:ind w:left="0" w:firstLine="0"/>
              <w:jc w:val="right"/>
              <w:rPr>
                <w:rFonts w:ascii="Times New Roman" w:eastAsia="Times New Roman" w:hAnsi="Times New Roman" w:cs="Times New Roman"/>
                <w:color w:val="auto"/>
                <w:sz w:val="26"/>
                <w:szCs w:val="26"/>
                <w:lang w:val="ro-MD"/>
              </w:rPr>
            </w:pPr>
          </w:p>
        </w:tc>
        <w:tc>
          <w:tcPr>
            <w:tcW w:w="1588" w:type="dxa"/>
          </w:tcPr>
          <w:p w14:paraId="10A54CE9" w14:textId="089A06C9" w:rsidR="00E77444" w:rsidRPr="00636E29" w:rsidRDefault="00E77444" w:rsidP="00B84C89">
            <w:pPr>
              <w:pStyle w:val="Default"/>
              <w:tabs>
                <w:tab w:val="left" w:pos="1418"/>
              </w:tabs>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Categoria</w:t>
            </w:r>
            <w:r w:rsidRPr="005B23D4">
              <w:rPr>
                <w:rFonts w:ascii="Times New Roman" w:hAnsi="Times New Roman" w:cs="Times New Roman"/>
                <w:color w:val="auto"/>
                <w:sz w:val="26"/>
                <w:szCs w:val="26"/>
                <w:lang w:val="ro-MD"/>
              </w:rPr>
              <w:t xml:space="preserve"> </w:t>
            </w:r>
            <w:r w:rsidR="00372CAC">
              <w:rPr>
                <w:rFonts w:ascii="Times New Roman" w:hAnsi="Times New Roman" w:cs="Times New Roman"/>
                <w:color w:val="auto"/>
                <w:sz w:val="26"/>
                <w:szCs w:val="26"/>
                <w:lang w:val="ro-MD"/>
              </w:rPr>
              <w:t>I</w:t>
            </w:r>
          </w:p>
        </w:tc>
        <w:tc>
          <w:tcPr>
            <w:tcW w:w="1418" w:type="dxa"/>
          </w:tcPr>
          <w:p w14:paraId="308437CD" w14:textId="77777777" w:rsidR="00E77444" w:rsidRPr="00636E29" w:rsidRDefault="00E77444" w:rsidP="00B84C89">
            <w:pPr>
              <w:pStyle w:val="Default"/>
              <w:tabs>
                <w:tab w:val="left" w:pos="1418"/>
              </w:tabs>
              <w:rPr>
                <w:rFonts w:ascii="Times New Roman" w:hAnsi="Times New Roman" w:cs="Times New Roman"/>
                <w:color w:val="auto"/>
                <w:sz w:val="26"/>
                <w:szCs w:val="26"/>
                <w:lang w:val="ro-MD"/>
              </w:rPr>
            </w:pPr>
            <w:r w:rsidRPr="00636E29">
              <w:rPr>
                <w:rFonts w:ascii="Times New Roman" w:hAnsi="Times New Roman" w:cs="Times New Roman"/>
                <w:color w:val="auto"/>
                <w:sz w:val="26"/>
                <w:szCs w:val="26"/>
                <w:lang w:val="ro-MD"/>
              </w:rPr>
              <w:t>3400-3800 MHz</w:t>
            </w:r>
          </w:p>
        </w:tc>
        <w:tc>
          <w:tcPr>
            <w:tcW w:w="3685" w:type="dxa"/>
          </w:tcPr>
          <w:p w14:paraId="5B5D83F2" w14:textId="77777777" w:rsidR="00E77444" w:rsidRPr="00636E29" w:rsidRDefault="00E77444" w:rsidP="00B84C89">
            <w:pPr>
              <w:pStyle w:val="Default"/>
              <w:tabs>
                <w:tab w:val="left" w:pos="1452"/>
              </w:tabs>
              <w:ind w:right="-108"/>
              <w:rPr>
                <w:rFonts w:ascii="Times New Roman" w:hAnsi="Times New Roman" w:cs="Times New Roman"/>
                <w:sz w:val="26"/>
                <w:szCs w:val="26"/>
                <w:lang w:val="ro-MD"/>
              </w:rPr>
            </w:pPr>
            <w:r w:rsidRPr="00E820D3">
              <w:rPr>
                <w:rFonts w:ascii="Times New Roman" w:hAnsi="Times New Roman" w:cs="Times New Roman"/>
                <w:sz w:val="26"/>
                <w:szCs w:val="26"/>
                <w:lang w:val="ro-MD"/>
              </w:rPr>
              <w:t>3400-3</w:t>
            </w:r>
            <w:r>
              <w:rPr>
                <w:rFonts w:ascii="Times New Roman" w:hAnsi="Times New Roman" w:cs="Times New Roman"/>
                <w:sz w:val="26"/>
                <w:szCs w:val="26"/>
                <w:lang w:val="ro-MD"/>
              </w:rPr>
              <w:t>80</w:t>
            </w:r>
            <w:r w:rsidRPr="00E820D3">
              <w:rPr>
                <w:rFonts w:ascii="Times New Roman" w:hAnsi="Times New Roman" w:cs="Times New Roman"/>
                <w:sz w:val="26"/>
                <w:szCs w:val="26"/>
                <w:lang w:val="ro-MD"/>
              </w:rPr>
              <w:t>0 MHz</w:t>
            </w:r>
          </w:p>
        </w:tc>
        <w:tc>
          <w:tcPr>
            <w:tcW w:w="1560" w:type="dxa"/>
          </w:tcPr>
          <w:p w14:paraId="2D9BB7E7" w14:textId="77777777" w:rsidR="00E77444" w:rsidRPr="007579F3" w:rsidRDefault="00E77444" w:rsidP="00B84C89">
            <w:pPr>
              <w:pStyle w:val="Default"/>
              <w:tabs>
                <w:tab w:val="left" w:pos="1418"/>
              </w:tabs>
              <w:jc w:val="right"/>
              <w:rPr>
                <w:rFonts w:ascii="Times New Roman" w:hAnsi="Times New Roman" w:cs="Times New Roman"/>
                <w:color w:val="auto"/>
                <w:sz w:val="26"/>
                <w:szCs w:val="26"/>
                <w:lang w:val="ro-MD"/>
              </w:rPr>
            </w:pPr>
            <w:r w:rsidRPr="004F7297">
              <w:rPr>
                <w:rFonts w:ascii="Times New Roman" w:hAnsi="Times New Roman" w:cs="Times New Roman"/>
                <w:sz w:val="26"/>
                <w:szCs w:val="26"/>
                <w:lang w:val="ro-MD"/>
              </w:rPr>
              <w:t>1x</w:t>
            </w:r>
            <w:r>
              <w:rPr>
                <w:rFonts w:ascii="Times New Roman" w:hAnsi="Times New Roman" w:cs="Times New Roman"/>
                <w:sz w:val="26"/>
                <w:szCs w:val="26"/>
                <w:lang w:val="ro-MD"/>
              </w:rPr>
              <w:t>2</w:t>
            </w:r>
            <w:r w:rsidRPr="004F7297">
              <w:rPr>
                <w:rFonts w:ascii="Times New Roman" w:hAnsi="Times New Roman" w:cs="Times New Roman"/>
                <w:sz w:val="26"/>
                <w:szCs w:val="26"/>
                <w:lang w:val="ro-MD"/>
              </w:rPr>
              <w:t xml:space="preserve">0 MHz </w:t>
            </w:r>
          </w:p>
        </w:tc>
        <w:tc>
          <w:tcPr>
            <w:tcW w:w="1984" w:type="dxa"/>
          </w:tcPr>
          <w:p w14:paraId="49EADC5A" w14:textId="77777777" w:rsidR="00E77444" w:rsidRDefault="00E77444" w:rsidP="00B84C89">
            <w:pPr>
              <w:pStyle w:val="Default"/>
              <w:tabs>
                <w:tab w:val="left" w:pos="1418"/>
              </w:tabs>
              <w:jc w:val="right"/>
              <w:rPr>
                <w:rFonts w:ascii="Times New Roman" w:hAnsi="Times New Roman" w:cs="Times New Roman"/>
                <w:sz w:val="26"/>
                <w:szCs w:val="26"/>
                <w:lang w:val="ro-MD"/>
              </w:rPr>
            </w:pPr>
            <w:r>
              <w:rPr>
                <w:rFonts w:ascii="Times New Roman" w:hAnsi="Times New Roman" w:cs="Times New Roman"/>
                <w:sz w:val="26"/>
                <w:szCs w:val="26"/>
                <w:lang w:val="ro-MD"/>
              </w:rPr>
              <w:t>19</w:t>
            </w:r>
          </w:p>
        </w:tc>
      </w:tr>
      <w:tr w:rsidR="00E77444" w:rsidRPr="007579F3" w14:paraId="1D339241" w14:textId="77777777" w:rsidTr="00B84C89">
        <w:tc>
          <w:tcPr>
            <w:tcW w:w="675" w:type="dxa"/>
          </w:tcPr>
          <w:p w14:paraId="7106B3E2" w14:textId="77777777" w:rsidR="00E77444" w:rsidRPr="007579F3" w:rsidRDefault="00E77444" w:rsidP="00C65F4E">
            <w:pPr>
              <w:pStyle w:val="Default"/>
              <w:numPr>
                <w:ilvl w:val="0"/>
                <w:numId w:val="113"/>
              </w:numPr>
              <w:tabs>
                <w:tab w:val="left" w:pos="1418"/>
              </w:tabs>
              <w:ind w:left="0" w:firstLine="0"/>
              <w:jc w:val="right"/>
              <w:rPr>
                <w:rFonts w:ascii="Times New Roman" w:eastAsia="Times New Roman" w:hAnsi="Times New Roman" w:cs="Times New Roman"/>
                <w:color w:val="auto"/>
                <w:sz w:val="26"/>
                <w:szCs w:val="26"/>
                <w:lang w:val="ro-MD"/>
              </w:rPr>
            </w:pPr>
          </w:p>
        </w:tc>
        <w:tc>
          <w:tcPr>
            <w:tcW w:w="1588" w:type="dxa"/>
          </w:tcPr>
          <w:p w14:paraId="292FDCC4" w14:textId="1803096A" w:rsidR="00E77444" w:rsidRPr="00636E29" w:rsidRDefault="00E77444" w:rsidP="00B84C89">
            <w:pPr>
              <w:pStyle w:val="Default"/>
              <w:tabs>
                <w:tab w:val="left" w:pos="1418"/>
              </w:tabs>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Categoria</w:t>
            </w:r>
            <w:r w:rsidRPr="005B23D4">
              <w:rPr>
                <w:rFonts w:ascii="Times New Roman" w:hAnsi="Times New Roman" w:cs="Times New Roman"/>
                <w:color w:val="auto"/>
                <w:sz w:val="26"/>
                <w:szCs w:val="26"/>
                <w:lang w:val="ro-MD"/>
              </w:rPr>
              <w:t xml:space="preserve"> </w:t>
            </w:r>
            <w:r w:rsidR="00372CAC">
              <w:rPr>
                <w:rFonts w:ascii="Times New Roman" w:hAnsi="Times New Roman" w:cs="Times New Roman"/>
                <w:color w:val="auto"/>
                <w:sz w:val="26"/>
                <w:szCs w:val="26"/>
                <w:lang w:val="ro-MD"/>
              </w:rPr>
              <w:t>J</w:t>
            </w:r>
          </w:p>
        </w:tc>
        <w:tc>
          <w:tcPr>
            <w:tcW w:w="1418" w:type="dxa"/>
          </w:tcPr>
          <w:p w14:paraId="2C3501D4" w14:textId="77777777" w:rsidR="00E77444" w:rsidRPr="00636E29" w:rsidRDefault="00E77444" w:rsidP="00B84C89">
            <w:pPr>
              <w:pStyle w:val="Default"/>
              <w:tabs>
                <w:tab w:val="left" w:pos="1418"/>
              </w:tabs>
              <w:rPr>
                <w:rFonts w:ascii="Times New Roman" w:hAnsi="Times New Roman" w:cs="Times New Roman"/>
                <w:color w:val="auto"/>
                <w:sz w:val="26"/>
                <w:szCs w:val="26"/>
                <w:lang w:val="ro-MD"/>
              </w:rPr>
            </w:pPr>
            <w:r>
              <w:rPr>
                <w:rFonts w:ascii="Times New Roman" w:hAnsi="Times New Roman" w:cs="Times New Roman"/>
                <w:color w:val="auto"/>
                <w:sz w:val="26"/>
                <w:szCs w:val="26"/>
                <w:lang w:val="ro-MD"/>
              </w:rPr>
              <w:t>26</w:t>
            </w:r>
            <w:r w:rsidRPr="00636E29">
              <w:rPr>
                <w:rFonts w:ascii="Times New Roman" w:hAnsi="Times New Roman" w:cs="Times New Roman"/>
                <w:color w:val="auto"/>
                <w:sz w:val="26"/>
                <w:szCs w:val="26"/>
                <w:lang w:val="ro-MD"/>
              </w:rPr>
              <w:t xml:space="preserve"> </w:t>
            </w:r>
            <w:r>
              <w:rPr>
                <w:rFonts w:ascii="Times New Roman" w:hAnsi="Times New Roman" w:cs="Times New Roman"/>
                <w:color w:val="auto"/>
                <w:sz w:val="26"/>
                <w:szCs w:val="26"/>
                <w:lang w:val="ro-MD"/>
              </w:rPr>
              <w:t>G</w:t>
            </w:r>
            <w:r w:rsidRPr="00636E29">
              <w:rPr>
                <w:rFonts w:ascii="Times New Roman" w:hAnsi="Times New Roman" w:cs="Times New Roman"/>
                <w:color w:val="auto"/>
                <w:sz w:val="26"/>
                <w:szCs w:val="26"/>
                <w:lang w:val="ro-MD"/>
              </w:rPr>
              <w:t>Hz</w:t>
            </w:r>
          </w:p>
        </w:tc>
        <w:tc>
          <w:tcPr>
            <w:tcW w:w="3685" w:type="dxa"/>
          </w:tcPr>
          <w:p w14:paraId="0893E574" w14:textId="77777777" w:rsidR="00E77444" w:rsidRPr="00636E29" w:rsidRDefault="00E77444" w:rsidP="00B84C89">
            <w:pPr>
              <w:pStyle w:val="Default"/>
              <w:tabs>
                <w:tab w:val="left" w:pos="1452"/>
              </w:tabs>
              <w:ind w:right="-108"/>
              <w:rPr>
                <w:rFonts w:ascii="Times New Roman" w:hAnsi="Times New Roman" w:cs="Times New Roman"/>
                <w:sz w:val="26"/>
                <w:szCs w:val="26"/>
                <w:lang w:val="ro-MD"/>
              </w:rPr>
            </w:pPr>
            <w:r>
              <w:rPr>
                <w:rFonts w:ascii="Times New Roman" w:hAnsi="Times New Roman" w:cs="Times New Roman"/>
                <w:sz w:val="26"/>
                <w:szCs w:val="26"/>
                <w:lang w:val="ro-MD"/>
              </w:rPr>
              <w:t>26G</w:t>
            </w:r>
            <w:r w:rsidRPr="00636E29">
              <w:rPr>
                <w:rFonts w:ascii="Times New Roman" w:hAnsi="Times New Roman" w:cs="Times New Roman"/>
                <w:sz w:val="26"/>
                <w:szCs w:val="26"/>
                <w:lang w:val="ro-MD"/>
              </w:rPr>
              <w:t>Hz</w:t>
            </w:r>
          </w:p>
        </w:tc>
        <w:tc>
          <w:tcPr>
            <w:tcW w:w="1560" w:type="dxa"/>
          </w:tcPr>
          <w:p w14:paraId="2CD658E6" w14:textId="77777777" w:rsidR="00E77444" w:rsidRPr="007579F3" w:rsidRDefault="00E77444" w:rsidP="00B84C89">
            <w:pPr>
              <w:pStyle w:val="Default"/>
              <w:tabs>
                <w:tab w:val="left" w:pos="1418"/>
              </w:tabs>
              <w:jc w:val="right"/>
              <w:rPr>
                <w:rFonts w:ascii="Times New Roman" w:hAnsi="Times New Roman" w:cs="Times New Roman"/>
                <w:color w:val="auto"/>
                <w:sz w:val="26"/>
                <w:szCs w:val="26"/>
                <w:lang w:val="ro-MD"/>
              </w:rPr>
            </w:pPr>
            <w:r w:rsidRPr="004F7297">
              <w:rPr>
                <w:rFonts w:ascii="Times New Roman" w:hAnsi="Times New Roman" w:cs="Times New Roman"/>
                <w:sz w:val="26"/>
                <w:szCs w:val="26"/>
                <w:lang w:val="ro-MD"/>
              </w:rPr>
              <w:t>1x</w:t>
            </w:r>
            <w:r>
              <w:rPr>
                <w:rFonts w:ascii="Times New Roman" w:hAnsi="Times New Roman" w:cs="Times New Roman"/>
                <w:sz w:val="26"/>
                <w:szCs w:val="26"/>
                <w:lang w:val="ro-MD"/>
              </w:rPr>
              <w:t>20</w:t>
            </w:r>
            <w:r w:rsidRPr="004F7297">
              <w:rPr>
                <w:rFonts w:ascii="Times New Roman" w:hAnsi="Times New Roman" w:cs="Times New Roman"/>
                <w:sz w:val="26"/>
                <w:szCs w:val="26"/>
                <w:lang w:val="ro-MD"/>
              </w:rPr>
              <w:t xml:space="preserve">0 MHz </w:t>
            </w:r>
          </w:p>
        </w:tc>
        <w:tc>
          <w:tcPr>
            <w:tcW w:w="1984" w:type="dxa"/>
          </w:tcPr>
          <w:p w14:paraId="361D4D84" w14:textId="77777777" w:rsidR="00E77444" w:rsidRPr="004F7297" w:rsidRDefault="00E77444" w:rsidP="00B84C89">
            <w:pPr>
              <w:pStyle w:val="Default"/>
              <w:tabs>
                <w:tab w:val="left" w:pos="1418"/>
              </w:tabs>
              <w:jc w:val="right"/>
              <w:rPr>
                <w:rFonts w:ascii="Times New Roman" w:hAnsi="Times New Roman" w:cs="Times New Roman"/>
                <w:sz w:val="26"/>
                <w:szCs w:val="26"/>
                <w:lang w:val="ro-MD"/>
              </w:rPr>
            </w:pPr>
            <w:r>
              <w:rPr>
                <w:rFonts w:ascii="Times New Roman" w:hAnsi="Times New Roman" w:cs="Times New Roman"/>
                <w:color w:val="auto"/>
                <w:sz w:val="26"/>
                <w:szCs w:val="26"/>
                <w:lang w:val="ro-MD"/>
              </w:rPr>
              <w:t>Ne aplicabile</w:t>
            </w:r>
          </w:p>
        </w:tc>
      </w:tr>
    </w:tbl>
    <w:p w14:paraId="5A732273" w14:textId="77777777" w:rsidR="00E77444" w:rsidRPr="00A476AE" w:rsidRDefault="00E77444" w:rsidP="00A476AE">
      <w:pPr>
        <w:tabs>
          <w:tab w:val="left" w:pos="1418"/>
        </w:tabs>
        <w:autoSpaceDE w:val="0"/>
        <w:autoSpaceDN w:val="0"/>
        <w:adjustRightInd w:val="0"/>
        <w:rPr>
          <w:rFonts w:eastAsiaTheme="minorHAnsi"/>
          <w:sz w:val="26"/>
          <w:szCs w:val="26"/>
          <w:lang w:val="ro-MD"/>
        </w:rPr>
      </w:pPr>
    </w:p>
    <w:p w14:paraId="61AECF4E" w14:textId="77777777" w:rsidR="0043373B" w:rsidRPr="007579F3" w:rsidRDefault="0043373B" w:rsidP="00261172">
      <w:pPr>
        <w:pStyle w:val="Heading3"/>
        <w:numPr>
          <w:ilvl w:val="2"/>
          <w:numId w:val="13"/>
        </w:numPr>
        <w:tabs>
          <w:tab w:val="left" w:pos="1418"/>
        </w:tabs>
        <w:ind w:left="0" w:firstLine="567"/>
        <w:jc w:val="left"/>
        <w:rPr>
          <w:sz w:val="26"/>
          <w:szCs w:val="26"/>
        </w:rPr>
      </w:pPr>
      <w:bookmarkStart w:id="1348" w:name="_Toc178259728"/>
      <w:bookmarkStart w:id="1349" w:name="_Toc172552796"/>
      <w:r w:rsidRPr="007579F3">
        <w:rPr>
          <w:sz w:val="26"/>
          <w:szCs w:val="26"/>
        </w:rPr>
        <w:t>Preţurile de ofertare</w:t>
      </w:r>
      <w:bookmarkEnd w:id="1348"/>
      <w:bookmarkEnd w:id="1349"/>
    </w:p>
    <w:p w14:paraId="0A53DA7A" w14:textId="3660DB05" w:rsidR="00250CCC" w:rsidRDefault="00250CCC" w:rsidP="00C65F4E">
      <w:pPr>
        <w:pStyle w:val="NormalWeb"/>
        <w:numPr>
          <w:ilvl w:val="0"/>
          <w:numId w:val="50"/>
        </w:numPr>
        <w:spacing w:before="0" w:beforeAutospacing="0" w:after="0" w:afterAutospacing="0"/>
        <w:ind w:left="0" w:firstLine="630"/>
        <w:jc w:val="both"/>
        <w:rPr>
          <w:rFonts w:ascii="Times New Roman" w:eastAsiaTheme="minorHAnsi" w:cs="Times New Roman"/>
          <w:sz w:val="26"/>
          <w:szCs w:val="26"/>
          <w:lang w:val="ro-MD"/>
        </w:rPr>
      </w:pPr>
      <w:r>
        <w:rPr>
          <w:rFonts w:ascii="Times New Roman" w:eastAsiaTheme="minorHAnsi" w:cs="Times New Roman"/>
          <w:sz w:val="26"/>
          <w:szCs w:val="26"/>
          <w:lang w:val="ro-MD"/>
        </w:rPr>
        <w:t xml:space="preserve">Prețurile </w:t>
      </w:r>
      <w:r w:rsidR="003B1F41">
        <w:rPr>
          <w:rFonts w:ascii="Times New Roman" w:eastAsiaTheme="minorHAnsi" w:cs="Times New Roman"/>
          <w:sz w:val="26"/>
          <w:szCs w:val="26"/>
          <w:lang w:val="ro-MD"/>
        </w:rPr>
        <w:t xml:space="preserve">de ofertare sunt prețurile rundei pentru fiecare categorie de loturi pentru care Participantul depune oferta în runda curentă. </w:t>
      </w:r>
    </w:p>
    <w:p w14:paraId="074094C4" w14:textId="478CEA6B" w:rsidR="00C36C20" w:rsidRDefault="00C36C20" w:rsidP="00C65F4E">
      <w:pPr>
        <w:pStyle w:val="NormalWeb"/>
        <w:numPr>
          <w:ilvl w:val="0"/>
          <w:numId w:val="50"/>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5B55BB">
        <w:rPr>
          <w:rFonts w:ascii="Times New Roman" w:eastAsiaTheme="minorHAnsi" w:cs="Times New Roman"/>
          <w:sz w:val="26"/>
          <w:szCs w:val="26"/>
          <w:lang w:val="ro-MD"/>
        </w:rPr>
        <w:t xml:space="preserve">Preţul </w:t>
      </w:r>
      <w:r w:rsidR="003B1F41">
        <w:rPr>
          <w:rFonts w:ascii="Times New Roman" w:eastAsiaTheme="minorHAnsi" w:cs="Times New Roman"/>
          <w:sz w:val="26"/>
          <w:szCs w:val="26"/>
          <w:lang w:val="ro-MD"/>
        </w:rPr>
        <w:t xml:space="preserve">rundei este </w:t>
      </w:r>
      <w:r w:rsidRPr="005B55BB">
        <w:rPr>
          <w:rFonts w:ascii="Times New Roman" w:eastAsiaTheme="minorHAnsi" w:cs="Times New Roman"/>
          <w:sz w:val="26"/>
          <w:szCs w:val="26"/>
          <w:lang w:val="ro-MD"/>
        </w:rPr>
        <w:t xml:space="preserve">exprimat în </w:t>
      </w:r>
      <w:r w:rsidR="00D34CBB">
        <w:rPr>
          <w:rFonts w:ascii="Times New Roman" w:eastAsiaTheme="minorHAnsi" w:cs="Times New Roman"/>
          <w:sz w:val="26"/>
          <w:szCs w:val="26"/>
          <w:lang w:val="ro-MD"/>
        </w:rPr>
        <w:t>E</w:t>
      </w:r>
      <w:r w:rsidRPr="005B55BB">
        <w:rPr>
          <w:rFonts w:ascii="Times New Roman" w:eastAsiaTheme="minorHAnsi" w:cs="Times New Roman"/>
          <w:sz w:val="26"/>
          <w:szCs w:val="26"/>
          <w:lang w:val="ro-MD"/>
        </w:rPr>
        <w:t>uro.</w:t>
      </w:r>
    </w:p>
    <w:p w14:paraId="6DFCA24E" w14:textId="77777777" w:rsidR="003B1F41" w:rsidRPr="007579F3" w:rsidRDefault="003B1F41" w:rsidP="00C65F4E">
      <w:pPr>
        <w:pStyle w:val="NormalWeb"/>
        <w:numPr>
          <w:ilvl w:val="0"/>
          <w:numId w:val="50"/>
        </w:numPr>
        <w:spacing w:before="0" w:beforeAutospacing="0" w:after="0" w:afterAutospacing="0"/>
        <w:ind w:left="0" w:firstLine="630"/>
        <w:jc w:val="both"/>
        <w:rPr>
          <w:rFonts w:ascii="Times New Roman" w:eastAsiaTheme="minorHAnsi" w:cs="Times New Roman"/>
          <w:sz w:val="26"/>
          <w:szCs w:val="26"/>
          <w:lang w:val="ro-MD"/>
        </w:rPr>
      </w:pPr>
      <w:r w:rsidRPr="00BE7781">
        <w:rPr>
          <w:rFonts w:ascii="Times New Roman" w:eastAsiaTheme="minorHAnsi" w:cs="Times New Roman"/>
          <w:sz w:val="26"/>
          <w:szCs w:val="26"/>
          <w:lang w:val="ro-MD"/>
        </w:rPr>
        <w:t xml:space="preserve">La </w:t>
      </w:r>
      <w:r w:rsidRPr="00BF2F7D">
        <w:rPr>
          <w:rFonts w:ascii="Times New Roman" w:eastAsiaTheme="minorHAnsi" w:cs="Times New Roman"/>
          <w:sz w:val="26"/>
          <w:szCs w:val="26"/>
          <w:lang w:val="ro-MD"/>
        </w:rPr>
        <w:t xml:space="preserve">începutul fiecărei runde primare, Comisia comunică participanţilor la Concurs preţul </w:t>
      </w:r>
      <w:r>
        <w:rPr>
          <w:rFonts w:ascii="Times New Roman" w:eastAsiaTheme="minorHAnsi" w:cs="Times New Roman"/>
          <w:sz w:val="26"/>
          <w:szCs w:val="26"/>
          <w:lang w:val="ro-MD"/>
        </w:rPr>
        <w:t>curent al rundei pentru toate loturile expuse la Concurs</w:t>
      </w:r>
      <w:r w:rsidRPr="00FC66DD">
        <w:rPr>
          <w:rFonts w:ascii="Times New Roman" w:eastAsiaTheme="minorHAnsi" w:cs="Times New Roman"/>
          <w:sz w:val="26"/>
          <w:szCs w:val="26"/>
          <w:lang w:val="ro-MD"/>
        </w:rPr>
        <w:t xml:space="preserve">. </w:t>
      </w:r>
    </w:p>
    <w:p w14:paraId="0FEB7CE8" w14:textId="0409EC95" w:rsidR="003B1F41" w:rsidRPr="007579F3" w:rsidRDefault="003B1F41" w:rsidP="00C65F4E">
      <w:pPr>
        <w:pStyle w:val="NormalWeb"/>
        <w:numPr>
          <w:ilvl w:val="0"/>
          <w:numId w:val="50"/>
        </w:numPr>
        <w:spacing w:before="0" w:beforeAutospacing="0" w:after="0" w:afterAutospacing="0"/>
        <w:ind w:left="0" w:firstLine="630"/>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 xml:space="preserve">În cadrul fiecărei runde primare, fiecare </w:t>
      </w:r>
      <w:r w:rsidR="00D34CBB">
        <w:rPr>
          <w:rFonts w:ascii="Times New Roman" w:eastAsiaTheme="minorHAnsi" w:cs="Times New Roman"/>
          <w:sz w:val="26"/>
          <w:szCs w:val="26"/>
          <w:lang w:val="ro-MD"/>
        </w:rPr>
        <w:t>P</w:t>
      </w:r>
      <w:r w:rsidRPr="007579F3">
        <w:rPr>
          <w:rFonts w:ascii="Times New Roman" w:eastAsiaTheme="minorHAnsi" w:cs="Times New Roman"/>
          <w:sz w:val="26"/>
          <w:szCs w:val="26"/>
          <w:lang w:val="ro-MD"/>
        </w:rPr>
        <w:t xml:space="preserve">articipant este invitat să depună o ofertă, indicând numărul de </w:t>
      </w:r>
      <w:r>
        <w:rPr>
          <w:rFonts w:ascii="Times New Roman" w:eastAsiaTheme="minorHAnsi" w:cs="Times New Roman"/>
          <w:sz w:val="26"/>
          <w:szCs w:val="26"/>
          <w:lang w:val="ro-MD"/>
        </w:rPr>
        <w:t>loturi</w:t>
      </w:r>
      <w:r w:rsidRPr="007579F3">
        <w:rPr>
          <w:rFonts w:ascii="Times New Roman" w:eastAsiaTheme="minorHAnsi" w:cs="Times New Roman"/>
          <w:sz w:val="26"/>
          <w:szCs w:val="26"/>
          <w:lang w:val="ro-MD"/>
        </w:rPr>
        <w:t xml:space="preserve"> din fiecare categorie pe care </w:t>
      </w:r>
      <w:r>
        <w:rPr>
          <w:rFonts w:ascii="Times New Roman" w:eastAsiaTheme="minorHAnsi" w:cs="Times New Roman"/>
          <w:sz w:val="26"/>
          <w:szCs w:val="26"/>
          <w:lang w:val="ro-MD"/>
        </w:rPr>
        <w:t xml:space="preserve">intenționează </w:t>
      </w:r>
      <w:r w:rsidRPr="007579F3">
        <w:rPr>
          <w:rFonts w:ascii="Times New Roman" w:eastAsiaTheme="minorHAnsi" w:cs="Times New Roman"/>
          <w:sz w:val="26"/>
          <w:szCs w:val="26"/>
          <w:lang w:val="ro-MD"/>
        </w:rPr>
        <w:t xml:space="preserve">să </w:t>
      </w:r>
      <w:r>
        <w:rPr>
          <w:rFonts w:ascii="Times New Roman" w:eastAsiaTheme="minorHAnsi" w:cs="Times New Roman"/>
          <w:sz w:val="26"/>
          <w:szCs w:val="26"/>
          <w:lang w:val="ro-MD"/>
        </w:rPr>
        <w:t>le achiziționeze</w:t>
      </w:r>
      <w:r w:rsidRPr="007579F3">
        <w:rPr>
          <w:rFonts w:ascii="Times New Roman" w:eastAsiaTheme="minorHAnsi" w:cs="Times New Roman"/>
          <w:sz w:val="26"/>
          <w:szCs w:val="26"/>
          <w:lang w:val="ro-MD"/>
        </w:rPr>
        <w:t xml:space="preserve"> la preţul </w:t>
      </w:r>
      <w:r>
        <w:rPr>
          <w:rFonts w:ascii="Times New Roman" w:eastAsiaTheme="minorHAnsi" w:cs="Times New Roman"/>
          <w:sz w:val="26"/>
          <w:szCs w:val="26"/>
          <w:lang w:val="ro-MD"/>
        </w:rPr>
        <w:t>rundei</w:t>
      </w:r>
      <w:r w:rsidRPr="007579F3">
        <w:rPr>
          <w:rFonts w:ascii="Times New Roman" w:eastAsiaTheme="minorHAnsi" w:cs="Times New Roman"/>
          <w:sz w:val="26"/>
          <w:szCs w:val="26"/>
          <w:lang w:val="ro-MD"/>
        </w:rPr>
        <w:t xml:space="preserve">. </w:t>
      </w:r>
    </w:p>
    <w:p w14:paraId="5823796A" w14:textId="77777777" w:rsidR="003B1F41" w:rsidRDefault="003B1F41" w:rsidP="00C65F4E">
      <w:pPr>
        <w:pStyle w:val="NormalWeb"/>
        <w:numPr>
          <w:ilvl w:val="0"/>
          <w:numId w:val="50"/>
        </w:numPr>
        <w:spacing w:before="0" w:beforeAutospacing="0" w:after="0" w:afterAutospacing="0"/>
        <w:ind w:left="0" w:firstLine="630"/>
        <w:jc w:val="both"/>
        <w:rPr>
          <w:rFonts w:ascii="Times New Roman" w:eastAsiaTheme="minorHAnsi" w:cs="Times New Roman"/>
          <w:sz w:val="26"/>
          <w:szCs w:val="26"/>
          <w:lang w:val="ro-MD"/>
        </w:rPr>
      </w:pPr>
      <w:r w:rsidRPr="00FC66DD">
        <w:rPr>
          <w:rFonts w:ascii="Times New Roman" w:eastAsiaTheme="minorHAnsi" w:cs="Times New Roman"/>
          <w:sz w:val="26"/>
          <w:szCs w:val="26"/>
          <w:lang w:val="ro-MD"/>
        </w:rPr>
        <w:t xml:space="preserve">Preţul </w:t>
      </w:r>
      <w:r>
        <w:rPr>
          <w:rFonts w:ascii="Times New Roman" w:eastAsiaTheme="minorHAnsi" w:cs="Times New Roman"/>
          <w:sz w:val="26"/>
          <w:szCs w:val="26"/>
          <w:lang w:val="ro-MD"/>
        </w:rPr>
        <w:t xml:space="preserve">rundei curente </w:t>
      </w:r>
      <w:r w:rsidRPr="007E7A37">
        <w:rPr>
          <w:rFonts w:ascii="Times New Roman" w:eastAsiaTheme="minorHAnsi" w:cs="Times New Roman"/>
          <w:sz w:val="26"/>
          <w:szCs w:val="26"/>
          <w:lang w:val="ro-MD"/>
        </w:rPr>
        <w:t>va fi egal cu</w:t>
      </w:r>
      <w:r>
        <w:rPr>
          <w:rFonts w:ascii="Times New Roman" w:eastAsiaTheme="minorHAnsi" w:cs="Times New Roman"/>
          <w:sz w:val="26"/>
          <w:szCs w:val="26"/>
          <w:lang w:val="ro-MD"/>
        </w:rPr>
        <w:t>:</w:t>
      </w:r>
    </w:p>
    <w:p w14:paraId="63F5CCFE" w14:textId="77777777" w:rsidR="003B1F41" w:rsidRDefault="003B1F41" w:rsidP="00C65F4E">
      <w:pPr>
        <w:pStyle w:val="NormalWeb"/>
        <w:numPr>
          <w:ilvl w:val="3"/>
          <w:numId w:val="41"/>
        </w:numPr>
        <w:tabs>
          <w:tab w:val="left" w:pos="1418"/>
        </w:tabs>
        <w:spacing w:before="0" w:beforeAutospacing="0" w:after="0" w:afterAutospacing="0"/>
        <w:ind w:left="993"/>
        <w:jc w:val="both"/>
        <w:rPr>
          <w:rFonts w:ascii="Times New Roman" w:eastAsiaTheme="minorHAnsi" w:cs="Times New Roman"/>
          <w:sz w:val="26"/>
          <w:szCs w:val="26"/>
          <w:lang w:val="ro-MD"/>
        </w:rPr>
      </w:pPr>
      <w:r w:rsidRPr="007507F2">
        <w:rPr>
          <w:rFonts w:ascii="Times New Roman" w:eastAsiaTheme="minorHAnsi" w:cs="Times New Roman"/>
          <w:sz w:val="26"/>
          <w:szCs w:val="26"/>
          <w:lang w:val="ro-MD"/>
        </w:rPr>
        <w:t xml:space="preserve">preţul de </w:t>
      </w:r>
      <w:r w:rsidRPr="005A2C66">
        <w:rPr>
          <w:rFonts w:ascii="Times New Roman" w:eastAsiaTheme="minorHAnsi" w:cs="Times New Roman"/>
          <w:sz w:val="26"/>
          <w:szCs w:val="26"/>
          <w:lang w:val="ro-MD"/>
        </w:rPr>
        <w:t>rezervă</w:t>
      </w:r>
      <w:r w:rsidRPr="007507F2">
        <w:rPr>
          <w:rFonts w:ascii="Times New Roman" w:eastAsiaTheme="minorHAnsi" w:cs="Times New Roman"/>
          <w:sz w:val="26"/>
          <w:szCs w:val="26"/>
          <w:lang w:val="ro-MD"/>
        </w:rPr>
        <w:t xml:space="preserve"> </w:t>
      </w:r>
      <w:r w:rsidRPr="00EE57D2">
        <w:rPr>
          <w:rFonts w:ascii="Times New Roman" w:eastAsiaTheme="minorHAnsi" w:cs="Times New Roman"/>
          <w:sz w:val="26"/>
          <w:szCs w:val="26"/>
          <w:lang w:val="ro-MD"/>
        </w:rPr>
        <w:t>p</w:t>
      </w:r>
      <w:r w:rsidRPr="005A2C66">
        <w:rPr>
          <w:rFonts w:ascii="Times New Roman" w:eastAsiaTheme="minorHAnsi" w:cs="Times New Roman"/>
          <w:sz w:val="26"/>
          <w:szCs w:val="26"/>
          <w:lang w:val="ro-MD"/>
        </w:rPr>
        <w:t>entru</w:t>
      </w:r>
      <w:r w:rsidRPr="007E7A37">
        <w:rPr>
          <w:rFonts w:ascii="Times New Roman" w:eastAsiaTheme="minorHAnsi" w:cs="Times New Roman"/>
          <w:sz w:val="26"/>
          <w:szCs w:val="26"/>
          <w:lang w:val="ro-MD"/>
        </w:rPr>
        <w:t xml:space="preserve"> respectiva catego</w:t>
      </w:r>
      <w:r w:rsidRPr="007579F3">
        <w:rPr>
          <w:rFonts w:ascii="Times New Roman" w:eastAsiaTheme="minorHAnsi" w:cs="Times New Roman"/>
          <w:sz w:val="26"/>
          <w:szCs w:val="26"/>
          <w:lang w:val="ro-MD"/>
        </w:rPr>
        <w:t>rie</w:t>
      </w:r>
      <w:r>
        <w:rPr>
          <w:rFonts w:ascii="Times New Roman" w:eastAsiaTheme="minorHAnsi" w:cs="Times New Roman"/>
          <w:sz w:val="26"/>
          <w:szCs w:val="26"/>
          <w:lang w:val="ro-MD"/>
        </w:rPr>
        <w:t xml:space="preserve"> – în prima rundă primară, pentru categoriile în care nu s-a înregistrat exces de cerere la agregarea ofertelor inițiale;</w:t>
      </w:r>
    </w:p>
    <w:p w14:paraId="67C62548" w14:textId="77777777" w:rsidR="003B1F41" w:rsidRDefault="003B1F41" w:rsidP="00C65F4E">
      <w:pPr>
        <w:pStyle w:val="NormalWeb"/>
        <w:numPr>
          <w:ilvl w:val="3"/>
          <w:numId w:val="41"/>
        </w:numPr>
        <w:tabs>
          <w:tab w:val="left" w:pos="1418"/>
        </w:tabs>
        <w:spacing w:before="0" w:beforeAutospacing="0" w:after="0" w:afterAutospacing="0"/>
        <w:ind w:left="993"/>
        <w:jc w:val="both"/>
        <w:rPr>
          <w:rFonts w:ascii="Times New Roman" w:eastAsiaTheme="minorHAnsi" w:cs="Times New Roman"/>
          <w:sz w:val="26"/>
          <w:szCs w:val="26"/>
          <w:lang w:val="ro-MD"/>
        </w:rPr>
      </w:pPr>
      <w:r>
        <w:rPr>
          <w:rFonts w:ascii="Times New Roman" w:eastAsiaTheme="minorHAnsi" w:cs="Times New Roman"/>
          <w:sz w:val="26"/>
          <w:szCs w:val="26"/>
          <w:lang w:val="ro-MD"/>
        </w:rPr>
        <w:t xml:space="preserve">prețul de rezervă plus un increment - în prima rundă primară, pentru categoriile în care s-a înregistrat exces de cerere la agregarea ofertelor inițiale; </w:t>
      </w:r>
    </w:p>
    <w:p w14:paraId="37912269" w14:textId="77777777" w:rsidR="003B1F41" w:rsidRDefault="003B1F41" w:rsidP="00C65F4E">
      <w:pPr>
        <w:pStyle w:val="NormalWeb"/>
        <w:numPr>
          <w:ilvl w:val="3"/>
          <w:numId w:val="41"/>
        </w:numPr>
        <w:tabs>
          <w:tab w:val="left" w:pos="1418"/>
        </w:tabs>
        <w:spacing w:before="0" w:beforeAutospacing="0" w:after="0" w:afterAutospacing="0"/>
        <w:ind w:left="993"/>
        <w:jc w:val="both"/>
        <w:rPr>
          <w:rFonts w:ascii="Times New Roman" w:eastAsiaTheme="minorHAnsi" w:cs="Times New Roman"/>
          <w:sz w:val="26"/>
          <w:szCs w:val="26"/>
          <w:lang w:val="ro-MD"/>
        </w:rPr>
      </w:pPr>
      <w:r>
        <w:rPr>
          <w:rFonts w:ascii="Times New Roman" w:eastAsiaTheme="minorHAnsi" w:cs="Times New Roman"/>
          <w:sz w:val="26"/>
          <w:szCs w:val="26"/>
          <w:lang w:val="ro-MD"/>
        </w:rPr>
        <w:t>prețul rundei primare recent încheiate – începând cu a doua rundă primară, pentru categoriile în care în runda recent încheiată nu s-a înregistrat exces de cerere agregată;</w:t>
      </w:r>
    </w:p>
    <w:p w14:paraId="55E1D529" w14:textId="77777777" w:rsidR="003B1F41" w:rsidRDefault="003B1F41" w:rsidP="00C65F4E">
      <w:pPr>
        <w:pStyle w:val="NormalWeb"/>
        <w:numPr>
          <w:ilvl w:val="3"/>
          <w:numId w:val="41"/>
        </w:numPr>
        <w:tabs>
          <w:tab w:val="left" w:pos="1418"/>
        </w:tabs>
        <w:spacing w:before="0" w:beforeAutospacing="0" w:after="0" w:afterAutospacing="0"/>
        <w:ind w:left="993"/>
        <w:jc w:val="both"/>
        <w:rPr>
          <w:rFonts w:ascii="Times New Roman" w:eastAsiaTheme="minorHAnsi" w:cs="Times New Roman"/>
          <w:sz w:val="26"/>
          <w:szCs w:val="26"/>
          <w:lang w:val="ro-MD"/>
        </w:rPr>
      </w:pPr>
      <w:r>
        <w:rPr>
          <w:rFonts w:ascii="Times New Roman" w:eastAsiaTheme="minorHAnsi" w:cs="Times New Roman"/>
          <w:sz w:val="26"/>
          <w:szCs w:val="26"/>
          <w:lang w:val="ro-MD"/>
        </w:rPr>
        <w:t>prețul rundei primare recent încheiate plus un increment - începând cu a doua rundă primară, pentru categoriile în care în runda recent încheiată s-a înregistrat exces de cerere agregată.</w:t>
      </w:r>
    </w:p>
    <w:p w14:paraId="53BB5684" w14:textId="77777777" w:rsidR="003B1F41" w:rsidRPr="007579F3" w:rsidRDefault="003B1F41" w:rsidP="00C65F4E">
      <w:pPr>
        <w:pStyle w:val="NormalWeb"/>
        <w:numPr>
          <w:ilvl w:val="0"/>
          <w:numId w:val="41"/>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 xml:space="preserve">La încheierea fiecărei runde primare, Comisia </w:t>
      </w:r>
      <w:r>
        <w:rPr>
          <w:rFonts w:ascii="Times New Roman" w:eastAsiaTheme="minorHAnsi" w:cs="Times New Roman"/>
          <w:sz w:val="26"/>
          <w:szCs w:val="26"/>
          <w:lang w:val="ro-MD"/>
        </w:rPr>
        <w:t>agreghează</w:t>
      </w:r>
      <w:r w:rsidRPr="007579F3">
        <w:rPr>
          <w:rFonts w:ascii="Times New Roman" w:eastAsiaTheme="minorHAnsi" w:cs="Times New Roman"/>
          <w:sz w:val="26"/>
          <w:szCs w:val="26"/>
          <w:lang w:val="ro-MD"/>
        </w:rPr>
        <w:t xml:space="preserve"> toate ofertele primite, iar dacă în runda respectivă cererea </w:t>
      </w:r>
      <w:r>
        <w:rPr>
          <w:rFonts w:ascii="Times New Roman" w:eastAsiaTheme="minorHAnsi" w:cs="Times New Roman"/>
          <w:sz w:val="26"/>
          <w:szCs w:val="26"/>
          <w:lang w:val="ro-MD"/>
        </w:rPr>
        <w:t xml:space="preserve">în vreo categorie </w:t>
      </w:r>
      <w:r w:rsidRPr="007579F3">
        <w:rPr>
          <w:rFonts w:ascii="Times New Roman" w:eastAsiaTheme="minorHAnsi" w:cs="Times New Roman"/>
          <w:sz w:val="26"/>
          <w:szCs w:val="26"/>
          <w:lang w:val="ro-MD"/>
        </w:rPr>
        <w:t xml:space="preserve">(reprezentată de numărul total de </w:t>
      </w:r>
      <w:r>
        <w:rPr>
          <w:rFonts w:ascii="Times New Roman" w:eastAsiaTheme="minorHAnsi" w:cs="Times New Roman"/>
          <w:sz w:val="26"/>
          <w:szCs w:val="26"/>
          <w:lang w:val="ro-MD"/>
        </w:rPr>
        <w:t>loturi</w:t>
      </w:r>
      <w:r w:rsidRPr="007579F3">
        <w:rPr>
          <w:rFonts w:ascii="Times New Roman" w:eastAsiaTheme="minorHAnsi" w:cs="Times New Roman"/>
          <w:sz w:val="26"/>
          <w:szCs w:val="26"/>
          <w:lang w:val="ro-MD"/>
        </w:rPr>
        <w:t xml:space="preserve"> solicitate conform ofertelor</w:t>
      </w:r>
      <w:r>
        <w:rPr>
          <w:rFonts w:ascii="Times New Roman" w:eastAsiaTheme="minorHAnsi" w:cs="Times New Roman"/>
          <w:sz w:val="26"/>
          <w:szCs w:val="26"/>
          <w:lang w:val="ro-MD"/>
        </w:rPr>
        <w:t xml:space="preserve"> primite</w:t>
      </w:r>
      <w:r w:rsidRPr="007579F3">
        <w:rPr>
          <w:rFonts w:ascii="Times New Roman" w:eastAsiaTheme="minorHAnsi" w:cs="Times New Roman"/>
          <w:sz w:val="26"/>
          <w:szCs w:val="26"/>
          <w:lang w:val="ro-MD"/>
        </w:rPr>
        <w:t xml:space="preserve">) depăşeşte numărul de </w:t>
      </w:r>
      <w:r>
        <w:rPr>
          <w:rFonts w:ascii="Times New Roman" w:eastAsiaTheme="minorHAnsi" w:cs="Times New Roman"/>
          <w:sz w:val="26"/>
          <w:szCs w:val="26"/>
          <w:lang w:val="ro-MD"/>
        </w:rPr>
        <w:t>loturi</w:t>
      </w:r>
      <w:r w:rsidRPr="007579F3">
        <w:rPr>
          <w:rFonts w:ascii="Times New Roman" w:eastAsiaTheme="minorHAnsi" w:cs="Times New Roman"/>
          <w:sz w:val="26"/>
          <w:szCs w:val="26"/>
          <w:lang w:val="ro-MD"/>
        </w:rPr>
        <w:t xml:space="preserve"> disponibile, se organizează </w:t>
      </w:r>
      <w:r>
        <w:rPr>
          <w:rFonts w:ascii="Times New Roman" w:eastAsiaTheme="minorHAnsi" w:cs="Times New Roman"/>
          <w:sz w:val="26"/>
          <w:szCs w:val="26"/>
          <w:lang w:val="ro-MD"/>
        </w:rPr>
        <w:t>următoarea</w:t>
      </w:r>
      <w:r w:rsidRPr="007579F3">
        <w:rPr>
          <w:rFonts w:ascii="Times New Roman" w:eastAsiaTheme="minorHAnsi" w:cs="Times New Roman"/>
          <w:sz w:val="26"/>
          <w:szCs w:val="26"/>
          <w:lang w:val="ro-MD"/>
        </w:rPr>
        <w:t xml:space="preserve"> rundă primară. </w:t>
      </w:r>
    </w:p>
    <w:p w14:paraId="54F2F0E0" w14:textId="0BC5BE37" w:rsidR="003B1F41" w:rsidRPr="007579F3" w:rsidRDefault="003B1F41" w:rsidP="00C65F4E">
      <w:pPr>
        <w:pStyle w:val="NormalWeb"/>
        <w:numPr>
          <w:ilvl w:val="0"/>
          <w:numId w:val="41"/>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Pr>
          <w:rFonts w:ascii="Times New Roman" w:eastAsiaTheme="minorHAnsi" w:cs="Times New Roman"/>
          <w:sz w:val="26"/>
          <w:szCs w:val="26"/>
          <w:lang w:val="ro-MD"/>
        </w:rPr>
        <w:t>Incrementul prevăzut la supct.</w:t>
      </w:r>
      <w:r w:rsidR="00DB5C4C">
        <w:rPr>
          <w:rFonts w:ascii="Times New Roman" w:eastAsiaTheme="minorHAnsi" w:cs="Times New Roman"/>
          <w:sz w:val="26"/>
          <w:szCs w:val="26"/>
          <w:lang w:val="ro-MD"/>
        </w:rPr>
        <w:t>5</w:t>
      </w:r>
      <w:r>
        <w:rPr>
          <w:rFonts w:ascii="Times New Roman" w:eastAsiaTheme="minorHAnsi" w:cs="Times New Roman"/>
          <w:sz w:val="26"/>
          <w:szCs w:val="26"/>
          <w:lang w:val="ro-MD"/>
        </w:rPr>
        <w:t>) constituie</w:t>
      </w:r>
      <w:r w:rsidRPr="007579F3">
        <w:rPr>
          <w:rFonts w:ascii="Times New Roman" w:eastAsiaTheme="minorHAnsi" w:cs="Times New Roman"/>
          <w:sz w:val="26"/>
          <w:szCs w:val="26"/>
          <w:lang w:val="ro-MD"/>
        </w:rPr>
        <w:t>:</w:t>
      </w:r>
    </w:p>
    <w:p w14:paraId="070FA2EF" w14:textId="1126C794" w:rsidR="003B1F41" w:rsidRPr="007579F3" w:rsidRDefault="003B1F41" w:rsidP="00C65F4E">
      <w:pPr>
        <w:pStyle w:val="ListParagraph"/>
        <w:numPr>
          <w:ilvl w:val="0"/>
          <w:numId w:val="64"/>
        </w:numPr>
        <w:tabs>
          <w:tab w:val="left" w:pos="993"/>
          <w:tab w:val="left" w:pos="1418"/>
        </w:tabs>
        <w:autoSpaceDE w:val="0"/>
        <w:autoSpaceDN w:val="0"/>
        <w:adjustRightInd w:val="0"/>
        <w:spacing w:after="200"/>
        <w:ind w:left="0" w:firstLine="567"/>
        <w:jc w:val="both"/>
        <w:rPr>
          <w:rFonts w:eastAsiaTheme="minorHAnsi"/>
          <w:sz w:val="26"/>
          <w:szCs w:val="26"/>
          <w:lang w:val="ro-MD"/>
        </w:rPr>
      </w:pPr>
      <w:del w:id="1350" w:author="VLADIMIR" w:date="2024-09-26T16:21:00Z">
        <w:r w:rsidRPr="008F57CC">
          <w:rPr>
            <w:rFonts w:eastAsiaTheme="minorHAnsi"/>
            <w:sz w:val="26"/>
            <w:szCs w:val="26"/>
            <w:lang w:val="ro-MD"/>
          </w:rPr>
          <w:delText>1</w:delText>
        </w:r>
      </w:del>
      <w:ins w:id="1351" w:author="VLADIMIR" w:date="2024-09-26T16:21:00Z">
        <w:r w:rsidR="00031283">
          <w:rPr>
            <w:rFonts w:eastAsiaTheme="minorHAnsi"/>
            <w:sz w:val="26"/>
            <w:szCs w:val="26"/>
            <w:lang w:val="ro-MD"/>
          </w:rPr>
          <w:t>2,5</w:t>
        </w:r>
      </w:ins>
      <w:r w:rsidRPr="008F57CC">
        <w:rPr>
          <w:rFonts w:eastAsiaTheme="minorHAnsi"/>
          <w:sz w:val="26"/>
          <w:szCs w:val="26"/>
          <w:lang w:val="ro-MD"/>
        </w:rPr>
        <w:t>%</w:t>
      </w:r>
      <w:r w:rsidRPr="007579F3">
        <w:rPr>
          <w:rFonts w:eastAsiaTheme="minorHAnsi"/>
          <w:sz w:val="26"/>
          <w:szCs w:val="26"/>
          <w:lang w:val="ro-MD"/>
        </w:rPr>
        <w:t xml:space="preserve"> din preţul de </w:t>
      </w:r>
      <w:r>
        <w:rPr>
          <w:rFonts w:eastAsiaTheme="minorHAnsi"/>
          <w:sz w:val="26"/>
          <w:szCs w:val="26"/>
          <w:lang w:val="ro-MD"/>
        </w:rPr>
        <w:t>rezervă</w:t>
      </w:r>
      <w:r w:rsidRPr="007579F3">
        <w:rPr>
          <w:rFonts w:eastAsiaTheme="minorHAnsi"/>
          <w:sz w:val="26"/>
          <w:szCs w:val="26"/>
          <w:lang w:val="ro-MD"/>
        </w:rPr>
        <w:t xml:space="preserve">, până în runda în care </w:t>
      </w:r>
      <w:r>
        <w:rPr>
          <w:rFonts w:eastAsiaTheme="minorHAnsi"/>
          <w:sz w:val="26"/>
          <w:szCs w:val="26"/>
          <w:lang w:val="ro-MD"/>
        </w:rPr>
        <w:t xml:space="preserve">valoarea prețului rundei </w:t>
      </w:r>
      <w:r w:rsidRPr="007579F3">
        <w:rPr>
          <w:rFonts w:eastAsiaTheme="minorHAnsi"/>
          <w:sz w:val="26"/>
          <w:szCs w:val="26"/>
          <w:lang w:val="ro-MD"/>
        </w:rPr>
        <w:t xml:space="preserve">va ajunge sau va depăşi 150% din preţul de </w:t>
      </w:r>
      <w:r>
        <w:rPr>
          <w:rFonts w:eastAsiaTheme="minorHAnsi"/>
          <w:sz w:val="26"/>
          <w:szCs w:val="26"/>
          <w:lang w:val="ro-MD"/>
        </w:rPr>
        <w:t>rezervă</w:t>
      </w:r>
      <w:r w:rsidRPr="007579F3">
        <w:rPr>
          <w:rFonts w:eastAsiaTheme="minorHAnsi"/>
          <w:sz w:val="26"/>
          <w:szCs w:val="26"/>
          <w:lang w:val="ro-MD"/>
        </w:rPr>
        <w:t xml:space="preserve">; </w:t>
      </w:r>
    </w:p>
    <w:p w14:paraId="7DEA7154" w14:textId="17C335AF" w:rsidR="003B1F41" w:rsidRPr="007579F3" w:rsidRDefault="003B1F41" w:rsidP="00C65F4E">
      <w:pPr>
        <w:pStyle w:val="ListParagraph"/>
        <w:numPr>
          <w:ilvl w:val="0"/>
          <w:numId w:val="64"/>
        </w:numPr>
        <w:tabs>
          <w:tab w:val="left" w:pos="993"/>
          <w:tab w:val="left" w:pos="1418"/>
        </w:tabs>
        <w:autoSpaceDE w:val="0"/>
        <w:autoSpaceDN w:val="0"/>
        <w:adjustRightInd w:val="0"/>
        <w:ind w:left="0" w:firstLine="567"/>
        <w:jc w:val="both"/>
        <w:rPr>
          <w:rFonts w:eastAsiaTheme="minorHAnsi"/>
          <w:sz w:val="26"/>
          <w:szCs w:val="26"/>
          <w:lang w:val="ro-MD"/>
        </w:rPr>
      </w:pPr>
      <w:del w:id="1352" w:author="VLADIMIR" w:date="2024-09-26T16:21:00Z">
        <w:r w:rsidRPr="008F57CC">
          <w:rPr>
            <w:rFonts w:eastAsiaTheme="minorHAnsi"/>
            <w:sz w:val="26"/>
            <w:szCs w:val="26"/>
            <w:lang w:val="ro-MD"/>
          </w:rPr>
          <w:delText>0,5</w:delText>
        </w:r>
      </w:del>
      <w:ins w:id="1353" w:author="VLADIMIR" w:date="2024-09-26T16:21:00Z">
        <w:r w:rsidR="00031283">
          <w:rPr>
            <w:rFonts w:eastAsiaTheme="minorHAnsi"/>
            <w:sz w:val="26"/>
            <w:szCs w:val="26"/>
            <w:lang w:val="ro-MD"/>
          </w:rPr>
          <w:t>1</w:t>
        </w:r>
      </w:ins>
      <w:r w:rsidRPr="008F57CC">
        <w:rPr>
          <w:rFonts w:eastAsiaTheme="minorHAnsi"/>
          <w:sz w:val="26"/>
          <w:szCs w:val="26"/>
          <w:lang w:val="ro-MD"/>
        </w:rPr>
        <w:t>%</w:t>
      </w:r>
      <w:r w:rsidRPr="007579F3">
        <w:rPr>
          <w:rFonts w:eastAsiaTheme="minorHAnsi"/>
          <w:sz w:val="26"/>
          <w:szCs w:val="26"/>
          <w:lang w:val="ro-MD"/>
        </w:rPr>
        <w:t xml:space="preserve"> din preţul de </w:t>
      </w:r>
      <w:r>
        <w:rPr>
          <w:rFonts w:eastAsiaTheme="minorHAnsi"/>
          <w:sz w:val="26"/>
          <w:szCs w:val="26"/>
          <w:lang w:val="ro-MD"/>
        </w:rPr>
        <w:t>rezervă</w:t>
      </w:r>
      <w:r w:rsidRPr="007579F3">
        <w:rPr>
          <w:rFonts w:eastAsiaTheme="minorHAnsi"/>
          <w:sz w:val="26"/>
          <w:szCs w:val="26"/>
          <w:lang w:val="ro-MD"/>
        </w:rPr>
        <w:t xml:space="preserve">, începând cu runda imediat următoare celei în care a fost atinsă sau depăşită valoarea prevăzută la litera </w:t>
      </w:r>
      <w:r>
        <w:rPr>
          <w:rFonts w:eastAsiaTheme="minorHAnsi"/>
          <w:sz w:val="26"/>
          <w:szCs w:val="26"/>
          <w:lang w:val="ro-MD"/>
        </w:rPr>
        <w:t>a</w:t>
      </w:r>
      <w:r w:rsidRPr="007579F3">
        <w:rPr>
          <w:rFonts w:eastAsiaTheme="minorHAnsi"/>
          <w:sz w:val="26"/>
          <w:szCs w:val="26"/>
          <w:lang w:val="ro-MD"/>
        </w:rPr>
        <w:t xml:space="preserve">). </w:t>
      </w:r>
    </w:p>
    <w:p w14:paraId="0E28EB5E" w14:textId="77777777" w:rsidR="003B1F41" w:rsidRDefault="003B1F41" w:rsidP="003B1F41">
      <w:pPr>
        <w:pStyle w:val="NormalWeb"/>
        <w:tabs>
          <w:tab w:val="left" w:pos="1418"/>
        </w:tabs>
        <w:spacing w:before="0" w:beforeAutospacing="0" w:after="0" w:afterAutospacing="0"/>
        <w:ind w:left="567"/>
        <w:jc w:val="both"/>
        <w:rPr>
          <w:rFonts w:ascii="Times New Roman" w:eastAsiaTheme="minorHAnsi" w:cs="Times New Roman"/>
          <w:sz w:val="26"/>
          <w:szCs w:val="26"/>
          <w:lang w:val="ro-MD"/>
        </w:rPr>
      </w:pPr>
    </w:p>
    <w:p w14:paraId="097C89C1" w14:textId="77777777" w:rsidR="003B1F41" w:rsidRPr="005B55BB" w:rsidRDefault="003B1F41" w:rsidP="003B1F41">
      <w:pPr>
        <w:pStyle w:val="NormalWeb"/>
        <w:tabs>
          <w:tab w:val="left" w:pos="1418"/>
        </w:tabs>
        <w:spacing w:before="0" w:beforeAutospacing="0" w:after="0" w:afterAutospacing="0"/>
        <w:ind w:left="567"/>
        <w:jc w:val="both"/>
        <w:rPr>
          <w:rFonts w:ascii="Times New Roman" w:eastAsiaTheme="minorHAnsi" w:cs="Times New Roman"/>
          <w:sz w:val="26"/>
          <w:szCs w:val="26"/>
          <w:lang w:val="ro-MD"/>
        </w:rPr>
      </w:pPr>
    </w:p>
    <w:p w14:paraId="5397CCB6" w14:textId="77777777" w:rsidR="0043373B" w:rsidRPr="00FB5455" w:rsidRDefault="0043373B" w:rsidP="00261172">
      <w:pPr>
        <w:pStyle w:val="Heading3"/>
        <w:numPr>
          <w:ilvl w:val="2"/>
          <w:numId w:val="13"/>
        </w:numPr>
        <w:tabs>
          <w:tab w:val="left" w:pos="1418"/>
        </w:tabs>
        <w:ind w:left="0" w:firstLine="567"/>
        <w:jc w:val="left"/>
        <w:rPr>
          <w:sz w:val="26"/>
          <w:szCs w:val="26"/>
        </w:rPr>
      </w:pPr>
      <w:bookmarkStart w:id="1354" w:name="_Ref378756208"/>
      <w:bookmarkStart w:id="1355" w:name="_Toc178259729"/>
      <w:bookmarkStart w:id="1356" w:name="_Toc172552797"/>
      <w:r w:rsidRPr="00FB5455">
        <w:rPr>
          <w:sz w:val="26"/>
          <w:szCs w:val="26"/>
        </w:rPr>
        <w:t>Reguli de ofertare</w:t>
      </w:r>
      <w:bookmarkEnd w:id="1354"/>
      <w:bookmarkEnd w:id="1355"/>
      <w:bookmarkEnd w:id="1356"/>
    </w:p>
    <w:p w14:paraId="01955416" w14:textId="4637025C" w:rsidR="0043373B" w:rsidRPr="007579F3" w:rsidRDefault="003B10C7" w:rsidP="00C65F4E">
      <w:pPr>
        <w:pStyle w:val="NormalWeb"/>
        <w:numPr>
          <w:ilvl w:val="0"/>
          <w:numId w:val="51"/>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 xml:space="preserve">În cazul desfășurării de runde primare, sunt </w:t>
      </w:r>
      <w:r w:rsidR="0043373B" w:rsidRPr="007579F3">
        <w:rPr>
          <w:rFonts w:ascii="Times New Roman" w:eastAsiaTheme="minorHAnsi" w:cs="Times New Roman"/>
          <w:sz w:val="26"/>
          <w:szCs w:val="26"/>
          <w:lang w:val="ro-MD"/>
        </w:rPr>
        <w:t xml:space="preserve">disponibile pentru depunerea de oferte </w:t>
      </w:r>
      <w:r w:rsidRPr="007579F3">
        <w:rPr>
          <w:rFonts w:ascii="Times New Roman" w:eastAsiaTheme="minorHAnsi" w:cs="Times New Roman"/>
          <w:sz w:val="26"/>
          <w:szCs w:val="26"/>
          <w:lang w:val="ro-MD"/>
        </w:rPr>
        <w:t xml:space="preserve">toate </w:t>
      </w:r>
      <w:del w:id="1357" w:author="VLADIMIR" w:date="2024-09-26T16:21:00Z">
        <w:r w:rsidRPr="007579F3">
          <w:rPr>
            <w:rFonts w:ascii="Times New Roman" w:eastAsiaTheme="minorHAnsi" w:cs="Times New Roman"/>
            <w:sz w:val="26"/>
            <w:szCs w:val="26"/>
            <w:lang w:val="ro-MD"/>
          </w:rPr>
          <w:delText>licențele</w:delText>
        </w:r>
      </w:del>
      <w:ins w:id="1358" w:author="VLADIMIR" w:date="2024-09-26T16:21:00Z">
        <w:r w:rsidR="009B30CB">
          <w:rPr>
            <w:rFonts w:ascii="Times New Roman" w:eastAsiaTheme="minorHAnsi" w:cs="Times New Roman"/>
            <w:sz w:val="26"/>
            <w:szCs w:val="26"/>
            <w:lang w:val="ro-MD"/>
          </w:rPr>
          <w:t>loturile</w:t>
        </w:r>
      </w:ins>
      <w:r w:rsidR="009B30CB" w:rsidRPr="007579F3">
        <w:rPr>
          <w:rFonts w:ascii="Times New Roman" w:eastAsiaTheme="minorHAnsi" w:cs="Times New Roman"/>
          <w:sz w:val="26"/>
          <w:szCs w:val="26"/>
          <w:lang w:val="ro-MD"/>
        </w:rPr>
        <w:t xml:space="preserve"> </w:t>
      </w:r>
      <w:r w:rsidRPr="007579F3">
        <w:rPr>
          <w:rFonts w:ascii="Times New Roman" w:eastAsiaTheme="minorHAnsi" w:cs="Times New Roman"/>
          <w:sz w:val="26"/>
          <w:szCs w:val="26"/>
          <w:lang w:val="ro-MD"/>
        </w:rPr>
        <w:t>expuse la Concurs</w:t>
      </w:r>
      <w:r w:rsidR="0043373B" w:rsidRPr="007579F3">
        <w:rPr>
          <w:rFonts w:ascii="Times New Roman" w:eastAsiaTheme="minorHAnsi" w:cs="Times New Roman"/>
          <w:sz w:val="26"/>
          <w:szCs w:val="26"/>
          <w:lang w:val="ro-MD"/>
        </w:rPr>
        <w:t>. În fiecare rundă primară, un participant poate depune doar o singură ofertă</w:t>
      </w:r>
      <w:r w:rsidR="00E21E9A" w:rsidRPr="007579F3">
        <w:rPr>
          <w:rFonts w:ascii="Times New Roman" w:eastAsiaTheme="minorHAnsi" w:cs="Times New Roman"/>
          <w:sz w:val="26"/>
          <w:szCs w:val="26"/>
          <w:lang w:val="ro-MD"/>
        </w:rPr>
        <w:t xml:space="preserve"> (un singur formular de ofertă)</w:t>
      </w:r>
      <w:r w:rsidR="0043373B" w:rsidRPr="007579F3">
        <w:rPr>
          <w:rFonts w:ascii="Times New Roman" w:eastAsiaTheme="minorHAnsi" w:cs="Times New Roman"/>
          <w:sz w:val="26"/>
          <w:szCs w:val="26"/>
          <w:lang w:val="ro-MD"/>
        </w:rPr>
        <w:t xml:space="preserve">. Fiecare ofertă va preciza numărul de </w:t>
      </w:r>
      <w:del w:id="1359" w:author="VLADIMIR" w:date="2024-09-26T16:21:00Z">
        <w:r w:rsidRPr="007579F3">
          <w:rPr>
            <w:rFonts w:ascii="Times New Roman" w:eastAsiaTheme="minorHAnsi" w:cs="Times New Roman"/>
            <w:sz w:val="26"/>
            <w:szCs w:val="26"/>
            <w:lang w:val="ro-MD"/>
          </w:rPr>
          <w:delText>licențe</w:delText>
        </w:r>
      </w:del>
      <w:ins w:id="1360" w:author="VLADIMIR" w:date="2024-09-26T16:21:00Z">
        <w:r w:rsidR="009B30CB">
          <w:rPr>
            <w:rFonts w:ascii="Times New Roman" w:eastAsiaTheme="minorHAnsi" w:cs="Times New Roman"/>
            <w:sz w:val="26"/>
            <w:szCs w:val="26"/>
            <w:lang w:val="ro-MD"/>
          </w:rPr>
          <w:t>loturi</w:t>
        </w:r>
      </w:ins>
      <w:r w:rsidR="009B30CB" w:rsidRPr="007579F3">
        <w:rPr>
          <w:rFonts w:ascii="Times New Roman" w:eastAsiaTheme="minorHAnsi" w:cs="Times New Roman"/>
          <w:sz w:val="26"/>
          <w:szCs w:val="26"/>
          <w:lang w:val="ro-MD"/>
        </w:rPr>
        <w:t xml:space="preserve"> </w:t>
      </w:r>
      <w:r w:rsidR="0043373B" w:rsidRPr="007579F3">
        <w:rPr>
          <w:rFonts w:ascii="Times New Roman" w:eastAsiaTheme="minorHAnsi" w:cs="Times New Roman"/>
          <w:sz w:val="26"/>
          <w:szCs w:val="26"/>
          <w:lang w:val="ro-MD"/>
        </w:rPr>
        <w:t xml:space="preserve">din fiecare categorie pe care </w:t>
      </w:r>
      <w:r w:rsidR="00D34CBB">
        <w:rPr>
          <w:rFonts w:ascii="Times New Roman" w:eastAsiaTheme="minorHAnsi" w:cs="Times New Roman"/>
          <w:sz w:val="26"/>
          <w:szCs w:val="26"/>
          <w:lang w:val="ro-MD"/>
        </w:rPr>
        <w:t>P</w:t>
      </w:r>
      <w:r w:rsidR="0043373B" w:rsidRPr="007579F3">
        <w:rPr>
          <w:rFonts w:ascii="Times New Roman" w:eastAsiaTheme="minorHAnsi" w:cs="Times New Roman"/>
          <w:sz w:val="26"/>
          <w:szCs w:val="26"/>
          <w:lang w:val="ro-MD"/>
        </w:rPr>
        <w:t>articipantul doreşte să le achiziţioneze la preţul comunicat</w:t>
      </w:r>
      <w:r w:rsidR="00E21E9A" w:rsidRPr="007579F3">
        <w:rPr>
          <w:rFonts w:ascii="Times New Roman" w:eastAsiaTheme="minorHAnsi" w:cs="Times New Roman"/>
          <w:sz w:val="26"/>
          <w:szCs w:val="26"/>
          <w:lang w:val="ro-MD"/>
        </w:rPr>
        <w:t xml:space="preserve"> de Comisie</w:t>
      </w:r>
      <w:r w:rsidR="0043373B" w:rsidRPr="007579F3">
        <w:rPr>
          <w:rFonts w:ascii="Times New Roman" w:eastAsiaTheme="minorHAnsi" w:cs="Times New Roman"/>
          <w:sz w:val="26"/>
          <w:szCs w:val="26"/>
          <w:lang w:val="ro-MD"/>
        </w:rPr>
        <w:t xml:space="preserve"> la începutul rundei. O ofertă poate include orice combinaţie </w:t>
      </w:r>
      <w:r w:rsidR="00590BBE" w:rsidRPr="007579F3">
        <w:rPr>
          <w:rFonts w:ascii="Times New Roman" w:eastAsiaTheme="minorHAnsi" w:cs="Times New Roman"/>
          <w:sz w:val="26"/>
          <w:szCs w:val="26"/>
          <w:lang w:val="ro-MD"/>
        </w:rPr>
        <w:t xml:space="preserve">de </w:t>
      </w:r>
      <w:del w:id="1361" w:author="VLADIMIR" w:date="2024-09-26T16:21:00Z">
        <w:r w:rsidRPr="007579F3">
          <w:rPr>
            <w:rFonts w:ascii="Times New Roman" w:eastAsiaTheme="minorHAnsi" w:cs="Times New Roman"/>
            <w:sz w:val="26"/>
            <w:szCs w:val="26"/>
            <w:lang w:val="ro-MD"/>
          </w:rPr>
          <w:delText>licențe</w:delText>
        </w:r>
      </w:del>
      <w:ins w:id="1362" w:author="VLADIMIR" w:date="2024-09-26T16:21:00Z">
        <w:r w:rsidR="009B30CB">
          <w:rPr>
            <w:rFonts w:ascii="Times New Roman" w:eastAsiaTheme="minorHAnsi" w:cs="Times New Roman"/>
            <w:sz w:val="26"/>
            <w:szCs w:val="26"/>
            <w:lang w:val="ro-MD"/>
          </w:rPr>
          <w:t>loturi</w:t>
        </w:r>
      </w:ins>
      <w:r w:rsidR="0043373B" w:rsidRPr="007579F3">
        <w:rPr>
          <w:rFonts w:ascii="Times New Roman" w:eastAsiaTheme="minorHAnsi" w:cs="Times New Roman"/>
          <w:sz w:val="26"/>
          <w:szCs w:val="26"/>
          <w:lang w:val="ro-MD"/>
        </w:rPr>
        <w:t xml:space="preserve">, cu respectarea limitărilor privind </w:t>
      </w:r>
      <w:r w:rsidRPr="007579F3">
        <w:rPr>
          <w:rFonts w:ascii="Times New Roman" w:eastAsiaTheme="minorHAnsi" w:cs="Times New Roman"/>
          <w:sz w:val="26"/>
          <w:szCs w:val="26"/>
          <w:lang w:val="ro-MD"/>
        </w:rPr>
        <w:t>eligibilitatea</w:t>
      </w:r>
      <w:r w:rsidR="0043373B" w:rsidRPr="007579F3">
        <w:rPr>
          <w:rFonts w:ascii="Times New Roman" w:eastAsiaTheme="minorHAnsi" w:cs="Times New Roman"/>
          <w:sz w:val="26"/>
          <w:szCs w:val="26"/>
          <w:lang w:val="ro-MD"/>
        </w:rPr>
        <w:t>.</w:t>
      </w:r>
    </w:p>
    <w:p w14:paraId="58C78E08" w14:textId="47625FCF" w:rsidR="00E21E9A" w:rsidRPr="007579F3" w:rsidRDefault="0043373B" w:rsidP="00C65F4E">
      <w:pPr>
        <w:pStyle w:val="NormalWeb"/>
        <w:numPr>
          <w:ilvl w:val="0"/>
          <w:numId w:val="51"/>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 xml:space="preserve">Pentru a depune o ofertă, </w:t>
      </w:r>
      <w:r w:rsidR="00D34CBB">
        <w:rPr>
          <w:rFonts w:ascii="Times New Roman" w:eastAsiaTheme="minorHAnsi" w:cs="Times New Roman"/>
          <w:sz w:val="26"/>
          <w:szCs w:val="26"/>
          <w:lang w:val="ro-MD"/>
        </w:rPr>
        <w:t>P</w:t>
      </w:r>
      <w:r w:rsidRPr="007579F3">
        <w:rPr>
          <w:rFonts w:ascii="Times New Roman" w:eastAsiaTheme="minorHAnsi" w:cs="Times New Roman"/>
          <w:sz w:val="26"/>
          <w:szCs w:val="26"/>
          <w:lang w:val="ro-MD"/>
        </w:rPr>
        <w:t xml:space="preserve">articipanţii selectează numărul de </w:t>
      </w:r>
      <w:del w:id="1363" w:author="VLADIMIR" w:date="2024-09-26T16:21:00Z">
        <w:r w:rsidR="003B10C7" w:rsidRPr="007579F3">
          <w:rPr>
            <w:rFonts w:ascii="Times New Roman" w:eastAsiaTheme="minorHAnsi" w:cs="Times New Roman"/>
            <w:sz w:val="26"/>
            <w:szCs w:val="26"/>
            <w:lang w:val="ro-MD"/>
          </w:rPr>
          <w:delText>licențe</w:delText>
        </w:r>
      </w:del>
      <w:ins w:id="1364" w:author="VLADIMIR" w:date="2024-09-26T16:21:00Z">
        <w:r w:rsidR="009B30CB">
          <w:rPr>
            <w:rFonts w:ascii="Times New Roman" w:eastAsiaTheme="minorHAnsi" w:cs="Times New Roman"/>
            <w:sz w:val="26"/>
            <w:szCs w:val="26"/>
            <w:lang w:val="ro-MD"/>
          </w:rPr>
          <w:t>loturi</w:t>
        </w:r>
      </w:ins>
      <w:r w:rsidR="009B30CB" w:rsidRPr="007579F3">
        <w:rPr>
          <w:rFonts w:ascii="Times New Roman" w:eastAsiaTheme="minorHAnsi" w:cs="Times New Roman"/>
          <w:sz w:val="26"/>
          <w:szCs w:val="26"/>
          <w:lang w:val="ro-MD"/>
        </w:rPr>
        <w:t xml:space="preserve"> </w:t>
      </w:r>
      <w:r w:rsidRPr="007579F3">
        <w:rPr>
          <w:rFonts w:ascii="Times New Roman" w:eastAsiaTheme="minorHAnsi" w:cs="Times New Roman"/>
          <w:sz w:val="26"/>
          <w:szCs w:val="26"/>
          <w:lang w:val="ro-MD"/>
        </w:rPr>
        <w:t>pe care doresc să le achiziţioneze în fiecare din categorii, folosind formularul specific de ofertă</w:t>
      </w:r>
      <w:r w:rsidR="003B1F41">
        <w:rPr>
          <w:rFonts w:ascii="Times New Roman" w:eastAsiaTheme="minorHAnsi" w:cs="Times New Roman"/>
          <w:sz w:val="26"/>
          <w:szCs w:val="26"/>
          <w:lang w:val="ro-MD"/>
        </w:rPr>
        <w:t xml:space="preserve"> comunicat de Comisie</w:t>
      </w:r>
      <w:r w:rsidRPr="007579F3">
        <w:rPr>
          <w:rFonts w:ascii="Times New Roman" w:eastAsiaTheme="minorHAnsi" w:cs="Times New Roman"/>
          <w:sz w:val="26"/>
          <w:szCs w:val="26"/>
          <w:lang w:val="ro-MD"/>
        </w:rPr>
        <w:t xml:space="preserve">. </w:t>
      </w:r>
    </w:p>
    <w:p w14:paraId="7AA0B207" w14:textId="62A32D21" w:rsidR="001B07C9" w:rsidRPr="00E820D3" w:rsidRDefault="001B07C9" w:rsidP="00C65F4E">
      <w:pPr>
        <w:pStyle w:val="NormalWeb"/>
        <w:numPr>
          <w:ilvl w:val="0"/>
          <w:numId w:val="51"/>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 xml:space="preserve">Depunerea ofertei are loc conform regulilor descrise în </w:t>
      </w:r>
      <w:r w:rsidR="00722115">
        <w:rPr>
          <w:rFonts w:ascii="Times New Roman" w:eastAsiaTheme="minorHAnsi" w:cs="Times New Roman"/>
          <w:sz w:val="26"/>
          <w:szCs w:val="26"/>
          <w:lang w:val="ro-MD"/>
        </w:rPr>
        <w:t>pct.</w:t>
      </w:r>
      <w:r w:rsidRPr="007579F3">
        <w:rPr>
          <w:rFonts w:ascii="Times New Roman" w:eastAsiaTheme="minorHAnsi" w:cs="Times New Roman"/>
          <w:sz w:val="26"/>
          <w:szCs w:val="26"/>
          <w:lang w:val="ro-MD"/>
        </w:rPr>
        <w:t xml:space="preserve"> </w:t>
      </w:r>
      <w:r w:rsidR="00671755" w:rsidRPr="00E820D3">
        <w:rPr>
          <w:rFonts w:ascii="Times New Roman" w:cs="Times New Roman"/>
          <w:sz w:val="26"/>
          <w:szCs w:val="26"/>
          <w:lang w:val="ro-MD"/>
        </w:rPr>
        <w:fldChar w:fldCharType="begin"/>
      </w:r>
      <w:r w:rsidR="00671755" w:rsidRPr="007579F3">
        <w:rPr>
          <w:rFonts w:ascii="Times New Roman" w:cs="Times New Roman"/>
          <w:sz w:val="26"/>
          <w:szCs w:val="26"/>
          <w:lang w:val="ro-MD"/>
        </w:rPr>
        <w:instrText xml:space="preserve"> REF _Ref378752995 \r \h  \* MERGEFORMAT </w:instrText>
      </w:r>
      <w:r w:rsidR="00671755" w:rsidRPr="00E820D3">
        <w:rPr>
          <w:rFonts w:ascii="Times New Roman" w:cs="Times New Roman"/>
          <w:sz w:val="26"/>
          <w:szCs w:val="26"/>
          <w:lang w:val="ro-MD"/>
        </w:rPr>
      </w:r>
      <w:r w:rsidR="00671755" w:rsidRPr="00E820D3">
        <w:rPr>
          <w:rFonts w:ascii="Times New Roman" w:cs="Times New Roman"/>
          <w:sz w:val="26"/>
          <w:szCs w:val="26"/>
          <w:lang w:val="ro-MD"/>
        </w:rPr>
        <w:fldChar w:fldCharType="separate"/>
      </w:r>
      <w:r w:rsidR="00C70163" w:rsidRPr="00344906">
        <w:rPr>
          <w:rFonts w:ascii="Times New Roman" w:eastAsiaTheme="minorHAnsi" w:cs="Times New Roman"/>
          <w:sz w:val="26"/>
          <w:szCs w:val="26"/>
          <w:lang w:val="ro-MD"/>
        </w:rPr>
        <w:t>5.3</w:t>
      </w:r>
      <w:r w:rsidR="00671755" w:rsidRPr="00E820D3">
        <w:rPr>
          <w:rFonts w:ascii="Times New Roman" w:cs="Times New Roman"/>
          <w:sz w:val="26"/>
          <w:szCs w:val="26"/>
          <w:lang w:val="ro-MD"/>
        </w:rPr>
        <w:fldChar w:fldCharType="end"/>
      </w:r>
      <w:r w:rsidRPr="00E820D3">
        <w:rPr>
          <w:rFonts w:ascii="Times New Roman" w:eastAsiaTheme="minorHAnsi" w:cs="Times New Roman"/>
          <w:sz w:val="26"/>
          <w:szCs w:val="26"/>
          <w:lang w:val="ro-MD"/>
        </w:rPr>
        <w:t>.</w:t>
      </w:r>
    </w:p>
    <w:p w14:paraId="01DABC25" w14:textId="2907298D" w:rsidR="0043373B" w:rsidRPr="00BE7781" w:rsidRDefault="0043373B" w:rsidP="00C65F4E">
      <w:pPr>
        <w:pStyle w:val="NormalWeb"/>
        <w:numPr>
          <w:ilvl w:val="0"/>
          <w:numId w:val="51"/>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E820D3">
        <w:rPr>
          <w:rFonts w:ascii="Times New Roman" w:eastAsiaTheme="minorHAnsi" w:cs="Times New Roman"/>
          <w:sz w:val="26"/>
          <w:szCs w:val="26"/>
          <w:lang w:val="ro-MD"/>
        </w:rPr>
        <w:t>Participanţii au opţiunea de a depune o ofertă „zero”, care nu conţine nici</w:t>
      </w:r>
      <w:r w:rsidR="00590BBE" w:rsidRPr="001602A3">
        <w:rPr>
          <w:rFonts w:ascii="Times New Roman" w:eastAsiaTheme="minorHAnsi" w:cs="Times New Roman"/>
          <w:sz w:val="26"/>
          <w:szCs w:val="26"/>
          <w:lang w:val="ro-MD"/>
        </w:rPr>
        <w:t xml:space="preserve"> </w:t>
      </w:r>
      <w:r w:rsidR="003B10C7" w:rsidRPr="001602A3">
        <w:rPr>
          <w:rFonts w:ascii="Times New Roman" w:eastAsiaTheme="minorHAnsi" w:cs="Times New Roman"/>
          <w:sz w:val="26"/>
          <w:szCs w:val="26"/>
          <w:lang w:val="ro-MD"/>
        </w:rPr>
        <w:t>o licență</w:t>
      </w:r>
      <w:r w:rsidRPr="001602A3">
        <w:rPr>
          <w:rFonts w:ascii="Times New Roman" w:eastAsiaTheme="minorHAnsi" w:cs="Times New Roman"/>
          <w:sz w:val="26"/>
          <w:szCs w:val="26"/>
          <w:lang w:val="ro-MD"/>
        </w:rPr>
        <w:t>.</w:t>
      </w:r>
      <w:r w:rsidR="001D28BF" w:rsidRPr="00591152">
        <w:rPr>
          <w:rFonts w:ascii="Times New Roman" w:eastAsiaTheme="minorHAnsi" w:cs="Times New Roman"/>
          <w:sz w:val="26"/>
          <w:szCs w:val="26"/>
          <w:lang w:val="ro-MD"/>
        </w:rPr>
        <w:t xml:space="preserve"> </w:t>
      </w:r>
      <w:r w:rsidRPr="00717329">
        <w:rPr>
          <w:rFonts w:ascii="Times New Roman" w:eastAsiaTheme="minorHAnsi" w:cs="Times New Roman"/>
          <w:sz w:val="26"/>
          <w:szCs w:val="26"/>
          <w:lang w:val="ro-MD"/>
        </w:rPr>
        <w:t>În acest caz, suma puncte</w:t>
      </w:r>
      <w:r w:rsidRPr="00BE7781">
        <w:rPr>
          <w:rFonts w:ascii="Times New Roman" w:eastAsiaTheme="minorHAnsi" w:cs="Times New Roman"/>
          <w:sz w:val="26"/>
          <w:szCs w:val="26"/>
          <w:lang w:val="ro-MD"/>
        </w:rPr>
        <w:t xml:space="preserve">lor de eligibilitate pentru participantul respectiv </w:t>
      </w:r>
      <w:r w:rsidR="00E21E9A" w:rsidRPr="00BF2F7D">
        <w:rPr>
          <w:rFonts w:ascii="Times New Roman" w:eastAsiaTheme="minorHAnsi" w:cs="Times New Roman"/>
          <w:sz w:val="26"/>
          <w:szCs w:val="26"/>
          <w:lang w:val="ro-MD"/>
        </w:rPr>
        <w:t xml:space="preserve">la încheierea rundei date </w:t>
      </w:r>
      <w:r w:rsidRPr="005B55BB">
        <w:rPr>
          <w:rFonts w:ascii="Times New Roman" w:eastAsiaTheme="minorHAnsi" w:cs="Times New Roman"/>
          <w:sz w:val="26"/>
          <w:szCs w:val="26"/>
          <w:lang w:val="ro-MD"/>
        </w:rPr>
        <w:t>va fi stabilită la „zero”. Dacă un participant nu depune o ofertă pe parcursul rundei sau în cursul perioadei de extindere (</w:t>
      </w:r>
      <w:r w:rsidR="00722115">
        <w:rPr>
          <w:rFonts w:ascii="Times New Roman" w:eastAsiaTheme="minorHAnsi" w:cs="Times New Roman"/>
          <w:sz w:val="26"/>
          <w:szCs w:val="26"/>
          <w:lang w:val="ro-MD"/>
        </w:rPr>
        <w:t>pct.</w:t>
      </w:r>
      <w:r w:rsidRPr="005B55BB">
        <w:rPr>
          <w:rFonts w:ascii="Times New Roman" w:eastAsiaTheme="minorHAnsi" w:cs="Times New Roman"/>
          <w:sz w:val="26"/>
          <w:szCs w:val="26"/>
          <w:lang w:val="ro-MD"/>
        </w:rPr>
        <w:t xml:space="preserve"> </w:t>
      </w:r>
      <w:r w:rsidR="00671755" w:rsidRPr="00E820D3">
        <w:rPr>
          <w:rFonts w:ascii="Times New Roman" w:cs="Times New Roman"/>
          <w:sz w:val="26"/>
          <w:szCs w:val="26"/>
          <w:lang w:val="ro-MD"/>
        </w:rPr>
        <w:fldChar w:fldCharType="begin"/>
      </w:r>
      <w:r w:rsidR="00671755" w:rsidRPr="007579F3">
        <w:rPr>
          <w:rFonts w:ascii="Times New Roman" w:cs="Times New Roman"/>
          <w:sz w:val="26"/>
          <w:szCs w:val="26"/>
          <w:lang w:val="ro-MD"/>
        </w:rPr>
        <w:instrText xml:space="preserve"> REF _Ref378753005 \r \h  \* MERGEFORMAT </w:instrText>
      </w:r>
      <w:r w:rsidR="00671755" w:rsidRPr="00E820D3">
        <w:rPr>
          <w:rFonts w:ascii="Times New Roman" w:cs="Times New Roman"/>
          <w:sz w:val="26"/>
          <w:szCs w:val="26"/>
          <w:lang w:val="ro-MD"/>
        </w:rPr>
      </w:r>
      <w:r w:rsidR="00671755" w:rsidRPr="00E820D3">
        <w:rPr>
          <w:rFonts w:ascii="Times New Roman" w:cs="Times New Roman"/>
          <w:sz w:val="26"/>
          <w:szCs w:val="26"/>
          <w:lang w:val="ro-MD"/>
        </w:rPr>
        <w:fldChar w:fldCharType="separate"/>
      </w:r>
      <w:r w:rsidR="00C70163" w:rsidRPr="00344906">
        <w:rPr>
          <w:rFonts w:ascii="Times New Roman" w:eastAsiaTheme="minorHAnsi" w:cs="Times New Roman"/>
          <w:sz w:val="26"/>
          <w:szCs w:val="26"/>
          <w:lang w:val="ro-MD"/>
        </w:rPr>
        <w:t>5.4</w:t>
      </w:r>
      <w:r w:rsidR="00671755" w:rsidRPr="00E820D3">
        <w:rPr>
          <w:rFonts w:ascii="Times New Roman" w:cs="Times New Roman"/>
          <w:sz w:val="26"/>
          <w:szCs w:val="26"/>
          <w:lang w:val="ro-MD"/>
        </w:rPr>
        <w:fldChar w:fldCharType="end"/>
      </w:r>
      <w:r w:rsidRPr="00E820D3">
        <w:rPr>
          <w:rFonts w:ascii="Times New Roman" w:eastAsiaTheme="minorHAnsi" w:cs="Times New Roman"/>
          <w:sz w:val="26"/>
          <w:szCs w:val="26"/>
          <w:lang w:val="ro-MD"/>
        </w:rPr>
        <w:t>)</w:t>
      </w:r>
      <w:r w:rsidR="001B07C9" w:rsidRPr="00E820D3">
        <w:rPr>
          <w:rFonts w:ascii="Times New Roman" w:eastAsiaTheme="minorHAnsi" w:cs="Times New Roman"/>
          <w:sz w:val="26"/>
          <w:szCs w:val="26"/>
          <w:lang w:val="ro-MD"/>
        </w:rPr>
        <w:t>, inclusiv dacă plicul cu Oferta a fo</w:t>
      </w:r>
      <w:r w:rsidR="001B07C9" w:rsidRPr="001602A3">
        <w:rPr>
          <w:rFonts w:ascii="Times New Roman" w:eastAsiaTheme="minorHAnsi" w:cs="Times New Roman"/>
          <w:sz w:val="26"/>
          <w:szCs w:val="26"/>
          <w:lang w:val="ro-MD"/>
        </w:rPr>
        <w:t xml:space="preserve">st retras în conformitate cu prevederile </w:t>
      </w:r>
      <w:r w:rsidR="00722115">
        <w:rPr>
          <w:rFonts w:ascii="Times New Roman" w:eastAsiaTheme="minorHAnsi" w:cs="Times New Roman"/>
          <w:sz w:val="26"/>
          <w:szCs w:val="26"/>
          <w:lang w:val="ro-MD"/>
        </w:rPr>
        <w:t>pct.</w:t>
      </w:r>
      <w:r w:rsidR="001B07C9" w:rsidRPr="001602A3">
        <w:rPr>
          <w:rFonts w:ascii="Times New Roman" w:eastAsiaTheme="minorHAnsi" w:cs="Times New Roman"/>
          <w:sz w:val="26"/>
          <w:szCs w:val="26"/>
          <w:lang w:val="ro-MD"/>
        </w:rPr>
        <w:t xml:space="preserve"> </w:t>
      </w:r>
      <w:r w:rsidR="00524F1C" w:rsidRPr="00E820D3">
        <w:rPr>
          <w:rFonts w:ascii="Times New Roman" w:eastAsiaTheme="minorHAnsi" w:cs="Times New Roman"/>
          <w:sz w:val="26"/>
          <w:szCs w:val="26"/>
          <w:lang w:val="ro-MD"/>
        </w:rPr>
        <w:fldChar w:fldCharType="begin"/>
      </w:r>
      <w:r w:rsidR="001B07C9" w:rsidRPr="007579F3">
        <w:rPr>
          <w:rFonts w:ascii="Times New Roman" w:eastAsiaTheme="minorHAnsi" w:cs="Times New Roman"/>
          <w:sz w:val="26"/>
          <w:szCs w:val="26"/>
          <w:lang w:val="ro-MD"/>
        </w:rPr>
        <w:instrText xml:space="preserve"> REF _Ref378752995 \r \h </w:instrText>
      </w:r>
      <w:r w:rsidR="00805564" w:rsidRPr="007579F3">
        <w:rPr>
          <w:rFonts w:ascii="Times New Roman" w:eastAsiaTheme="minorHAnsi" w:cs="Times New Roman"/>
          <w:sz w:val="26"/>
          <w:szCs w:val="26"/>
          <w:lang w:val="ro-MD"/>
        </w:rPr>
        <w:instrText xml:space="preserve"> \* MERGEFORMAT </w:instrText>
      </w:r>
      <w:r w:rsidR="00524F1C" w:rsidRPr="00E820D3">
        <w:rPr>
          <w:rFonts w:ascii="Times New Roman" w:eastAsiaTheme="minorHAnsi" w:cs="Times New Roman"/>
          <w:sz w:val="26"/>
          <w:szCs w:val="26"/>
          <w:lang w:val="ro-MD"/>
        </w:rPr>
      </w:r>
      <w:r w:rsidR="00524F1C" w:rsidRPr="00E820D3">
        <w:rPr>
          <w:rFonts w:ascii="Times New Roman" w:eastAsiaTheme="minorHAnsi" w:cs="Times New Roman"/>
          <w:sz w:val="26"/>
          <w:szCs w:val="26"/>
          <w:lang w:val="ro-MD"/>
        </w:rPr>
        <w:fldChar w:fldCharType="separate"/>
      </w:r>
      <w:r w:rsidR="00C70163">
        <w:rPr>
          <w:rFonts w:ascii="Times New Roman" w:eastAsiaTheme="minorHAnsi" w:cs="Times New Roman"/>
          <w:sz w:val="26"/>
          <w:szCs w:val="26"/>
          <w:lang w:val="ro-MD"/>
        </w:rPr>
        <w:t>5.3</w:t>
      </w:r>
      <w:r w:rsidR="00524F1C" w:rsidRPr="00E820D3">
        <w:rPr>
          <w:rFonts w:ascii="Times New Roman" w:eastAsiaTheme="minorHAnsi" w:cs="Times New Roman"/>
          <w:sz w:val="26"/>
          <w:szCs w:val="26"/>
          <w:lang w:val="ro-MD"/>
        </w:rPr>
        <w:fldChar w:fldCharType="end"/>
      </w:r>
      <w:r w:rsidR="001B07C9" w:rsidRPr="00E820D3">
        <w:rPr>
          <w:rFonts w:ascii="Times New Roman" w:eastAsiaTheme="minorHAnsi" w:cs="Times New Roman"/>
          <w:sz w:val="26"/>
          <w:szCs w:val="26"/>
          <w:lang w:val="ro-MD"/>
        </w:rPr>
        <w:t>, iar o Ofertă nouă nu a fost depusă</w:t>
      </w:r>
      <w:r w:rsidRPr="00E820D3">
        <w:rPr>
          <w:rFonts w:ascii="Times New Roman" w:eastAsiaTheme="minorHAnsi" w:cs="Times New Roman"/>
          <w:sz w:val="26"/>
          <w:szCs w:val="26"/>
          <w:lang w:val="ro-MD"/>
        </w:rPr>
        <w:t xml:space="preserve">, Comisia va înregistra din oficiu o ofertă </w:t>
      </w:r>
      <w:r w:rsidR="00E21E9A" w:rsidRPr="001602A3">
        <w:rPr>
          <w:rFonts w:ascii="Times New Roman" w:eastAsiaTheme="minorHAnsi" w:cs="Times New Roman"/>
          <w:sz w:val="26"/>
          <w:szCs w:val="26"/>
          <w:lang w:val="ro-MD"/>
        </w:rPr>
        <w:t>„</w:t>
      </w:r>
      <w:r w:rsidRPr="001602A3">
        <w:rPr>
          <w:rFonts w:ascii="Times New Roman" w:eastAsiaTheme="minorHAnsi" w:cs="Times New Roman"/>
          <w:sz w:val="26"/>
          <w:szCs w:val="26"/>
          <w:lang w:val="ro-MD"/>
        </w:rPr>
        <w:t>zero</w:t>
      </w:r>
      <w:r w:rsidR="00E21E9A" w:rsidRPr="001602A3">
        <w:rPr>
          <w:rFonts w:ascii="Times New Roman" w:eastAsiaTheme="minorHAnsi" w:cs="Times New Roman"/>
          <w:sz w:val="26"/>
          <w:szCs w:val="26"/>
          <w:lang w:val="ro-MD"/>
        </w:rPr>
        <w:t>”</w:t>
      </w:r>
      <w:r w:rsidRPr="00591152">
        <w:rPr>
          <w:rFonts w:ascii="Times New Roman" w:eastAsiaTheme="minorHAnsi" w:cs="Times New Roman"/>
          <w:sz w:val="26"/>
          <w:szCs w:val="26"/>
          <w:lang w:val="ro-MD"/>
        </w:rPr>
        <w:t xml:space="preserve"> în numele acelui </w:t>
      </w:r>
      <w:r w:rsidR="00D34CBB">
        <w:rPr>
          <w:rFonts w:ascii="Times New Roman" w:eastAsiaTheme="minorHAnsi" w:cs="Times New Roman"/>
          <w:sz w:val="26"/>
          <w:szCs w:val="26"/>
          <w:lang w:val="ro-MD"/>
        </w:rPr>
        <w:t>P</w:t>
      </w:r>
      <w:r w:rsidRPr="00591152">
        <w:rPr>
          <w:rFonts w:ascii="Times New Roman" w:eastAsiaTheme="minorHAnsi" w:cs="Times New Roman"/>
          <w:sz w:val="26"/>
          <w:szCs w:val="26"/>
          <w:lang w:val="ro-MD"/>
        </w:rPr>
        <w:t>articipant</w:t>
      </w:r>
      <w:r w:rsidRPr="00BE7781">
        <w:rPr>
          <w:rFonts w:ascii="Times New Roman" w:eastAsiaTheme="minorHAnsi" w:cs="Times New Roman"/>
          <w:sz w:val="26"/>
          <w:szCs w:val="26"/>
          <w:lang w:val="ro-MD"/>
        </w:rPr>
        <w:t>.</w:t>
      </w:r>
    </w:p>
    <w:p w14:paraId="3F7085D3" w14:textId="77777777" w:rsidR="0043373B" w:rsidRPr="00BF2F7D" w:rsidRDefault="0043373B" w:rsidP="00C65F4E">
      <w:pPr>
        <w:pStyle w:val="NormalWeb"/>
        <w:numPr>
          <w:ilvl w:val="0"/>
          <w:numId w:val="51"/>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BF2F7D">
        <w:rPr>
          <w:rFonts w:ascii="Times New Roman" w:eastAsiaTheme="minorHAnsi" w:cs="Times New Roman"/>
          <w:sz w:val="26"/>
          <w:szCs w:val="26"/>
          <w:lang w:val="ro-MD"/>
        </w:rPr>
        <w:t>Preţul ofertei este determinat după cum urmează:</w:t>
      </w:r>
    </w:p>
    <w:p w14:paraId="5ACAB3D7" w14:textId="2402609E" w:rsidR="0043373B" w:rsidRPr="007579F3" w:rsidRDefault="0043373B" w:rsidP="00C65F4E">
      <w:pPr>
        <w:pStyle w:val="ListParagraph"/>
        <w:numPr>
          <w:ilvl w:val="3"/>
          <w:numId w:val="82"/>
        </w:numPr>
        <w:tabs>
          <w:tab w:val="left" w:pos="1418"/>
        </w:tabs>
        <w:autoSpaceDE w:val="0"/>
        <w:autoSpaceDN w:val="0"/>
        <w:adjustRightInd w:val="0"/>
        <w:ind w:left="0" w:firstLine="567"/>
        <w:rPr>
          <w:rFonts w:eastAsiaTheme="minorHAnsi"/>
          <w:sz w:val="26"/>
          <w:szCs w:val="26"/>
          <w:lang w:val="ro-MD"/>
        </w:rPr>
      </w:pPr>
      <w:r w:rsidRPr="005B55BB">
        <w:rPr>
          <w:rFonts w:eastAsiaTheme="minorHAnsi"/>
          <w:sz w:val="26"/>
          <w:szCs w:val="26"/>
          <w:lang w:val="ro-MD"/>
        </w:rPr>
        <w:t xml:space="preserve">pentru fiecare categorie, numărul de </w:t>
      </w:r>
      <w:del w:id="1365" w:author="VLADIMIR" w:date="2024-09-26T16:21:00Z">
        <w:r w:rsidR="003B10C7" w:rsidRPr="00FB5455">
          <w:rPr>
            <w:rFonts w:eastAsiaTheme="minorHAnsi"/>
            <w:sz w:val="26"/>
            <w:szCs w:val="26"/>
            <w:lang w:val="ro-MD"/>
          </w:rPr>
          <w:delText>licențe</w:delText>
        </w:r>
      </w:del>
      <w:ins w:id="1366" w:author="VLADIMIR" w:date="2024-09-26T16:21:00Z">
        <w:r w:rsidR="009B30CB">
          <w:rPr>
            <w:rFonts w:eastAsiaTheme="minorHAnsi"/>
            <w:sz w:val="26"/>
            <w:szCs w:val="26"/>
            <w:lang w:val="ro-MD"/>
          </w:rPr>
          <w:t>loturi</w:t>
        </w:r>
      </w:ins>
      <w:r w:rsidR="009B30CB" w:rsidRPr="009412E1">
        <w:rPr>
          <w:rFonts w:eastAsiaTheme="minorHAnsi"/>
          <w:sz w:val="26"/>
          <w:szCs w:val="26"/>
          <w:lang w:val="ro-MD"/>
        </w:rPr>
        <w:t xml:space="preserve"> </w:t>
      </w:r>
      <w:r w:rsidRPr="009412E1">
        <w:rPr>
          <w:rFonts w:eastAsiaTheme="minorHAnsi"/>
          <w:sz w:val="26"/>
          <w:szCs w:val="26"/>
          <w:lang w:val="ro-MD"/>
        </w:rPr>
        <w:t xml:space="preserve">din acea categorie incluse în ofertă va fi înmulţit cu preţul </w:t>
      </w:r>
      <w:r w:rsidR="003B1F41">
        <w:rPr>
          <w:rFonts w:eastAsiaTheme="minorHAnsi"/>
          <w:sz w:val="26"/>
          <w:szCs w:val="26"/>
          <w:lang w:val="ro-MD"/>
        </w:rPr>
        <w:t xml:space="preserve">rundei </w:t>
      </w:r>
      <w:r w:rsidRPr="009412E1">
        <w:rPr>
          <w:rFonts w:eastAsiaTheme="minorHAnsi"/>
          <w:sz w:val="26"/>
          <w:szCs w:val="26"/>
          <w:lang w:val="ro-MD"/>
        </w:rPr>
        <w:t>comunicat de Comisie pentru acea categorie</w:t>
      </w:r>
      <w:r w:rsidR="00E21E9A" w:rsidRPr="007579F3">
        <w:rPr>
          <w:rFonts w:eastAsiaTheme="minorHAnsi"/>
          <w:sz w:val="26"/>
          <w:szCs w:val="26"/>
          <w:lang w:val="ro-MD"/>
        </w:rPr>
        <w:t xml:space="preserve"> în acea rundă</w:t>
      </w:r>
      <w:r w:rsidRPr="007579F3">
        <w:rPr>
          <w:rFonts w:eastAsiaTheme="minorHAnsi"/>
          <w:sz w:val="26"/>
          <w:szCs w:val="26"/>
          <w:lang w:val="ro-MD"/>
        </w:rPr>
        <w:t>; şi</w:t>
      </w:r>
    </w:p>
    <w:p w14:paraId="2D6214D3" w14:textId="0A414DC4" w:rsidR="0043373B" w:rsidRPr="007579F3" w:rsidRDefault="0043373B" w:rsidP="00C65F4E">
      <w:pPr>
        <w:pStyle w:val="ListParagraph"/>
        <w:numPr>
          <w:ilvl w:val="3"/>
          <w:numId w:val="82"/>
        </w:numPr>
        <w:tabs>
          <w:tab w:val="left" w:pos="1418"/>
        </w:tabs>
        <w:autoSpaceDE w:val="0"/>
        <w:autoSpaceDN w:val="0"/>
        <w:adjustRightInd w:val="0"/>
        <w:ind w:left="0" w:firstLine="567"/>
        <w:rPr>
          <w:rFonts w:eastAsiaTheme="minorHAnsi"/>
          <w:sz w:val="26"/>
          <w:szCs w:val="26"/>
          <w:lang w:val="ro-MD"/>
        </w:rPr>
      </w:pPr>
      <w:r w:rsidRPr="007579F3">
        <w:rPr>
          <w:rFonts w:eastAsiaTheme="minorHAnsi"/>
          <w:sz w:val="26"/>
          <w:szCs w:val="26"/>
          <w:lang w:val="ro-MD"/>
        </w:rPr>
        <w:t xml:space="preserve">valorile determinate conform lit. a) vor fi însumate pentru </w:t>
      </w:r>
      <w:r w:rsidR="009653CB" w:rsidRPr="007579F3">
        <w:rPr>
          <w:rFonts w:eastAsiaTheme="minorHAnsi"/>
          <w:sz w:val="26"/>
          <w:szCs w:val="26"/>
          <w:lang w:val="ro-MD"/>
        </w:rPr>
        <w:t xml:space="preserve">toate </w:t>
      </w:r>
      <w:r w:rsidRPr="007579F3">
        <w:rPr>
          <w:rFonts w:eastAsiaTheme="minorHAnsi"/>
          <w:sz w:val="26"/>
          <w:szCs w:val="26"/>
          <w:lang w:val="ro-MD"/>
        </w:rPr>
        <w:t>categorii</w:t>
      </w:r>
      <w:r w:rsidR="009653CB" w:rsidRPr="007579F3">
        <w:rPr>
          <w:rFonts w:eastAsiaTheme="minorHAnsi"/>
          <w:sz w:val="26"/>
          <w:szCs w:val="26"/>
          <w:lang w:val="ro-MD"/>
        </w:rPr>
        <w:t>le</w:t>
      </w:r>
      <w:r w:rsidRPr="007579F3">
        <w:rPr>
          <w:rFonts w:eastAsiaTheme="minorHAnsi"/>
          <w:sz w:val="26"/>
          <w:szCs w:val="26"/>
          <w:lang w:val="ro-MD"/>
        </w:rPr>
        <w:t xml:space="preserve"> de </w:t>
      </w:r>
      <w:del w:id="1367" w:author="VLADIMIR" w:date="2024-09-26T16:21:00Z">
        <w:r w:rsidR="003B10C7" w:rsidRPr="007579F3">
          <w:rPr>
            <w:rFonts w:eastAsiaTheme="minorHAnsi"/>
            <w:sz w:val="26"/>
            <w:szCs w:val="26"/>
            <w:lang w:val="ro-MD"/>
          </w:rPr>
          <w:delText>licențe</w:delText>
        </w:r>
      </w:del>
      <w:ins w:id="1368" w:author="VLADIMIR" w:date="2024-09-26T16:21:00Z">
        <w:r w:rsidR="009B30CB">
          <w:rPr>
            <w:rFonts w:eastAsiaTheme="minorHAnsi"/>
            <w:sz w:val="26"/>
            <w:szCs w:val="26"/>
            <w:lang w:val="ro-MD"/>
          </w:rPr>
          <w:t>loturi</w:t>
        </w:r>
      </w:ins>
      <w:r w:rsidRPr="007579F3">
        <w:rPr>
          <w:rFonts w:eastAsiaTheme="minorHAnsi"/>
          <w:sz w:val="26"/>
          <w:szCs w:val="26"/>
          <w:lang w:val="ro-MD"/>
        </w:rPr>
        <w:t>.</w:t>
      </w:r>
    </w:p>
    <w:p w14:paraId="26C5B4B3" w14:textId="70AF0E3C" w:rsidR="001B07C9" w:rsidRPr="007579F3" w:rsidRDefault="001B07C9" w:rsidP="00C65F4E">
      <w:pPr>
        <w:pStyle w:val="NormalWeb"/>
        <w:numPr>
          <w:ilvl w:val="0"/>
          <w:numId w:val="51"/>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Dacă plicul cu Oferta la momentul deschiderii de către Comisie va fi gol, sau dacă va include mai mult de o Ofertă</w:t>
      </w:r>
      <w:r w:rsidR="004E055D" w:rsidRPr="007579F3">
        <w:rPr>
          <w:rFonts w:ascii="Times New Roman" w:eastAsiaTheme="minorHAnsi" w:cs="Times New Roman"/>
          <w:sz w:val="26"/>
          <w:szCs w:val="26"/>
          <w:lang w:val="ro-MD"/>
        </w:rPr>
        <w:t xml:space="preserve">, sau dacă Oferta nu va fi completată şi semnată conform cerinţelor, sau dacă activitatea constată prin această Ofertă depăşeşte bugetul de puncte de eligibilitate pe care le-a avut </w:t>
      </w:r>
      <w:r w:rsidR="00D34CBB">
        <w:rPr>
          <w:rFonts w:ascii="Times New Roman" w:eastAsiaTheme="minorHAnsi" w:cs="Times New Roman"/>
          <w:sz w:val="26"/>
          <w:szCs w:val="26"/>
          <w:lang w:val="ro-MD"/>
        </w:rPr>
        <w:t>P</w:t>
      </w:r>
      <w:r w:rsidR="004E055D" w:rsidRPr="007579F3">
        <w:rPr>
          <w:rFonts w:ascii="Times New Roman" w:eastAsiaTheme="minorHAnsi" w:cs="Times New Roman"/>
          <w:sz w:val="26"/>
          <w:szCs w:val="26"/>
          <w:lang w:val="ro-MD"/>
        </w:rPr>
        <w:t xml:space="preserve">articipantul pentru această rundă, Comisia va înregistra din oficiu o ofertă „zero” în numele acelui </w:t>
      </w:r>
      <w:r w:rsidR="00D34CBB">
        <w:rPr>
          <w:rFonts w:ascii="Times New Roman" w:eastAsiaTheme="minorHAnsi" w:cs="Times New Roman"/>
          <w:sz w:val="26"/>
          <w:szCs w:val="26"/>
          <w:lang w:val="ro-MD"/>
        </w:rPr>
        <w:t>P</w:t>
      </w:r>
      <w:r w:rsidR="004E055D" w:rsidRPr="007579F3">
        <w:rPr>
          <w:rFonts w:ascii="Times New Roman" w:eastAsiaTheme="minorHAnsi" w:cs="Times New Roman"/>
          <w:sz w:val="26"/>
          <w:szCs w:val="26"/>
          <w:lang w:val="ro-MD"/>
        </w:rPr>
        <w:t>articipant</w:t>
      </w:r>
      <w:r w:rsidR="003B10C7" w:rsidRPr="007579F3">
        <w:rPr>
          <w:rFonts w:ascii="Times New Roman" w:eastAsiaTheme="minorHAnsi" w:cs="Times New Roman"/>
          <w:sz w:val="26"/>
          <w:szCs w:val="26"/>
          <w:lang w:val="ro-MD"/>
        </w:rPr>
        <w:t xml:space="preserve"> și-i va comunica acest fapt</w:t>
      </w:r>
      <w:r w:rsidR="004E055D" w:rsidRPr="007579F3">
        <w:rPr>
          <w:rFonts w:ascii="Times New Roman" w:eastAsiaTheme="minorHAnsi" w:cs="Times New Roman"/>
          <w:sz w:val="26"/>
          <w:szCs w:val="26"/>
          <w:lang w:val="ro-MD"/>
        </w:rPr>
        <w:t>.</w:t>
      </w:r>
    </w:p>
    <w:p w14:paraId="09B20CE6" w14:textId="06510CCE" w:rsidR="0043373B" w:rsidRPr="007579F3" w:rsidRDefault="0043373B" w:rsidP="00C65F4E">
      <w:pPr>
        <w:pStyle w:val="NormalWeb"/>
        <w:numPr>
          <w:ilvl w:val="0"/>
          <w:numId w:val="51"/>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Fiecare ofertă depusă este considerată valabilă</w:t>
      </w:r>
      <w:r w:rsidR="001577FD" w:rsidRPr="007579F3">
        <w:rPr>
          <w:rFonts w:ascii="Times New Roman" w:eastAsiaTheme="minorHAnsi" w:cs="Times New Roman"/>
          <w:sz w:val="26"/>
          <w:szCs w:val="26"/>
          <w:lang w:val="ro-MD"/>
        </w:rPr>
        <w:t xml:space="preserve"> </w:t>
      </w:r>
      <w:r w:rsidR="00E27C35" w:rsidRPr="007579F3">
        <w:rPr>
          <w:rFonts w:ascii="Times New Roman" w:eastAsiaTheme="minorHAnsi" w:cs="Times New Roman"/>
          <w:sz w:val="26"/>
          <w:szCs w:val="26"/>
          <w:lang w:val="ro-MD"/>
        </w:rPr>
        <w:t>şi</w:t>
      </w:r>
      <w:r w:rsidR="004E055D" w:rsidRPr="007579F3">
        <w:rPr>
          <w:rFonts w:ascii="Times New Roman" w:eastAsiaTheme="minorHAnsi" w:cs="Times New Roman"/>
          <w:sz w:val="26"/>
          <w:szCs w:val="26"/>
          <w:lang w:val="ro-MD"/>
        </w:rPr>
        <w:t>, cu excepţia ofertelor „zero”,</w:t>
      </w:r>
      <w:r w:rsidRPr="007579F3">
        <w:rPr>
          <w:rFonts w:ascii="Times New Roman" w:eastAsiaTheme="minorHAnsi" w:cs="Times New Roman"/>
          <w:sz w:val="26"/>
          <w:szCs w:val="26"/>
          <w:lang w:val="ro-MD"/>
        </w:rPr>
        <w:t xml:space="preserve"> reprezintă un angajament ferm,</w:t>
      </w:r>
      <w:r w:rsidR="001577FD" w:rsidRPr="007579F3">
        <w:rPr>
          <w:rFonts w:ascii="Times New Roman" w:eastAsiaTheme="minorHAnsi" w:cs="Times New Roman"/>
          <w:sz w:val="26"/>
          <w:szCs w:val="26"/>
          <w:lang w:val="ro-MD"/>
        </w:rPr>
        <w:t xml:space="preserve"> </w:t>
      </w:r>
      <w:r w:rsidRPr="007579F3">
        <w:rPr>
          <w:rFonts w:ascii="Times New Roman" w:eastAsiaTheme="minorHAnsi" w:cs="Times New Roman"/>
          <w:sz w:val="26"/>
          <w:szCs w:val="26"/>
          <w:lang w:val="ro-MD"/>
        </w:rPr>
        <w:t xml:space="preserve">definitiv, irevocabil şi necondiţionat de a achiziţiona pachetul de </w:t>
      </w:r>
      <w:del w:id="1369" w:author="VLADIMIR" w:date="2024-09-26T16:21:00Z">
        <w:r w:rsidR="003B10C7" w:rsidRPr="007579F3">
          <w:rPr>
            <w:rFonts w:ascii="Times New Roman" w:eastAsiaTheme="minorHAnsi" w:cs="Times New Roman"/>
            <w:sz w:val="26"/>
            <w:szCs w:val="26"/>
            <w:lang w:val="ro-MD"/>
          </w:rPr>
          <w:delText>licențe</w:delText>
        </w:r>
      </w:del>
      <w:ins w:id="1370" w:author="VLADIMIR" w:date="2024-09-26T16:21:00Z">
        <w:r w:rsidR="009B30CB">
          <w:rPr>
            <w:rFonts w:ascii="Times New Roman" w:eastAsiaTheme="minorHAnsi" w:cs="Times New Roman"/>
            <w:sz w:val="26"/>
            <w:szCs w:val="26"/>
            <w:lang w:val="ro-MD"/>
          </w:rPr>
          <w:t>loturi</w:t>
        </w:r>
      </w:ins>
      <w:r w:rsidR="009B30CB" w:rsidRPr="007579F3">
        <w:rPr>
          <w:rFonts w:ascii="Times New Roman" w:eastAsiaTheme="minorHAnsi" w:cs="Times New Roman"/>
          <w:sz w:val="26"/>
          <w:szCs w:val="26"/>
          <w:lang w:val="ro-MD"/>
        </w:rPr>
        <w:t xml:space="preserve"> </w:t>
      </w:r>
      <w:r w:rsidRPr="007579F3">
        <w:rPr>
          <w:rFonts w:ascii="Times New Roman" w:eastAsiaTheme="minorHAnsi" w:cs="Times New Roman"/>
          <w:sz w:val="26"/>
          <w:szCs w:val="26"/>
          <w:lang w:val="ro-MD"/>
        </w:rPr>
        <w:t>specificat în respectiva ofertă, la preţul ofertei determinat conform regulilor stabilite în prezent</w:t>
      </w:r>
      <w:r w:rsidR="00722115">
        <w:rPr>
          <w:rFonts w:ascii="Times New Roman" w:eastAsiaTheme="minorHAnsi" w:cs="Times New Roman"/>
          <w:sz w:val="26"/>
          <w:szCs w:val="26"/>
          <w:lang w:val="ro-MD"/>
        </w:rPr>
        <w:t>ul punct</w:t>
      </w:r>
      <w:r w:rsidRPr="007579F3">
        <w:rPr>
          <w:rFonts w:ascii="Times New Roman" w:eastAsiaTheme="minorHAnsi" w:cs="Times New Roman"/>
          <w:sz w:val="26"/>
          <w:szCs w:val="26"/>
          <w:lang w:val="ro-MD"/>
        </w:rPr>
        <w:t>.</w:t>
      </w:r>
    </w:p>
    <w:p w14:paraId="5DB562BA" w14:textId="77777777" w:rsidR="003B1F41" w:rsidRPr="007579F3" w:rsidRDefault="003B1F41" w:rsidP="003B1F41">
      <w:pPr>
        <w:pStyle w:val="ListParagraph"/>
        <w:tabs>
          <w:tab w:val="left" w:pos="1418"/>
        </w:tabs>
        <w:autoSpaceDE w:val="0"/>
        <w:autoSpaceDN w:val="0"/>
        <w:adjustRightInd w:val="0"/>
        <w:ind w:left="567"/>
        <w:jc w:val="both"/>
        <w:rPr>
          <w:rFonts w:eastAsiaTheme="minorHAnsi"/>
          <w:sz w:val="26"/>
          <w:szCs w:val="26"/>
          <w:lang w:val="ro-MD"/>
        </w:rPr>
      </w:pPr>
    </w:p>
    <w:p w14:paraId="7350CEDF" w14:textId="77777777" w:rsidR="0043373B" w:rsidRPr="007579F3" w:rsidRDefault="0043373B" w:rsidP="00261172">
      <w:pPr>
        <w:pStyle w:val="Heading3"/>
        <w:numPr>
          <w:ilvl w:val="2"/>
          <w:numId w:val="13"/>
        </w:numPr>
        <w:tabs>
          <w:tab w:val="left" w:pos="1418"/>
        </w:tabs>
        <w:ind w:left="0" w:firstLine="567"/>
        <w:jc w:val="left"/>
        <w:rPr>
          <w:sz w:val="26"/>
          <w:szCs w:val="26"/>
        </w:rPr>
      </w:pPr>
      <w:bookmarkStart w:id="1371" w:name="_Toc178259730"/>
      <w:bookmarkStart w:id="1372" w:name="_Toc172552798"/>
      <w:r w:rsidRPr="007579F3">
        <w:rPr>
          <w:sz w:val="26"/>
          <w:szCs w:val="26"/>
        </w:rPr>
        <w:t>Reguli de activitate</w:t>
      </w:r>
      <w:bookmarkEnd w:id="1371"/>
      <w:bookmarkEnd w:id="1372"/>
    </w:p>
    <w:p w14:paraId="7E1D2CE8" w14:textId="6E6501F1" w:rsidR="0043373B" w:rsidRPr="007579F3" w:rsidRDefault="0043373B" w:rsidP="00C65F4E">
      <w:pPr>
        <w:pStyle w:val="NormalWeb"/>
        <w:numPr>
          <w:ilvl w:val="0"/>
          <w:numId w:val="72"/>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 xml:space="preserve">Activitatea asociată cu o depunere de ofertă </w:t>
      </w:r>
      <w:r w:rsidR="00074C05" w:rsidRPr="007579F3">
        <w:rPr>
          <w:rFonts w:ascii="Times New Roman" w:eastAsiaTheme="minorHAnsi" w:cs="Times New Roman"/>
          <w:sz w:val="26"/>
          <w:szCs w:val="26"/>
          <w:lang w:val="ro-MD"/>
        </w:rPr>
        <w:t>se măsoară prin</w:t>
      </w:r>
      <w:r w:rsidRPr="007579F3">
        <w:rPr>
          <w:rFonts w:ascii="Times New Roman" w:eastAsiaTheme="minorHAnsi" w:cs="Times New Roman"/>
          <w:sz w:val="26"/>
          <w:szCs w:val="26"/>
          <w:lang w:val="ro-MD"/>
        </w:rPr>
        <w:t xml:space="preserve"> suma totală a punctelor de eligibilitate pentru toate </w:t>
      </w:r>
      <w:del w:id="1373" w:author="VLADIMIR" w:date="2024-09-26T16:21:00Z">
        <w:r w:rsidR="003B10C7" w:rsidRPr="007579F3">
          <w:rPr>
            <w:rFonts w:ascii="Times New Roman" w:eastAsiaTheme="minorHAnsi" w:cs="Times New Roman"/>
            <w:sz w:val="26"/>
            <w:szCs w:val="26"/>
            <w:lang w:val="ro-MD"/>
          </w:rPr>
          <w:delText>licențele</w:delText>
        </w:r>
      </w:del>
      <w:ins w:id="1374" w:author="VLADIMIR" w:date="2024-09-26T16:21:00Z">
        <w:r w:rsidR="009B30CB">
          <w:rPr>
            <w:rFonts w:ascii="Times New Roman" w:eastAsiaTheme="minorHAnsi" w:cs="Times New Roman"/>
            <w:sz w:val="26"/>
            <w:szCs w:val="26"/>
            <w:lang w:val="ro-MD"/>
          </w:rPr>
          <w:t>loturile</w:t>
        </w:r>
      </w:ins>
      <w:r w:rsidR="009B30CB" w:rsidRPr="007579F3">
        <w:rPr>
          <w:rFonts w:ascii="Times New Roman" w:eastAsiaTheme="minorHAnsi" w:cs="Times New Roman"/>
          <w:sz w:val="26"/>
          <w:szCs w:val="26"/>
          <w:lang w:val="ro-MD"/>
        </w:rPr>
        <w:t xml:space="preserve"> </w:t>
      </w:r>
      <w:r w:rsidRPr="007579F3">
        <w:rPr>
          <w:rFonts w:ascii="Times New Roman" w:eastAsiaTheme="minorHAnsi" w:cs="Times New Roman"/>
          <w:sz w:val="26"/>
          <w:szCs w:val="26"/>
          <w:lang w:val="ro-MD"/>
        </w:rPr>
        <w:t>incluse în ofertă şi este calculată după cum urmează:</w:t>
      </w:r>
    </w:p>
    <w:p w14:paraId="4050AFB3" w14:textId="77777777" w:rsidR="0043373B" w:rsidRPr="007579F3" w:rsidRDefault="0043373B" w:rsidP="001602A3">
      <w:pPr>
        <w:tabs>
          <w:tab w:val="left" w:pos="1418"/>
        </w:tabs>
        <w:autoSpaceDE w:val="0"/>
        <w:autoSpaceDN w:val="0"/>
        <w:adjustRightInd w:val="0"/>
        <w:ind w:firstLine="567"/>
        <w:jc w:val="both"/>
        <w:rPr>
          <w:rFonts w:eastAsiaTheme="minorHAnsi"/>
          <w:sz w:val="26"/>
          <w:szCs w:val="26"/>
          <w:lang w:val="ro-MD"/>
        </w:rPr>
      </w:pPr>
      <w:r w:rsidRPr="007579F3">
        <w:rPr>
          <w:rFonts w:eastAsiaTheme="minorHAnsi"/>
          <w:sz w:val="26"/>
          <w:szCs w:val="26"/>
          <w:lang w:val="ro-MD"/>
        </w:rPr>
        <w:t>a)</w:t>
      </w:r>
      <w:r w:rsidR="00C05192" w:rsidRPr="007579F3">
        <w:rPr>
          <w:rFonts w:eastAsiaTheme="minorHAnsi"/>
          <w:sz w:val="26"/>
          <w:szCs w:val="26"/>
          <w:lang w:val="ro-MD"/>
        </w:rPr>
        <w:tab/>
      </w:r>
      <w:r w:rsidRPr="007579F3">
        <w:rPr>
          <w:rFonts w:eastAsiaTheme="minorHAnsi"/>
          <w:sz w:val="26"/>
          <w:szCs w:val="26"/>
          <w:lang w:val="ro-MD"/>
        </w:rPr>
        <w:t xml:space="preserve">pentru fiecare categorie de </w:t>
      </w:r>
      <w:r w:rsidR="00D879CA">
        <w:rPr>
          <w:rFonts w:eastAsiaTheme="minorHAnsi"/>
          <w:sz w:val="26"/>
          <w:szCs w:val="26"/>
          <w:lang w:val="ro-MD"/>
        </w:rPr>
        <w:t>loturi generice</w:t>
      </w:r>
      <w:r w:rsidRPr="007579F3">
        <w:rPr>
          <w:rFonts w:eastAsiaTheme="minorHAnsi"/>
          <w:sz w:val="26"/>
          <w:szCs w:val="26"/>
          <w:lang w:val="ro-MD"/>
        </w:rPr>
        <w:t xml:space="preserve">, numărul </w:t>
      </w:r>
      <w:r w:rsidR="00D879CA">
        <w:rPr>
          <w:rFonts w:eastAsiaTheme="minorHAnsi"/>
          <w:sz w:val="26"/>
          <w:szCs w:val="26"/>
          <w:lang w:val="ro-MD"/>
        </w:rPr>
        <w:t>loturilor</w:t>
      </w:r>
      <w:r w:rsidRPr="007579F3">
        <w:rPr>
          <w:rFonts w:eastAsiaTheme="minorHAnsi"/>
          <w:sz w:val="26"/>
          <w:szCs w:val="26"/>
          <w:lang w:val="ro-MD"/>
        </w:rPr>
        <w:t xml:space="preserve"> </w:t>
      </w:r>
      <w:r w:rsidR="00D879CA">
        <w:rPr>
          <w:rFonts w:eastAsiaTheme="minorHAnsi"/>
          <w:sz w:val="26"/>
          <w:szCs w:val="26"/>
          <w:lang w:val="ro-MD"/>
        </w:rPr>
        <w:t xml:space="preserve">indicate </w:t>
      </w:r>
      <w:r w:rsidRPr="007579F3">
        <w:rPr>
          <w:rFonts w:eastAsiaTheme="minorHAnsi"/>
          <w:sz w:val="26"/>
          <w:szCs w:val="26"/>
          <w:lang w:val="ro-MD"/>
        </w:rPr>
        <w:t>în ofertă va fi înmulţit cu punctele de eligibilitate pentru acea categorie; şi</w:t>
      </w:r>
    </w:p>
    <w:p w14:paraId="727143C3" w14:textId="711572C9" w:rsidR="0043373B" w:rsidRPr="007579F3" w:rsidRDefault="0043373B" w:rsidP="001602A3">
      <w:pPr>
        <w:tabs>
          <w:tab w:val="left" w:pos="1418"/>
        </w:tabs>
        <w:autoSpaceDE w:val="0"/>
        <w:autoSpaceDN w:val="0"/>
        <w:adjustRightInd w:val="0"/>
        <w:ind w:firstLine="567"/>
        <w:jc w:val="both"/>
        <w:rPr>
          <w:rFonts w:eastAsiaTheme="minorHAnsi"/>
          <w:sz w:val="26"/>
          <w:szCs w:val="26"/>
          <w:lang w:val="ro-MD"/>
        </w:rPr>
      </w:pPr>
      <w:r w:rsidRPr="007579F3">
        <w:rPr>
          <w:rFonts w:eastAsiaTheme="minorHAnsi"/>
          <w:sz w:val="26"/>
          <w:szCs w:val="26"/>
          <w:lang w:val="ro-MD"/>
        </w:rPr>
        <w:t>b)</w:t>
      </w:r>
      <w:r w:rsidR="00C05192" w:rsidRPr="007579F3">
        <w:rPr>
          <w:rFonts w:eastAsiaTheme="minorHAnsi"/>
          <w:sz w:val="26"/>
          <w:szCs w:val="26"/>
          <w:lang w:val="ro-MD"/>
        </w:rPr>
        <w:tab/>
      </w:r>
      <w:r w:rsidRPr="007579F3">
        <w:rPr>
          <w:rFonts w:eastAsiaTheme="minorHAnsi"/>
          <w:sz w:val="26"/>
          <w:szCs w:val="26"/>
          <w:lang w:val="ro-MD"/>
        </w:rPr>
        <w:t xml:space="preserve">valorile determinate conform lit. a) vor fi însumate pentru </w:t>
      </w:r>
      <w:r w:rsidR="009653CB" w:rsidRPr="007579F3">
        <w:rPr>
          <w:rFonts w:eastAsiaTheme="minorHAnsi"/>
          <w:sz w:val="26"/>
          <w:szCs w:val="26"/>
          <w:lang w:val="ro-MD"/>
        </w:rPr>
        <w:t xml:space="preserve">toate </w:t>
      </w:r>
      <w:r w:rsidR="003B10C7" w:rsidRPr="007579F3">
        <w:rPr>
          <w:rFonts w:eastAsiaTheme="minorHAnsi"/>
          <w:sz w:val="26"/>
          <w:szCs w:val="26"/>
          <w:lang w:val="ro-MD"/>
        </w:rPr>
        <w:t>categorii</w:t>
      </w:r>
      <w:r w:rsidR="009653CB" w:rsidRPr="007579F3">
        <w:rPr>
          <w:rFonts w:eastAsiaTheme="minorHAnsi"/>
          <w:sz w:val="26"/>
          <w:szCs w:val="26"/>
          <w:lang w:val="ro-MD"/>
        </w:rPr>
        <w:t>le</w:t>
      </w:r>
      <w:r w:rsidRPr="007579F3">
        <w:rPr>
          <w:rFonts w:eastAsiaTheme="minorHAnsi"/>
          <w:sz w:val="26"/>
          <w:szCs w:val="26"/>
          <w:lang w:val="ro-MD"/>
        </w:rPr>
        <w:t xml:space="preserve"> de </w:t>
      </w:r>
      <w:r w:rsidR="003B1F41">
        <w:rPr>
          <w:rFonts w:eastAsiaTheme="minorHAnsi"/>
          <w:sz w:val="26"/>
          <w:szCs w:val="26"/>
          <w:lang w:val="ro-MD"/>
        </w:rPr>
        <w:t>loturi</w:t>
      </w:r>
      <w:r w:rsidRPr="007579F3">
        <w:rPr>
          <w:rFonts w:eastAsiaTheme="minorHAnsi"/>
          <w:sz w:val="26"/>
          <w:szCs w:val="26"/>
          <w:lang w:val="ro-MD"/>
        </w:rPr>
        <w:t>.</w:t>
      </w:r>
    </w:p>
    <w:p w14:paraId="7E417298" w14:textId="06C20744" w:rsidR="0043373B" w:rsidRDefault="0043373B" w:rsidP="00C65F4E">
      <w:pPr>
        <w:pStyle w:val="NormalWeb"/>
        <w:numPr>
          <w:ilvl w:val="0"/>
          <w:numId w:val="72"/>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 xml:space="preserve">În fiecare rundă primară, un </w:t>
      </w:r>
      <w:r w:rsidR="0087784E">
        <w:rPr>
          <w:rFonts w:ascii="Times New Roman" w:eastAsiaTheme="minorHAnsi" w:cs="Times New Roman"/>
          <w:sz w:val="26"/>
          <w:szCs w:val="26"/>
          <w:lang w:val="ro-MD"/>
        </w:rPr>
        <w:t>P</w:t>
      </w:r>
      <w:r w:rsidRPr="007579F3">
        <w:rPr>
          <w:rFonts w:ascii="Times New Roman" w:eastAsiaTheme="minorHAnsi" w:cs="Times New Roman"/>
          <w:sz w:val="26"/>
          <w:szCs w:val="26"/>
          <w:lang w:val="ro-MD"/>
        </w:rPr>
        <w:t>articipant poate depune o ofertă cu un nivel de activitate mai mic sau egal cu eligibilitatea sa curentă (aferentă rundei respective).</w:t>
      </w:r>
    </w:p>
    <w:p w14:paraId="5DA913B3" w14:textId="3B2C5B04" w:rsidR="003414E8" w:rsidRPr="00344906" w:rsidRDefault="003414E8" w:rsidP="00344906">
      <w:pPr>
        <w:pStyle w:val="NormalWeb"/>
        <w:numPr>
          <w:ilvl w:val="0"/>
          <w:numId w:val="72"/>
        </w:numPr>
        <w:tabs>
          <w:tab w:val="left" w:pos="1418"/>
        </w:tabs>
        <w:spacing w:before="0" w:beforeAutospacing="0" w:after="0" w:afterAutospacing="0"/>
        <w:ind w:left="0" w:firstLine="567"/>
        <w:jc w:val="both"/>
        <w:rPr>
          <w:ins w:id="1375" w:author="VLADIMIR" w:date="2024-09-26T16:21:00Z"/>
          <w:rFonts w:eastAsiaTheme="minorHAnsi"/>
          <w:sz w:val="26"/>
          <w:szCs w:val="26"/>
          <w:lang w:val="ro-MD"/>
        </w:rPr>
      </w:pPr>
      <w:ins w:id="1376" w:author="VLADIMIR" w:date="2024-09-26T16:21:00Z">
        <w:r w:rsidRPr="00344906">
          <w:rPr>
            <w:rFonts w:ascii="Times New Roman" w:eastAsiaTheme="minorHAnsi" w:cs="Times New Roman"/>
            <w:sz w:val="26"/>
            <w:szCs w:val="26"/>
            <w:lang w:val="ro-MD"/>
          </w:rPr>
          <w:t>Eligibilitatea unui participant pentru prima rundă primară este eligibilitatea sa inițială.</w:t>
        </w:r>
        <w:r w:rsidRPr="003414E8">
          <w:rPr>
            <w:rFonts w:ascii="Times New Roman" w:eastAsiaTheme="minorHAnsi" w:cs="Times New Roman"/>
            <w:sz w:val="26"/>
            <w:szCs w:val="26"/>
            <w:lang w:val="ro-MD"/>
          </w:rPr>
          <w:t xml:space="preserve"> </w:t>
        </w:r>
        <w:r w:rsidRPr="00344906">
          <w:rPr>
            <w:rFonts w:ascii="Times New Roman" w:eastAsiaTheme="minorHAnsi" w:cs="Times New Roman"/>
            <w:sz w:val="26"/>
            <w:szCs w:val="26"/>
            <w:lang w:val="ro-MD"/>
          </w:rPr>
          <w:t>Eligibilitatea inițială reprezintă suma punctelor de eligibilitate pentru toate loturile din toate</w:t>
        </w:r>
        <w:r w:rsidRPr="003414E8">
          <w:rPr>
            <w:rFonts w:ascii="Times New Roman" w:eastAsiaTheme="minorHAnsi" w:cs="Times New Roman"/>
            <w:sz w:val="26"/>
            <w:szCs w:val="26"/>
            <w:lang w:val="ro-MD"/>
          </w:rPr>
          <w:t xml:space="preserve"> </w:t>
        </w:r>
        <w:r w:rsidRPr="00344906">
          <w:rPr>
            <w:rFonts w:ascii="Times New Roman" w:eastAsiaTheme="minorHAnsi" w:cs="Times New Roman"/>
            <w:sz w:val="26"/>
            <w:szCs w:val="26"/>
            <w:lang w:val="ro-MD"/>
          </w:rPr>
          <w:t xml:space="preserve">categoriile incluse în Oferta inițială, depusă de către respectivul </w:t>
        </w:r>
        <w:r w:rsidR="00A41053">
          <w:rPr>
            <w:rFonts w:ascii="Times New Roman" w:eastAsiaTheme="minorHAnsi" w:cs="Times New Roman"/>
            <w:sz w:val="26"/>
            <w:szCs w:val="26"/>
            <w:lang w:val="ro-MD"/>
          </w:rPr>
          <w:t>P</w:t>
        </w:r>
        <w:r w:rsidRPr="00344906">
          <w:rPr>
            <w:rFonts w:ascii="Times New Roman" w:eastAsiaTheme="minorHAnsi" w:cs="Times New Roman"/>
            <w:sz w:val="26"/>
            <w:szCs w:val="26"/>
            <w:lang w:val="ro-MD"/>
          </w:rPr>
          <w:t>articipant, și este calculată</w:t>
        </w:r>
        <w:r w:rsidRPr="003414E8">
          <w:rPr>
            <w:rFonts w:ascii="Times New Roman" w:eastAsiaTheme="minorHAnsi" w:cs="Times New Roman"/>
            <w:sz w:val="26"/>
            <w:szCs w:val="26"/>
            <w:lang w:val="ro-MD"/>
          </w:rPr>
          <w:t xml:space="preserve"> </w:t>
        </w:r>
        <w:r w:rsidRPr="00344906">
          <w:rPr>
            <w:rFonts w:ascii="Times New Roman" w:eastAsiaTheme="minorHAnsi" w:cs="Times New Roman"/>
            <w:sz w:val="26"/>
            <w:szCs w:val="26"/>
            <w:lang w:val="ro-MD"/>
          </w:rPr>
          <w:t>astfel:</w:t>
        </w:r>
      </w:ins>
    </w:p>
    <w:p w14:paraId="65DAFDD6" w14:textId="38DA40CD" w:rsidR="003414E8" w:rsidRPr="00344906" w:rsidRDefault="003414E8" w:rsidP="00344906">
      <w:pPr>
        <w:pStyle w:val="NormalWeb"/>
        <w:tabs>
          <w:tab w:val="left" w:pos="1418"/>
        </w:tabs>
        <w:spacing w:before="0" w:beforeAutospacing="0" w:after="0" w:afterAutospacing="0"/>
        <w:ind w:left="567"/>
        <w:jc w:val="both"/>
        <w:rPr>
          <w:ins w:id="1377" w:author="VLADIMIR" w:date="2024-09-26T16:21:00Z"/>
          <w:rFonts w:eastAsiaTheme="minorHAnsi"/>
          <w:sz w:val="26"/>
          <w:szCs w:val="26"/>
          <w:lang w:val="ro-MD"/>
        </w:rPr>
      </w:pPr>
      <w:ins w:id="1378" w:author="VLADIMIR" w:date="2024-09-26T16:21:00Z">
        <w:r w:rsidRPr="00344906">
          <w:rPr>
            <w:rFonts w:ascii="Times New Roman" w:eastAsiaTheme="minorHAnsi" w:cs="Times New Roman"/>
            <w:sz w:val="26"/>
            <w:szCs w:val="26"/>
            <w:lang w:val="ro-MD"/>
          </w:rPr>
          <w:t>a) pentru toate categoriile de loturi, prin înmulțirea numărului de loturi specificat în formularul</w:t>
        </w:r>
        <w:r>
          <w:rPr>
            <w:rFonts w:ascii="Times New Roman" w:eastAsiaTheme="minorHAnsi" w:cs="Times New Roman"/>
            <w:sz w:val="26"/>
            <w:szCs w:val="26"/>
            <w:lang w:val="ro-MD"/>
          </w:rPr>
          <w:t xml:space="preserve"> </w:t>
        </w:r>
        <w:r w:rsidRPr="00344906">
          <w:rPr>
            <w:rFonts w:ascii="Times New Roman" w:eastAsiaTheme="minorHAnsi" w:cs="Times New Roman"/>
            <w:sz w:val="26"/>
            <w:szCs w:val="26"/>
            <w:lang w:val="ro-MD"/>
          </w:rPr>
          <w:t>de ofertă inițială cu punctele de eligibilitate asociate fiecărui lot; și</w:t>
        </w:r>
      </w:ins>
    </w:p>
    <w:p w14:paraId="1D48E49E" w14:textId="77777777" w:rsidR="003414E8" w:rsidRPr="00344906" w:rsidRDefault="003414E8" w:rsidP="00344906">
      <w:pPr>
        <w:pStyle w:val="NormalWeb"/>
        <w:tabs>
          <w:tab w:val="left" w:pos="1418"/>
        </w:tabs>
        <w:spacing w:before="0" w:beforeAutospacing="0" w:after="0" w:afterAutospacing="0"/>
        <w:ind w:left="567"/>
        <w:jc w:val="both"/>
        <w:rPr>
          <w:ins w:id="1379" w:author="VLADIMIR" w:date="2024-09-26T16:21:00Z"/>
          <w:rFonts w:eastAsiaTheme="minorHAnsi"/>
          <w:sz w:val="26"/>
          <w:szCs w:val="26"/>
          <w:lang w:val="ro-MD"/>
        </w:rPr>
      </w:pPr>
      <w:ins w:id="1380" w:author="VLADIMIR" w:date="2024-09-26T16:21:00Z">
        <w:r w:rsidRPr="00344906">
          <w:rPr>
            <w:rFonts w:ascii="Times New Roman" w:eastAsiaTheme="minorHAnsi" w:cs="Times New Roman"/>
            <w:sz w:val="26"/>
            <w:szCs w:val="26"/>
            <w:lang w:val="ro-MD"/>
          </w:rPr>
          <w:t>b) prin însumarea valorilor determinate conform lit. a) pentru toate categoriile de loturi.</w:t>
        </w:r>
      </w:ins>
    </w:p>
    <w:p w14:paraId="349CAC2C" w14:textId="42489B76" w:rsidR="003414E8" w:rsidRPr="003414E8" w:rsidRDefault="003414E8" w:rsidP="00344906">
      <w:pPr>
        <w:pStyle w:val="NormalWeb"/>
        <w:numPr>
          <w:ilvl w:val="0"/>
          <w:numId w:val="72"/>
        </w:numPr>
        <w:tabs>
          <w:tab w:val="left" w:pos="1418"/>
        </w:tabs>
        <w:spacing w:before="0" w:beforeAutospacing="0" w:after="0" w:afterAutospacing="0"/>
        <w:ind w:left="0" w:firstLine="567"/>
        <w:jc w:val="both"/>
        <w:rPr>
          <w:ins w:id="1381" w:author="VLADIMIR" w:date="2024-09-26T16:21:00Z"/>
          <w:rFonts w:ascii="Times New Roman" w:eastAsiaTheme="minorHAnsi" w:cs="Times New Roman"/>
          <w:sz w:val="26"/>
          <w:szCs w:val="26"/>
          <w:lang w:val="ro-MD"/>
        </w:rPr>
      </w:pPr>
      <w:ins w:id="1382" w:author="VLADIMIR" w:date="2024-09-26T16:21:00Z">
        <w:r w:rsidRPr="00344906">
          <w:rPr>
            <w:rFonts w:ascii="Times New Roman" w:eastAsiaTheme="minorHAnsi" w:cs="Times New Roman"/>
            <w:sz w:val="26"/>
            <w:szCs w:val="26"/>
            <w:lang w:val="ro-MD"/>
          </w:rPr>
          <w:t>Pentru fiecare dintre următoarele runde primare, eligibilitatea fiecărui participant este egală</w:t>
        </w:r>
        <w:r w:rsidRPr="003414E8">
          <w:rPr>
            <w:rFonts w:ascii="Times New Roman" w:eastAsiaTheme="minorHAnsi" w:cs="Times New Roman"/>
            <w:sz w:val="26"/>
            <w:szCs w:val="26"/>
            <w:lang w:val="ro-MD"/>
          </w:rPr>
          <w:t xml:space="preserve"> </w:t>
        </w:r>
        <w:r w:rsidRPr="00344906">
          <w:rPr>
            <w:rFonts w:ascii="Times New Roman" w:eastAsiaTheme="minorHAnsi" w:cs="Times New Roman"/>
            <w:sz w:val="26"/>
            <w:szCs w:val="26"/>
            <w:lang w:val="ro-MD"/>
          </w:rPr>
          <w:t>cu activitatea acelui participant din runda primară anterioară. Astfel, după un număr de runde</w:t>
        </w:r>
        <w:r w:rsidRPr="003414E8">
          <w:rPr>
            <w:rFonts w:ascii="Times New Roman" w:eastAsiaTheme="minorHAnsi" w:cs="Times New Roman"/>
            <w:sz w:val="26"/>
            <w:szCs w:val="26"/>
            <w:lang w:val="ro-MD"/>
          </w:rPr>
          <w:t xml:space="preserve"> </w:t>
        </w:r>
        <w:r w:rsidRPr="00344906">
          <w:rPr>
            <w:rFonts w:ascii="Times New Roman" w:eastAsiaTheme="minorHAnsi" w:cs="Times New Roman"/>
            <w:sz w:val="26"/>
            <w:szCs w:val="26"/>
            <w:lang w:val="ro-MD"/>
          </w:rPr>
          <w:t>primare succesive, eligibilitatea unui participant poate rămâne constantă sau poate să scadă,</w:t>
        </w:r>
        <w:r w:rsidRPr="003414E8">
          <w:rPr>
            <w:rFonts w:ascii="Times New Roman" w:eastAsiaTheme="minorHAnsi" w:cs="Times New Roman"/>
            <w:sz w:val="26"/>
            <w:szCs w:val="26"/>
            <w:lang w:val="ro-MD"/>
          </w:rPr>
          <w:t xml:space="preserve"> </w:t>
        </w:r>
        <w:r w:rsidRPr="00344906">
          <w:rPr>
            <w:rFonts w:ascii="Times New Roman" w:eastAsiaTheme="minorHAnsi" w:cs="Times New Roman"/>
            <w:sz w:val="26"/>
            <w:szCs w:val="26"/>
            <w:lang w:val="ro-MD"/>
          </w:rPr>
          <w:t>dar nu poate niciodată să crească</w:t>
        </w:r>
        <w:r>
          <w:rPr>
            <w:rFonts w:ascii="Times New Roman" w:eastAsiaTheme="minorHAnsi" w:cs="Times New Roman"/>
            <w:sz w:val="26"/>
            <w:szCs w:val="26"/>
            <w:lang w:val="ro-MD"/>
          </w:rPr>
          <w:t>.</w:t>
        </w:r>
      </w:ins>
    </w:p>
    <w:p w14:paraId="0205EF3E" w14:textId="77777777" w:rsidR="003B1F41" w:rsidRPr="003B1F41" w:rsidRDefault="003B1F41" w:rsidP="003B1F41">
      <w:pPr>
        <w:rPr>
          <w:lang w:val="ro-MD"/>
        </w:rPr>
      </w:pPr>
      <w:bookmarkStart w:id="1383" w:name="_Ref378755215"/>
      <w:bookmarkStart w:id="1384" w:name="_Ref378768434"/>
      <w:bookmarkStart w:id="1385" w:name="_Ref378768674"/>
    </w:p>
    <w:p w14:paraId="03E1ABE7" w14:textId="6B7A9E21" w:rsidR="0043373B" w:rsidRPr="007579F3" w:rsidRDefault="0043373B" w:rsidP="00261172">
      <w:pPr>
        <w:pStyle w:val="Heading3"/>
        <w:numPr>
          <w:ilvl w:val="2"/>
          <w:numId w:val="13"/>
        </w:numPr>
        <w:tabs>
          <w:tab w:val="left" w:pos="1418"/>
        </w:tabs>
        <w:ind w:left="0" w:firstLine="567"/>
        <w:jc w:val="left"/>
        <w:rPr>
          <w:sz w:val="26"/>
          <w:szCs w:val="26"/>
        </w:rPr>
      </w:pPr>
      <w:bookmarkStart w:id="1386" w:name="_Toc178259731"/>
      <w:bookmarkStart w:id="1387" w:name="_Toc172552799"/>
      <w:r w:rsidRPr="007579F3">
        <w:rPr>
          <w:sz w:val="26"/>
          <w:szCs w:val="26"/>
        </w:rPr>
        <w:t xml:space="preserve">Determinarea </w:t>
      </w:r>
      <w:bookmarkEnd w:id="1383"/>
      <w:bookmarkEnd w:id="1384"/>
      <w:bookmarkEnd w:id="1385"/>
      <w:r w:rsidR="003B1F41">
        <w:rPr>
          <w:sz w:val="26"/>
          <w:szCs w:val="26"/>
        </w:rPr>
        <w:t>adjudecatarilor</w:t>
      </w:r>
      <w:bookmarkEnd w:id="1386"/>
      <w:bookmarkEnd w:id="1387"/>
    </w:p>
    <w:p w14:paraId="038C69CE" w14:textId="5C9D6BBB" w:rsidR="0043373B" w:rsidRDefault="0043373B" w:rsidP="001602A3">
      <w:pPr>
        <w:tabs>
          <w:tab w:val="left" w:pos="1418"/>
        </w:tabs>
        <w:autoSpaceDE w:val="0"/>
        <w:autoSpaceDN w:val="0"/>
        <w:adjustRightInd w:val="0"/>
        <w:ind w:firstLine="567"/>
        <w:jc w:val="both"/>
        <w:rPr>
          <w:rFonts w:eastAsiaTheme="minorHAnsi"/>
          <w:sz w:val="26"/>
          <w:szCs w:val="26"/>
          <w:lang w:val="ro-MD"/>
        </w:rPr>
      </w:pPr>
      <w:r w:rsidRPr="007579F3">
        <w:rPr>
          <w:rFonts w:eastAsiaTheme="minorHAnsi"/>
          <w:sz w:val="26"/>
          <w:szCs w:val="26"/>
          <w:lang w:val="ro-MD"/>
        </w:rPr>
        <w:t xml:space="preserve">Ofertele valabile depuse în ultima rundă primară vor fi declarate câştigătoare, iar titularii acestora vor fi desemnaţi </w:t>
      </w:r>
      <w:r w:rsidR="005E79EE">
        <w:rPr>
          <w:rFonts w:eastAsiaTheme="minorHAnsi"/>
          <w:sz w:val="26"/>
          <w:szCs w:val="26"/>
          <w:lang w:val="ro-MD"/>
        </w:rPr>
        <w:t>adjudecatari</w:t>
      </w:r>
      <w:r w:rsidRPr="007579F3">
        <w:rPr>
          <w:rFonts w:eastAsiaTheme="minorHAnsi"/>
          <w:sz w:val="26"/>
          <w:szCs w:val="26"/>
          <w:lang w:val="ro-MD"/>
        </w:rPr>
        <w:t>. După încheierea rundei suplimentare (dacă este cazul) şi a rundei de alocare, p</w:t>
      </w:r>
      <w:r w:rsidR="0087784E">
        <w:rPr>
          <w:rFonts w:eastAsiaTheme="minorHAnsi"/>
          <w:sz w:val="26"/>
          <w:szCs w:val="26"/>
          <w:lang w:val="ro-MD"/>
        </w:rPr>
        <w:t>P</w:t>
      </w:r>
      <w:r w:rsidRPr="007579F3">
        <w:rPr>
          <w:rFonts w:eastAsiaTheme="minorHAnsi"/>
          <w:sz w:val="26"/>
          <w:szCs w:val="26"/>
          <w:lang w:val="ro-MD"/>
        </w:rPr>
        <w:t xml:space="preserve">rticipanţilor câştigători li se </w:t>
      </w:r>
      <w:r w:rsidR="00C32444">
        <w:rPr>
          <w:rFonts w:eastAsiaTheme="minorHAnsi"/>
          <w:sz w:val="26"/>
          <w:szCs w:val="26"/>
          <w:lang w:val="ro-MD"/>
        </w:rPr>
        <w:t>va comunica informația despre blocurile de frecvențe câștigate</w:t>
      </w:r>
      <w:r w:rsidR="00F86BBB">
        <w:rPr>
          <w:rFonts w:eastAsiaTheme="minorHAnsi"/>
          <w:sz w:val="26"/>
          <w:szCs w:val="26"/>
          <w:lang w:val="ro-MD"/>
        </w:rPr>
        <w:t>.</w:t>
      </w:r>
    </w:p>
    <w:p w14:paraId="5FE84262" w14:textId="77777777" w:rsidR="005E79EE" w:rsidRPr="007579F3" w:rsidRDefault="005E79EE" w:rsidP="001602A3">
      <w:pPr>
        <w:tabs>
          <w:tab w:val="left" w:pos="1418"/>
        </w:tabs>
        <w:autoSpaceDE w:val="0"/>
        <w:autoSpaceDN w:val="0"/>
        <w:adjustRightInd w:val="0"/>
        <w:ind w:firstLine="567"/>
        <w:jc w:val="both"/>
        <w:rPr>
          <w:rFonts w:eastAsiaTheme="minorHAnsi"/>
          <w:sz w:val="26"/>
          <w:szCs w:val="26"/>
          <w:lang w:val="ro-MD"/>
        </w:rPr>
      </w:pPr>
    </w:p>
    <w:p w14:paraId="5CBDC3BA" w14:textId="77777777" w:rsidR="0043373B" w:rsidRPr="007579F3" w:rsidRDefault="0043373B" w:rsidP="00261172">
      <w:pPr>
        <w:pStyle w:val="Heading3"/>
        <w:numPr>
          <w:ilvl w:val="2"/>
          <w:numId w:val="13"/>
        </w:numPr>
        <w:tabs>
          <w:tab w:val="left" w:pos="1418"/>
        </w:tabs>
        <w:ind w:left="0" w:firstLine="567"/>
        <w:jc w:val="left"/>
        <w:rPr>
          <w:sz w:val="26"/>
          <w:szCs w:val="26"/>
        </w:rPr>
      </w:pPr>
      <w:bookmarkStart w:id="1388" w:name="_Ref378754941"/>
      <w:bookmarkStart w:id="1389" w:name="_Toc178259732"/>
      <w:bookmarkStart w:id="1390" w:name="_Toc172552800"/>
      <w:r w:rsidRPr="007579F3">
        <w:rPr>
          <w:sz w:val="26"/>
          <w:szCs w:val="26"/>
        </w:rPr>
        <w:t>Încheierea rundelor primare</w:t>
      </w:r>
      <w:bookmarkEnd w:id="1388"/>
      <w:bookmarkEnd w:id="1389"/>
      <w:bookmarkEnd w:id="1390"/>
    </w:p>
    <w:p w14:paraId="770AABAE" w14:textId="3E394073" w:rsidR="0043373B" w:rsidRPr="007579F3" w:rsidRDefault="0043373B" w:rsidP="00C65F4E">
      <w:pPr>
        <w:pStyle w:val="NormalWeb"/>
        <w:numPr>
          <w:ilvl w:val="0"/>
          <w:numId w:val="52"/>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 xml:space="preserve">Rundele primare se încheie după o rundă în care nu a existat cerere excedentară pentru </w:t>
      </w:r>
      <w:r w:rsidR="005E79EE">
        <w:rPr>
          <w:rFonts w:ascii="Times New Roman" w:eastAsiaTheme="minorHAnsi" w:cs="Times New Roman"/>
          <w:sz w:val="26"/>
          <w:szCs w:val="26"/>
          <w:lang w:val="ro-MD"/>
        </w:rPr>
        <w:t>loturile</w:t>
      </w:r>
      <w:r w:rsidRPr="007579F3">
        <w:rPr>
          <w:rFonts w:ascii="Times New Roman" w:eastAsiaTheme="minorHAnsi" w:cs="Times New Roman"/>
          <w:sz w:val="26"/>
          <w:szCs w:val="26"/>
          <w:lang w:val="ro-MD"/>
        </w:rPr>
        <w:t xml:space="preserve"> din nici</w:t>
      </w:r>
      <w:r w:rsidR="000A15EB" w:rsidRPr="007579F3">
        <w:rPr>
          <w:rFonts w:ascii="Times New Roman" w:eastAsiaTheme="minorHAnsi" w:cs="Times New Roman"/>
          <w:sz w:val="26"/>
          <w:szCs w:val="26"/>
          <w:lang w:val="ro-MD"/>
        </w:rPr>
        <w:t xml:space="preserve"> </w:t>
      </w:r>
      <w:r w:rsidRPr="007579F3">
        <w:rPr>
          <w:rFonts w:ascii="Times New Roman" w:eastAsiaTheme="minorHAnsi" w:cs="Times New Roman"/>
          <w:sz w:val="26"/>
          <w:szCs w:val="26"/>
          <w:lang w:val="ro-MD"/>
        </w:rPr>
        <w:t xml:space="preserve">o categorie. În acest moment, Comisia va stabili ofertele câştigătoare, participanţii câştigători şi preţurile </w:t>
      </w:r>
      <w:r w:rsidR="00DD2CDD">
        <w:rPr>
          <w:rFonts w:ascii="Times New Roman" w:eastAsiaTheme="minorHAnsi" w:cs="Times New Roman"/>
          <w:sz w:val="26"/>
          <w:szCs w:val="26"/>
          <w:lang w:val="ro-MD"/>
        </w:rPr>
        <w:t>de adjudecare</w:t>
      </w:r>
      <w:r w:rsidRPr="007579F3">
        <w:rPr>
          <w:rFonts w:ascii="Times New Roman" w:eastAsiaTheme="minorHAnsi" w:cs="Times New Roman"/>
          <w:sz w:val="26"/>
          <w:szCs w:val="26"/>
          <w:lang w:val="ro-MD"/>
        </w:rPr>
        <w:t>, va anunţa că rundele primare au luat sfârşit şi, după caz, că licitaţia va continua cu runda suplimentar</w:t>
      </w:r>
      <w:r w:rsidR="00587AC2">
        <w:rPr>
          <w:rFonts w:ascii="Times New Roman" w:eastAsiaTheme="minorHAnsi" w:cs="Times New Roman"/>
          <w:sz w:val="26"/>
          <w:szCs w:val="26"/>
          <w:lang w:val="ro-MD"/>
        </w:rPr>
        <w:t>ă</w:t>
      </w:r>
      <w:r w:rsidRPr="007579F3">
        <w:rPr>
          <w:rFonts w:ascii="Times New Roman" w:eastAsiaTheme="minorHAnsi" w:cs="Times New Roman"/>
          <w:sz w:val="26"/>
          <w:szCs w:val="26"/>
          <w:lang w:val="ro-MD"/>
        </w:rPr>
        <w:t xml:space="preserve"> ori direct cu runda de alocare</w:t>
      </w:r>
      <w:r w:rsidR="00F668D0" w:rsidRPr="007579F3">
        <w:rPr>
          <w:rFonts w:ascii="Times New Roman" w:eastAsiaTheme="minorHAnsi" w:cs="Times New Roman"/>
          <w:sz w:val="26"/>
          <w:szCs w:val="26"/>
          <w:lang w:val="ro-MD"/>
        </w:rPr>
        <w:t xml:space="preserve">, ori </w:t>
      </w:r>
      <w:r w:rsidR="005E79EE">
        <w:rPr>
          <w:rFonts w:ascii="Times New Roman" w:eastAsiaTheme="minorHAnsi" w:cs="Times New Roman"/>
          <w:sz w:val="26"/>
          <w:szCs w:val="26"/>
          <w:lang w:val="ro-MD"/>
        </w:rPr>
        <w:t>cu încheierea Licitației</w:t>
      </w:r>
      <w:r w:rsidRPr="007579F3">
        <w:rPr>
          <w:rFonts w:ascii="Times New Roman" w:eastAsiaTheme="minorHAnsi" w:cs="Times New Roman"/>
          <w:sz w:val="26"/>
          <w:szCs w:val="26"/>
          <w:lang w:val="ro-MD"/>
        </w:rPr>
        <w:t>. De asemenea, Comisia va comunica fiecărui participant o serie de informaţii cu privire la rezultatele rundelor primare, după cum urmează:</w:t>
      </w:r>
    </w:p>
    <w:p w14:paraId="6F692EBD" w14:textId="5130C705" w:rsidR="0043373B" w:rsidRPr="007579F3" w:rsidRDefault="0043373B" w:rsidP="001602A3">
      <w:pPr>
        <w:tabs>
          <w:tab w:val="left" w:pos="1418"/>
        </w:tabs>
        <w:autoSpaceDE w:val="0"/>
        <w:autoSpaceDN w:val="0"/>
        <w:adjustRightInd w:val="0"/>
        <w:ind w:firstLine="567"/>
        <w:jc w:val="both"/>
        <w:rPr>
          <w:rFonts w:eastAsiaTheme="minorHAnsi"/>
          <w:sz w:val="26"/>
          <w:szCs w:val="26"/>
          <w:lang w:val="ro-MD"/>
        </w:rPr>
      </w:pPr>
      <w:r w:rsidRPr="007579F3">
        <w:rPr>
          <w:rFonts w:eastAsiaTheme="minorHAnsi"/>
          <w:sz w:val="26"/>
          <w:szCs w:val="26"/>
          <w:lang w:val="ro-MD"/>
        </w:rPr>
        <w:t>a)</w:t>
      </w:r>
      <w:r w:rsidR="000314CF" w:rsidRPr="007579F3">
        <w:rPr>
          <w:rFonts w:eastAsiaTheme="minorHAnsi"/>
          <w:sz w:val="26"/>
          <w:szCs w:val="26"/>
          <w:lang w:val="ro-MD"/>
        </w:rPr>
        <w:tab/>
      </w:r>
      <w:r w:rsidRPr="007579F3">
        <w:rPr>
          <w:rFonts w:eastAsiaTheme="minorHAnsi"/>
          <w:sz w:val="26"/>
          <w:szCs w:val="26"/>
          <w:lang w:val="ro-MD"/>
        </w:rPr>
        <w:t xml:space="preserve">fiecărui </w:t>
      </w:r>
      <w:r w:rsidR="0087784E">
        <w:rPr>
          <w:rFonts w:eastAsiaTheme="minorHAnsi"/>
          <w:sz w:val="26"/>
          <w:szCs w:val="26"/>
          <w:lang w:val="ro-MD"/>
        </w:rPr>
        <w:t>P</w:t>
      </w:r>
      <w:r w:rsidRPr="007579F3">
        <w:rPr>
          <w:rFonts w:eastAsiaTheme="minorHAnsi"/>
          <w:sz w:val="26"/>
          <w:szCs w:val="26"/>
          <w:lang w:val="ro-MD"/>
        </w:rPr>
        <w:t xml:space="preserve">articipant i se va comunica numărul de </w:t>
      </w:r>
      <w:r w:rsidR="005E79EE">
        <w:rPr>
          <w:rFonts w:eastAsiaTheme="minorHAnsi"/>
          <w:sz w:val="26"/>
          <w:szCs w:val="26"/>
          <w:lang w:val="ro-MD"/>
        </w:rPr>
        <w:t>loturi adjudecate</w:t>
      </w:r>
      <w:r w:rsidRPr="007579F3">
        <w:rPr>
          <w:rFonts w:eastAsiaTheme="minorHAnsi"/>
          <w:sz w:val="26"/>
          <w:szCs w:val="26"/>
          <w:lang w:val="ro-MD"/>
        </w:rPr>
        <w:t xml:space="preserve"> de </w:t>
      </w:r>
      <w:r w:rsidR="0087784E">
        <w:rPr>
          <w:rFonts w:eastAsiaTheme="minorHAnsi"/>
          <w:sz w:val="26"/>
          <w:szCs w:val="26"/>
          <w:lang w:val="ro-MD"/>
        </w:rPr>
        <w:t>P</w:t>
      </w:r>
      <w:r w:rsidRPr="007579F3">
        <w:rPr>
          <w:rFonts w:eastAsiaTheme="minorHAnsi"/>
          <w:sz w:val="26"/>
          <w:szCs w:val="26"/>
          <w:lang w:val="ro-MD"/>
        </w:rPr>
        <w:t xml:space="preserve">articipantul respectiv în </w:t>
      </w:r>
      <w:r w:rsidR="005E79EE">
        <w:rPr>
          <w:rFonts w:eastAsiaTheme="minorHAnsi"/>
          <w:sz w:val="26"/>
          <w:szCs w:val="26"/>
          <w:lang w:val="ro-MD"/>
        </w:rPr>
        <w:t>fie</w:t>
      </w:r>
      <w:r w:rsidR="00447E56">
        <w:rPr>
          <w:rFonts w:eastAsiaTheme="minorHAnsi"/>
          <w:sz w:val="26"/>
          <w:szCs w:val="26"/>
          <w:lang w:val="ro-MD"/>
        </w:rPr>
        <w:t>c</w:t>
      </w:r>
      <w:r w:rsidR="005E79EE">
        <w:rPr>
          <w:rFonts w:eastAsiaTheme="minorHAnsi"/>
          <w:sz w:val="26"/>
          <w:szCs w:val="26"/>
          <w:lang w:val="ro-MD"/>
        </w:rPr>
        <w:t xml:space="preserve">are </w:t>
      </w:r>
      <w:r w:rsidRPr="007579F3">
        <w:rPr>
          <w:rFonts w:eastAsiaTheme="minorHAnsi"/>
          <w:sz w:val="26"/>
          <w:szCs w:val="26"/>
          <w:lang w:val="ro-MD"/>
        </w:rPr>
        <w:t>categori</w:t>
      </w:r>
      <w:r w:rsidR="005E79EE">
        <w:rPr>
          <w:rFonts w:eastAsiaTheme="minorHAnsi"/>
          <w:sz w:val="26"/>
          <w:szCs w:val="26"/>
          <w:lang w:val="ro-MD"/>
        </w:rPr>
        <w:t>e</w:t>
      </w:r>
      <w:r w:rsidRPr="007579F3">
        <w:rPr>
          <w:rFonts w:eastAsiaTheme="minorHAnsi"/>
          <w:sz w:val="26"/>
          <w:szCs w:val="26"/>
          <w:lang w:val="ro-MD"/>
        </w:rPr>
        <w:t>;</w:t>
      </w:r>
    </w:p>
    <w:p w14:paraId="313304AB" w14:textId="574FEE2C" w:rsidR="0043373B" w:rsidRPr="007579F3" w:rsidRDefault="0043373B" w:rsidP="001602A3">
      <w:pPr>
        <w:tabs>
          <w:tab w:val="left" w:pos="1418"/>
        </w:tabs>
        <w:autoSpaceDE w:val="0"/>
        <w:autoSpaceDN w:val="0"/>
        <w:adjustRightInd w:val="0"/>
        <w:ind w:firstLine="567"/>
        <w:jc w:val="both"/>
        <w:rPr>
          <w:rFonts w:eastAsiaTheme="minorHAnsi"/>
          <w:sz w:val="26"/>
          <w:szCs w:val="26"/>
          <w:lang w:val="ro-MD"/>
        </w:rPr>
      </w:pPr>
      <w:r w:rsidRPr="007579F3">
        <w:rPr>
          <w:rFonts w:eastAsiaTheme="minorHAnsi"/>
          <w:sz w:val="26"/>
          <w:szCs w:val="26"/>
          <w:lang w:val="ro-MD"/>
        </w:rPr>
        <w:t>b)</w:t>
      </w:r>
      <w:r w:rsidR="000314CF" w:rsidRPr="007579F3">
        <w:rPr>
          <w:rFonts w:eastAsiaTheme="minorHAnsi"/>
          <w:sz w:val="26"/>
          <w:szCs w:val="26"/>
          <w:lang w:val="ro-MD"/>
        </w:rPr>
        <w:tab/>
      </w:r>
      <w:r w:rsidRPr="007579F3">
        <w:rPr>
          <w:rFonts w:eastAsiaTheme="minorHAnsi"/>
          <w:sz w:val="26"/>
          <w:szCs w:val="26"/>
          <w:lang w:val="ro-MD"/>
        </w:rPr>
        <w:t xml:space="preserve">fiecărui </w:t>
      </w:r>
      <w:r w:rsidR="0087784E">
        <w:rPr>
          <w:rFonts w:eastAsiaTheme="minorHAnsi"/>
          <w:sz w:val="26"/>
          <w:szCs w:val="26"/>
          <w:lang w:val="ro-MD"/>
        </w:rPr>
        <w:t>P</w:t>
      </w:r>
      <w:r w:rsidRPr="007579F3">
        <w:rPr>
          <w:rFonts w:eastAsiaTheme="minorHAnsi"/>
          <w:sz w:val="26"/>
          <w:szCs w:val="26"/>
          <w:lang w:val="ro-MD"/>
        </w:rPr>
        <w:t>articipant câştigător i se va comunica</w:t>
      </w:r>
      <w:r w:rsidR="005E79EE">
        <w:rPr>
          <w:rFonts w:eastAsiaTheme="minorHAnsi"/>
          <w:sz w:val="26"/>
          <w:szCs w:val="26"/>
          <w:lang w:val="ro-MD"/>
        </w:rPr>
        <w:t xml:space="preserve">: </w:t>
      </w:r>
    </w:p>
    <w:p w14:paraId="0D46DF47" w14:textId="3070E248" w:rsidR="0043373B" w:rsidRPr="00313C3E" w:rsidRDefault="0043373B" w:rsidP="00C65F4E">
      <w:pPr>
        <w:pStyle w:val="ListParagraph"/>
        <w:numPr>
          <w:ilvl w:val="4"/>
          <w:numId w:val="99"/>
        </w:numPr>
        <w:tabs>
          <w:tab w:val="left" w:pos="1418"/>
        </w:tabs>
        <w:autoSpaceDE w:val="0"/>
        <w:autoSpaceDN w:val="0"/>
        <w:adjustRightInd w:val="0"/>
        <w:ind w:left="0" w:firstLine="567"/>
        <w:jc w:val="both"/>
        <w:rPr>
          <w:rFonts w:eastAsiaTheme="minorHAnsi"/>
          <w:sz w:val="26"/>
          <w:szCs w:val="26"/>
          <w:lang w:val="ro-MD"/>
        </w:rPr>
      </w:pPr>
      <w:r w:rsidRPr="00313C3E">
        <w:rPr>
          <w:rFonts w:eastAsiaTheme="minorHAnsi"/>
          <w:sz w:val="26"/>
          <w:szCs w:val="26"/>
          <w:lang w:val="ro-MD"/>
        </w:rPr>
        <w:t xml:space="preserve">preţul </w:t>
      </w:r>
      <w:r w:rsidR="00DD2CDD">
        <w:rPr>
          <w:rFonts w:eastAsiaTheme="minorHAnsi"/>
          <w:sz w:val="26"/>
          <w:szCs w:val="26"/>
          <w:lang w:val="ro-MD"/>
        </w:rPr>
        <w:t>de adjudecare</w:t>
      </w:r>
      <w:r w:rsidRPr="00313C3E">
        <w:rPr>
          <w:rFonts w:eastAsiaTheme="minorHAnsi"/>
          <w:sz w:val="26"/>
          <w:szCs w:val="26"/>
          <w:lang w:val="ro-MD"/>
        </w:rPr>
        <w:t xml:space="preserve"> aferent ofertei sale declarate câştigătoare;</w:t>
      </w:r>
    </w:p>
    <w:p w14:paraId="72F06162" w14:textId="340862DA" w:rsidR="0043373B" w:rsidRPr="00313C3E" w:rsidRDefault="0043373B" w:rsidP="00C65F4E">
      <w:pPr>
        <w:pStyle w:val="ListParagraph"/>
        <w:numPr>
          <w:ilvl w:val="4"/>
          <w:numId w:val="99"/>
        </w:numPr>
        <w:tabs>
          <w:tab w:val="left" w:pos="1418"/>
        </w:tabs>
        <w:autoSpaceDE w:val="0"/>
        <w:autoSpaceDN w:val="0"/>
        <w:adjustRightInd w:val="0"/>
        <w:ind w:left="0" w:firstLine="567"/>
        <w:jc w:val="both"/>
        <w:rPr>
          <w:rFonts w:eastAsiaTheme="minorHAnsi"/>
          <w:sz w:val="26"/>
          <w:szCs w:val="26"/>
          <w:lang w:val="ro-MD"/>
        </w:rPr>
      </w:pPr>
      <w:r w:rsidRPr="00313C3E">
        <w:rPr>
          <w:rFonts w:eastAsiaTheme="minorHAnsi"/>
          <w:sz w:val="26"/>
          <w:szCs w:val="26"/>
          <w:lang w:val="ro-MD"/>
        </w:rPr>
        <w:t xml:space="preserve">preţurile </w:t>
      </w:r>
      <w:r w:rsidR="00DD2CDD">
        <w:rPr>
          <w:rFonts w:eastAsiaTheme="minorHAnsi"/>
          <w:sz w:val="26"/>
          <w:szCs w:val="26"/>
          <w:lang w:val="ro-MD"/>
        </w:rPr>
        <w:t>de adjudecare</w:t>
      </w:r>
      <w:r w:rsidRPr="00313C3E">
        <w:rPr>
          <w:rFonts w:eastAsiaTheme="minorHAnsi"/>
          <w:sz w:val="26"/>
          <w:szCs w:val="26"/>
          <w:lang w:val="ro-MD"/>
        </w:rPr>
        <w:t xml:space="preserve"> specifice pentru fiecare dintre </w:t>
      </w:r>
      <w:r w:rsidR="005E79EE">
        <w:rPr>
          <w:rFonts w:eastAsiaTheme="minorHAnsi"/>
          <w:sz w:val="26"/>
          <w:szCs w:val="26"/>
          <w:lang w:val="ro-MD"/>
        </w:rPr>
        <w:t>loturile</w:t>
      </w:r>
      <w:r w:rsidRPr="00313C3E">
        <w:rPr>
          <w:rFonts w:eastAsiaTheme="minorHAnsi"/>
          <w:sz w:val="26"/>
          <w:szCs w:val="26"/>
          <w:lang w:val="ro-MD"/>
        </w:rPr>
        <w:t xml:space="preserve"> incluse în oferta sa declarată câştigătoare, care sunt egale cu preţurile la care </w:t>
      </w:r>
      <w:r w:rsidR="0087784E">
        <w:rPr>
          <w:rFonts w:eastAsiaTheme="minorHAnsi"/>
          <w:sz w:val="26"/>
          <w:szCs w:val="26"/>
          <w:lang w:val="ro-MD"/>
        </w:rPr>
        <w:t>P</w:t>
      </w:r>
      <w:r w:rsidRPr="00313C3E">
        <w:rPr>
          <w:rFonts w:eastAsiaTheme="minorHAnsi"/>
          <w:sz w:val="26"/>
          <w:szCs w:val="26"/>
          <w:lang w:val="ro-MD"/>
        </w:rPr>
        <w:t xml:space="preserve">articipantul şi-a adjudecat </w:t>
      </w:r>
      <w:del w:id="1391" w:author="VLADIMIR" w:date="2024-09-26T16:21:00Z">
        <w:r w:rsidR="00DD305D" w:rsidRPr="00313C3E">
          <w:rPr>
            <w:rFonts w:eastAsiaTheme="minorHAnsi"/>
            <w:sz w:val="26"/>
            <w:szCs w:val="26"/>
            <w:lang w:val="ro-MD"/>
          </w:rPr>
          <w:delText>licențele</w:delText>
        </w:r>
      </w:del>
      <w:ins w:id="1392" w:author="VLADIMIR" w:date="2024-09-26T16:21:00Z">
        <w:r w:rsidR="00751849">
          <w:rPr>
            <w:rFonts w:eastAsiaTheme="minorHAnsi"/>
            <w:sz w:val="26"/>
            <w:szCs w:val="26"/>
            <w:lang w:val="ro-MD"/>
          </w:rPr>
          <w:t>loturile</w:t>
        </w:r>
      </w:ins>
      <w:r w:rsidR="00751849" w:rsidRPr="00313C3E">
        <w:rPr>
          <w:rFonts w:eastAsiaTheme="minorHAnsi"/>
          <w:sz w:val="26"/>
          <w:szCs w:val="26"/>
          <w:lang w:val="ro-MD"/>
        </w:rPr>
        <w:t xml:space="preserve"> </w:t>
      </w:r>
      <w:r w:rsidRPr="00313C3E">
        <w:rPr>
          <w:rFonts w:eastAsiaTheme="minorHAnsi"/>
          <w:sz w:val="26"/>
          <w:szCs w:val="26"/>
          <w:lang w:val="ro-MD"/>
        </w:rPr>
        <w:t>respective prin oferta sa declarată câştigătoare.</w:t>
      </w:r>
    </w:p>
    <w:p w14:paraId="0AD4EE75" w14:textId="00586BCC" w:rsidR="0043373B" w:rsidRPr="007579F3" w:rsidRDefault="0043373B" w:rsidP="00C65F4E">
      <w:pPr>
        <w:pStyle w:val="NormalWeb"/>
        <w:numPr>
          <w:ilvl w:val="0"/>
          <w:numId w:val="52"/>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 xml:space="preserve">Informaţiile menţionate la lit. a) şi b) de mai sus nu vor fi comunicate altor </w:t>
      </w:r>
      <w:r w:rsidR="0087784E">
        <w:rPr>
          <w:rFonts w:ascii="Times New Roman" w:eastAsiaTheme="minorHAnsi" w:cs="Times New Roman"/>
          <w:sz w:val="26"/>
          <w:szCs w:val="26"/>
          <w:lang w:val="ro-MD"/>
        </w:rPr>
        <w:t>P</w:t>
      </w:r>
      <w:r w:rsidRPr="007579F3">
        <w:rPr>
          <w:rFonts w:ascii="Times New Roman" w:eastAsiaTheme="minorHAnsi" w:cs="Times New Roman"/>
          <w:sz w:val="26"/>
          <w:szCs w:val="26"/>
          <w:lang w:val="ro-MD"/>
        </w:rPr>
        <w:t>articipanţi.</w:t>
      </w:r>
    </w:p>
    <w:p w14:paraId="25CCA9BD" w14:textId="77777777" w:rsidR="0043373B" w:rsidRPr="007579F3" w:rsidRDefault="0043373B" w:rsidP="00261172">
      <w:pPr>
        <w:pStyle w:val="Heading2"/>
        <w:numPr>
          <w:ilvl w:val="1"/>
          <w:numId w:val="13"/>
        </w:numPr>
        <w:tabs>
          <w:tab w:val="left" w:pos="1418"/>
        </w:tabs>
        <w:ind w:left="0" w:firstLine="567"/>
        <w:rPr>
          <w:rFonts w:ascii="Times New Roman" w:hAnsi="Times New Roman" w:cs="Times New Roman"/>
          <w:color w:val="auto"/>
          <w:lang w:val="ro-MD"/>
        </w:rPr>
      </w:pPr>
      <w:bookmarkStart w:id="1393" w:name="_Toc178259733"/>
      <w:bookmarkStart w:id="1394" w:name="_Toc172552801"/>
      <w:r w:rsidRPr="007579F3">
        <w:rPr>
          <w:rFonts w:ascii="Times New Roman" w:hAnsi="Times New Roman" w:cs="Times New Roman"/>
          <w:color w:val="auto"/>
          <w:lang w:val="ro-MD"/>
        </w:rPr>
        <w:t>Reguli pentru desfăşurarea rundei suplimentare de ofertare</w:t>
      </w:r>
      <w:bookmarkEnd w:id="1393"/>
      <w:bookmarkEnd w:id="1394"/>
    </w:p>
    <w:p w14:paraId="37988A15" w14:textId="77777777" w:rsidR="0043373B" w:rsidRPr="007579F3" w:rsidRDefault="0043373B" w:rsidP="00261172">
      <w:pPr>
        <w:pStyle w:val="Heading3"/>
        <w:numPr>
          <w:ilvl w:val="2"/>
          <w:numId w:val="13"/>
        </w:numPr>
        <w:tabs>
          <w:tab w:val="left" w:pos="1418"/>
        </w:tabs>
        <w:ind w:left="0" w:firstLine="567"/>
        <w:jc w:val="left"/>
        <w:rPr>
          <w:sz w:val="26"/>
          <w:szCs w:val="26"/>
        </w:rPr>
      </w:pPr>
      <w:bookmarkStart w:id="1395" w:name="_Toc178259734"/>
      <w:bookmarkStart w:id="1396" w:name="_Toc172552802"/>
      <w:r w:rsidRPr="007579F3">
        <w:rPr>
          <w:sz w:val="26"/>
          <w:szCs w:val="26"/>
        </w:rPr>
        <w:t>Programarea rundei suplimentare</w:t>
      </w:r>
      <w:bookmarkEnd w:id="1395"/>
      <w:bookmarkEnd w:id="1396"/>
    </w:p>
    <w:p w14:paraId="74FBA472" w14:textId="26DD1D88" w:rsidR="00B84C89" w:rsidRDefault="0043373B" w:rsidP="00C65F4E">
      <w:pPr>
        <w:pStyle w:val="NormalWeb"/>
        <w:numPr>
          <w:ilvl w:val="0"/>
          <w:numId w:val="115"/>
        </w:numPr>
        <w:tabs>
          <w:tab w:val="left" w:pos="1418"/>
        </w:tabs>
        <w:spacing w:before="0" w:beforeAutospacing="0" w:after="0" w:afterAutospacing="0"/>
        <w:ind w:left="0" w:firstLine="630"/>
        <w:jc w:val="both"/>
        <w:rPr>
          <w:rFonts w:ascii="Times New Roman" w:eastAsiaTheme="minorHAnsi" w:cs="Times New Roman"/>
          <w:sz w:val="26"/>
          <w:szCs w:val="26"/>
          <w:lang w:val="ro-MD"/>
        </w:rPr>
      </w:pPr>
      <w:r w:rsidRPr="008F301A">
        <w:rPr>
          <w:rFonts w:ascii="Times New Roman" w:eastAsiaTheme="minorHAnsi" w:cs="Times New Roman"/>
          <w:sz w:val="26"/>
          <w:szCs w:val="26"/>
          <w:lang w:val="ro-MD"/>
        </w:rPr>
        <w:t xml:space="preserve">Se aplică regulile descrise în </w:t>
      </w:r>
      <w:r w:rsidR="00722115" w:rsidRPr="008F301A">
        <w:rPr>
          <w:rFonts w:ascii="Times New Roman" w:eastAsiaTheme="minorHAnsi" w:cs="Times New Roman"/>
          <w:sz w:val="26"/>
          <w:szCs w:val="26"/>
          <w:lang w:val="ro-MD"/>
        </w:rPr>
        <w:t>pct.</w:t>
      </w:r>
      <w:r w:rsidRPr="008F301A">
        <w:rPr>
          <w:rFonts w:ascii="Times New Roman" w:eastAsiaTheme="minorHAnsi" w:cs="Times New Roman"/>
          <w:sz w:val="26"/>
          <w:szCs w:val="26"/>
          <w:lang w:val="ro-MD"/>
        </w:rPr>
        <w:t xml:space="preserve"> </w:t>
      </w:r>
      <w:r w:rsidR="00524F1C" w:rsidRPr="008F301A">
        <w:rPr>
          <w:rFonts w:ascii="Times New Roman" w:eastAsiaTheme="minorHAnsi" w:cs="Times New Roman"/>
          <w:sz w:val="26"/>
          <w:szCs w:val="26"/>
          <w:lang w:val="ro-MD"/>
        </w:rPr>
        <w:fldChar w:fldCharType="begin"/>
      </w:r>
      <w:r w:rsidR="00524F1C" w:rsidRPr="008F301A">
        <w:rPr>
          <w:rFonts w:ascii="Times New Roman" w:eastAsiaTheme="minorHAnsi" w:cs="Times New Roman"/>
          <w:sz w:val="26"/>
          <w:szCs w:val="26"/>
          <w:lang w:val="ro-MD"/>
        </w:rPr>
        <w:instrText xml:space="preserve"> REF _Ref378756135 \r \h  \* MERGEFORMAT </w:instrText>
      </w:r>
      <w:r w:rsidR="00524F1C" w:rsidRPr="008F301A">
        <w:rPr>
          <w:rFonts w:ascii="Times New Roman" w:eastAsiaTheme="minorHAnsi" w:cs="Times New Roman"/>
          <w:sz w:val="26"/>
          <w:szCs w:val="26"/>
          <w:lang w:val="ro-MD"/>
        </w:rPr>
      </w:r>
      <w:r w:rsidR="00524F1C" w:rsidRPr="008F301A">
        <w:rPr>
          <w:rFonts w:ascii="Times New Roman" w:eastAsiaTheme="minorHAnsi" w:cs="Times New Roman"/>
          <w:sz w:val="26"/>
          <w:szCs w:val="26"/>
          <w:lang w:val="ro-MD"/>
        </w:rPr>
        <w:fldChar w:fldCharType="separate"/>
      </w:r>
      <w:r w:rsidR="00C70163">
        <w:rPr>
          <w:rFonts w:ascii="Times New Roman" w:eastAsiaTheme="minorHAnsi" w:cs="Times New Roman"/>
          <w:sz w:val="26"/>
          <w:szCs w:val="26"/>
          <w:lang w:val="ro-MD"/>
        </w:rPr>
        <w:t>5.7.1</w:t>
      </w:r>
      <w:r w:rsidR="00524F1C" w:rsidRPr="008F301A">
        <w:rPr>
          <w:rFonts w:ascii="Times New Roman" w:eastAsiaTheme="minorHAnsi" w:cs="Times New Roman"/>
          <w:sz w:val="26"/>
          <w:szCs w:val="26"/>
          <w:lang w:val="ro-MD"/>
        </w:rPr>
        <w:fldChar w:fldCharType="end"/>
      </w:r>
      <w:r w:rsidRPr="008F301A">
        <w:rPr>
          <w:rFonts w:ascii="Times New Roman" w:eastAsiaTheme="minorHAnsi" w:cs="Times New Roman"/>
          <w:sz w:val="26"/>
          <w:szCs w:val="26"/>
          <w:lang w:val="ro-MD"/>
        </w:rPr>
        <w:t>.</w:t>
      </w:r>
      <w:r w:rsidR="00B84C89" w:rsidRPr="00B84C89">
        <w:rPr>
          <w:rFonts w:ascii="Times New Roman" w:eastAsiaTheme="minorHAnsi" w:cs="Times New Roman"/>
          <w:sz w:val="26"/>
          <w:szCs w:val="26"/>
          <w:lang w:val="ro-MD"/>
        </w:rPr>
        <w:t xml:space="preserve"> </w:t>
      </w:r>
    </w:p>
    <w:p w14:paraId="71F619F9" w14:textId="04E7740D" w:rsidR="0043373B" w:rsidRPr="007579F3" w:rsidRDefault="0043373B" w:rsidP="001602A3">
      <w:pPr>
        <w:tabs>
          <w:tab w:val="left" w:pos="1418"/>
        </w:tabs>
        <w:autoSpaceDE w:val="0"/>
        <w:autoSpaceDN w:val="0"/>
        <w:adjustRightInd w:val="0"/>
        <w:ind w:firstLine="567"/>
        <w:rPr>
          <w:rFonts w:eastAsiaTheme="minorHAnsi"/>
          <w:sz w:val="26"/>
          <w:szCs w:val="26"/>
          <w:lang w:val="ro-MD"/>
        </w:rPr>
      </w:pPr>
    </w:p>
    <w:p w14:paraId="094F5734" w14:textId="5B2C1599" w:rsidR="0043373B" w:rsidRPr="00E820D3" w:rsidRDefault="0043373B" w:rsidP="00261172">
      <w:pPr>
        <w:pStyle w:val="Heading3"/>
        <w:numPr>
          <w:ilvl w:val="2"/>
          <w:numId w:val="13"/>
        </w:numPr>
        <w:tabs>
          <w:tab w:val="left" w:pos="1418"/>
        </w:tabs>
        <w:ind w:left="0" w:firstLine="567"/>
        <w:jc w:val="left"/>
        <w:rPr>
          <w:sz w:val="26"/>
          <w:szCs w:val="26"/>
        </w:rPr>
      </w:pPr>
      <w:bookmarkStart w:id="1397" w:name="_Ref378754999"/>
      <w:bookmarkStart w:id="1398" w:name="_Toc178259735"/>
      <w:bookmarkStart w:id="1399" w:name="_Toc172552803"/>
      <w:r w:rsidRPr="00E820D3">
        <w:rPr>
          <w:sz w:val="26"/>
          <w:szCs w:val="26"/>
        </w:rPr>
        <w:t xml:space="preserve">Informarea </w:t>
      </w:r>
      <w:r w:rsidR="0087784E">
        <w:rPr>
          <w:sz w:val="26"/>
          <w:szCs w:val="26"/>
        </w:rPr>
        <w:t>P</w:t>
      </w:r>
      <w:r w:rsidRPr="00E820D3">
        <w:rPr>
          <w:sz w:val="26"/>
          <w:szCs w:val="26"/>
        </w:rPr>
        <w:t>articipanţilor anterior rundei suplimentare</w:t>
      </w:r>
      <w:bookmarkEnd w:id="1397"/>
      <w:bookmarkEnd w:id="1398"/>
      <w:bookmarkEnd w:id="1399"/>
    </w:p>
    <w:p w14:paraId="43D10F2D" w14:textId="46FDB05E" w:rsidR="0043373B" w:rsidRPr="00E820D3" w:rsidRDefault="0043373B" w:rsidP="001602A3">
      <w:pPr>
        <w:tabs>
          <w:tab w:val="left" w:pos="1418"/>
        </w:tabs>
        <w:autoSpaceDE w:val="0"/>
        <w:autoSpaceDN w:val="0"/>
        <w:adjustRightInd w:val="0"/>
        <w:ind w:firstLine="567"/>
        <w:jc w:val="both"/>
        <w:rPr>
          <w:rFonts w:eastAsiaTheme="minorHAnsi"/>
          <w:sz w:val="26"/>
          <w:szCs w:val="26"/>
          <w:lang w:val="ro-MD"/>
        </w:rPr>
      </w:pPr>
      <w:r w:rsidRPr="00E820D3">
        <w:rPr>
          <w:rFonts w:eastAsiaTheme="minorHAnsi"/>
          <w:sz w:val="26"/>
          <w:szCs w:val="26"/>
          <w:lang w:val="ro-MD"/>
        </w:rPr>
        <w:t>Odată cu anunţarea orei de începere a runde</w:t>
      </w:r>
      <w:r w:rsidR="00587AC2">
        <w:rPr>
          <w:rFonts w:eastAsiaTheme="minorHAnsi"/>
          <w:sz w:val="26"/>
          <w:szCs w:val="26"/>
          <w:lang w:val="ro-MD"/>
        </w:rPr>
        <w:t>i</w:t>
      </w:r>
      <w:r w:rsidRPr="00E820D3">
        <w:rPr>
          <w:rFonts w:eastAsiaTheme="minorHAnsi"/>
          <w:sz w:val="26"/>
          <w:szCs w:val="26"/>
          <w:lang w:val="ro-MD"/>
        </w:rPr>
        <w:t xml:space="preserve"> suplimentare</w:t>
      </w:r>
      <w:r w:rsidR="00B84C89">
        <w:rPr>
          <w:rFonts w:eastAsiaTheme="minorHAnsi"/>
          <w:sz w:val="26"/>
          <w:szCs w:val="26"/>
          <w:lang w:val="ro-MD"/>
        </w:rPr>
        <w:t xml:space="preserve"> de ofertare</w:t>
      </w:r>
      <w:r w:rsidRPr="00E820D3">
        <w:rPr>
          <w:rFonts w:eastAsiaTheme="minorHAnsi"/>
          <w:sz w:val="26"/>
          <w:szCs w:val="26"/>
          <w:lang w:val="ro-MD"/>
        </w:rPr>
        <w:t xml:space="preserve">, Comisia va informa fiecare </w:t>
      </w:r>
      <w:r w:rsidR="0087784E">
        <w:rPr>
          <w:rFonts w:eastAsiaTheme="minorHAnsi"/>
          <w:sz w:val="26"/>
          <w:szCs w:val="26"/>
          <w:lang w:val="ro-MD"/>
        </w:rPr>
        <w:t>P</w:t>
      </w:r>
      <w:r w:rsidRPr="00E820D3">
        <w:rPr>
          <w:rFonts w:eastAsiaTheme="minorHAnsi"/>
          <w:sz w:val="26"/>
          <w:szCs w:val="26"/>
          <w:lang w:val="ro-MD"/>
        </w:rPr>
        <w:t>articipant cu privire la:</w:t>
      </w:r>
    </w:p>
    <w:p w14:paraId="46400E69" w14:textId="418943AA" w:rsidR="0043373B" w:rsidRDefault="0043373B" w:rsidP="00C65F4E">
      <w:pPr>
        <w:pStyle w:val="ListParagraph"/>
        <w:numPr>
          <w:ilvl w:val="3"/>
          <w:numId w:val="100"/>
        </w:numPr>
        <w:tabs>
          <w:tab w:val="left" w:pos="1418"/>
        </w:tabs>
        <w:autoSpaceDE w:val="0"/>
        <w:autoSpaceDN w:val="0"/>
        <w:adjustRightInd w:val="0"/>
        <w:ind w:left="0" w:firstLine="567"/>
        <w:jc w:val="both"/>
        <w:rPr>
          <w:rFonts w:eastAsiaTheme="minorHAnsi"/>
          <w:sz w:val="26"/>
          <w:szCs w:val="26"/>
          <w:lang w:val="ro-MD"/>
        </w:rPr>
      </w:pPr>
      <w:r w:rsidRPr="00313C3E">
        <w:rPr>
          <w:rFonts w:eastAsiaTheme="minorHAnsi"/>
          <w:sz w:val="26"/>
          <w:szCs w:val="26"/>
          <w:lang w:val="ro-MD"/>
        </w:rPr>
        <w:t xml:space="preserve">numărul de </w:t>
      </w:r>
      <w:r w:rsidR="00B84C89">
        <w:rPr>
          <w:rFonts w:eastAsiaTheme="minorHAnsi"/>
          <w:sz w:val="26"/>
          <w:szCs w:val="26"/>
          <w:lang w:val="ro-MD"/>
        </w:rPr>
        <w:t>loturi din fiecare categorie</w:t>
      </w:r>
      <w:r w:rsidR="00B84C89" w:rsidRPr="00313C3E">
        <w:rPr>
          <w:rFonts w:eastAsiaTheme="minorHAnsi"/>
          <w:sz w:val="26"/>
          <w:szCs w:val="26"/>
          <w:lang w:val="ro-MD"/>
        </w:rPr>
        <w:t xml:space="preserve"> </w:t>
      </w:r>
      <w:r w:rsidRPr="00313C3E">
        <w:rPr>
          <w:rFonts w:eastAsiaTheme="minorHAnsi"/>
          <w:sz w:val="26"/>
          <w:szCs w:val="26"/>
          <w:lang w:val="ro-MD"/>
        </w:rPr>
        <w:t xml:space="preserve">rămase disponibile </w:t>
      </w:r>
      <w:r w:rsidR="00B84C89">
        <w:rPr>
          <w:rFonts w:eastAsiaTheme="minorHAnsi"/>
          <w:sz w:val="26"/>
          <w:szCs w:val="26"/>
          <w:lang w:val="ro-MD"/>
        </w:rPr>
        <w:t>în runda suplimentară de ofertare</w:t>
      </w:r>
      <w:r w:rsidRPr="00313C3E">
        <w:rPr>
          <w:rFonts w:eastAsiaTheme="minorHAnsi"/>
          <w:sz w:val="26"/>
          <w:szCs w:val="26"/>
          <w:lang w:val="ro-MD"/>
        </w:rPr>
        <w:t>;</w:t>
      </w:r>
    </w:p>
    <w:p w14:paraId="22759C8D" w14:textId="03935260" w:rsidR="0043373B" w:rsidRPr="00313C3E" w:rsidRDefault="0043373B" w:rsidP="00C65F4E">
      <w:pPr>
        <w:pStyle w:val="ListParagraph"/>
        <w:numPr>
          <w:ilvl w:val="3"/>
          <w:numId w:val="100"/>
        </w:numPr>
        <w:tabs>
          <w:tab w:val="left" w:pos="1418"/>
        </w:tabs>
        <w:autoSpaceDE w:val="0"/>
        <w:autoSpaceDN w:val="0"/>
        <w:adjustRightInd w:val="0"/>
        <w:ind w:left="0" w:firstLine="567"/>
        <w:jc w:val="both"/>
        <w:rPr>
          <w:rFonts w:eastAsiaTheme="minorHAnsi"/>
          <w:sz w:val="26"/>
          <w:szCs w:val="26"/>
          <w:lang w:val="ro-MD"/>
        </w:rPr>
      </w:pPr>
      <w:r w:rsidRPr="00313C3E">
        <w:rPr>
          <w:rFonts w:eastAsiaTheme="minorHAnsi"/>
          <w:sz w:val="26"/>
          <w:szCs w:val="26"/>
          <w:lang w:val="ro-MD"/>
        </w:rPr>
        <w:t>durata rundei (ore, minute), menţionând expres ora de încheiere a acesteia;</w:t>
      </w:r>
      <w:r w:rsidR="00B84C89">
        <w:rPr>
          <w:rFonts w:eastAsiaTheme="minorHAnsi"/>
          <w:sz w:val="26"/>
          <w:szCs w:val="26"/>
          <w:lang w:val="ro-MD"/>
        </w:rPr>
        <w:t xml:space="preserve"> și</w:t>
      </w:r>
    </w:p>
    <w:p w14:paraId="15038EDD" w14:textId="40C5190A" w:rsidR="0043373B" w:rsidRDefault="0043373B" w:rsidP="00C65F4E">
      <w:pPr>
        <w:pStyle w:val="ListParagraph"/>
        <w:numPr>
          <w:ilvl w:val="3"/>
          <w:numId w:val="100"/>
        </w:numPr>
        <w:tabs>
          <w:tab w:val="left" w:pos="1418"/>
        </w:tabs>
        <w:autoSpaceDE w:val="0"/>
        <w:autoSpaceDN w:val="0"/>
        <w:adjustRightInd w:val="0"/>
        <w:ind w:left="0" w:firstLine="567"/>
        <w:jc w:val="both"/>
        <w:rPr>
          <w:rFonts w:eastAsiaTheme="minorHAnsi"/>
          <w:sz w:val="26"/>
          <w:szCs w:val="26"/>
          <w:lang w:val="ro-MD"/>
        </w:rPr>
      </w:pPr>
      <w:r w:rsidRPr="00313C3E">
        <w:rPr>
          <w:rFonts w:eastAsiaTheme="minorHAnsi"/>
          <w:sz w:val="26"/>
          <w:szCs w:val="26"/>
          <w:lang w:val="ro-MD"/>
        </w:rPr>
        <w:t xml:space="preserve">preţul minim </w:t>
      </w:r>
      <w:r w:rsidR="00B84C89">
        <w:rPr>
          <w:rFonts w:eastAsiaTheme="minorHAnsi"/>
          <w:sz w:val="26"/>
          <w:szCs w:val="26"/>
          <w:lang w:val="ro-MD"/>
        </w:rPr>
        <w:t>de ofertare</w:t>
      </w:r>
      <w:r w:rsidR="00B84C89" w:rsidRPr="00313C3E">
        <w:rPr>
          <w:rFonts w:eastAsiaTheme="minorHAnsi"/>
          <w:sz w:val="26"/>
          <w:szCs w:val="26"/>
          <w:lang w:val="ro-MD"/>
        </w:rPr>
        <w:t xml:space="preserve"> </w:t>
      </w:r>
      <w:r w:rsidRPr="00313C3E">
        <w:rPr>
          <w:rFonts w:eastAsiaTheme="minorHAnsi"/>
          <w:sz w:val="26"/>
          <w:szCs w:val="26"/>
          <w:lang w:val="ro-MD"/>
        </w:rPr>
        <w:t>în cadrul rundei pentru fiecare categorie</w:t>
      </w:r>
      <w:del w:id="1400" w:author="VLADIMIR" w:date="2024-09-26T16:21:00Z">
        <w:r w:rsidR="00B84C89">
          <w:rPr>
            <w:rFonts w:eastAsiaTheme="minorHAnsi"/>
            <w:sz w:val="26"/>
            <w:szCs w:val="26"/>
            <w:lang w:val="ro-MD"/>
          </w:rPr>
          <w:delText>.</w:delText>
        </w:r>
      </w:del>
      <w:ins w:id="1401" w:author="VLADIMIR" w:date="2024-09-26T16:21:00Z">
        <w:r w:rsidR="00E44BCB">
          <w:rPr>
            <w:rFonts w:eastAsiaTheme="minorHAnsi"/>
            <w:sz w:val="26"/>
            <w:szCs w:val="26"/>
            <w:lang w:val="ro-MD"/>
          </w:rPr>
          <w:t>;</w:t>
        </w:r>
      </w:ins>
    </w:p>
    <w:p w14:paraId="1E4A0838" w14:textId="5227B752" w:rsidR="00E44BCB" w:rsidRPr="00E44BCB" w:rsidRDefault="00E44BCB" w:rsidP="00344906">
      <w:pPr>
        <w:pStyle w:val="ListParagraph"/>
        <w:numPr>
          <w:ilvl w:val="3"/>
          <w:numId w:val="100"/>
        </w:numPr>
        <w:tabs>
          <w:tab w:val="left" w:pos="1418"/>
        </w:tabs>
        <w:autoSpaceDE w:val="0"/>
        <w:autoSpaceDN w:val="0"/>
        <w:adjustRightInd w:val="0"/>
        <w:ind w:left="0" w:firstLine="567"/>
        <w:jc w:val="both"/>
        <w:rPr>
          <w:ins w:id="1402" w:author="VLADIMIR" w:date="2024-09-26T16:21:00Z"/>
          <w:rFonts w:eastAsiaTheme="minorHAnsi"/>
          <w:sz w:val="26"/>
          <w:szCs w:val="26"/>
          <w:lang w:val="ro-MD"/>
        </w:rPr>
      </w:pPr>
      <w:ins w:id="1403" w:author="VLADIMIR" w:date="2024-09-26T16:21:00Z">
        <w:r w:rsidRPr="00E44BCB">
          <w:rPr>
            <w:color w:val="000000"/>
            <w:sz w:val="26"/>
            <w:szCs w:val="26"/>
            <w:lang w:val="ro-RO" w:eastAsia="ro-RO"/>
          </w:rPr>
          <w:t>numărul de drepturi de extindere rămase</w:t>
        </w:r>
        <w:r>
          <w:rPr>
            <w:color w:val="000000"/>
            <w:sz w:val="26"/>
            <w:szCs w:val="26"/>
            <w:lang w:val="ro-RO" w:eastAsia="ro-RO"/>
          </w:rPr>
          <w:t>.</w:t>
        </w:r>
      </w:ins>
    </w:p>
    <w:p w14:paraId="533DA670" w14:textId="0D0E391C" w:rsidR="00B84C89" w:rsidRPr="00313C3E" w:rsidRDefault="00B84C89" w:rsidP="008F301A">
      <w:pPr>
        <w:pStyle w:val="ListParagraph"/>
        <w:tabs>
          <w:tab w:val="left" w:pos="1418"/>
        </w:tabs>
        <w:autoSpaceDE w:val="0"/>
        <w:autoSpaceDN w:val="0"/>
        <w:adjustRightInd w:val="0"/>
        <w:ind w:left="567"/>
        <w:rPr>
          <w:rFonts w:eastAsiaTheme="minorHAnsi"/>
          <w:sz w:val="26"/>
          <w:szCs w:val="26"/>
          <w:lang w:val="ro-MD"/>
        </w:rPr>
      </w:pPr>
    </w:p>
    <w:p w14:paraId="5A21EDC0" w14:textId="77777777" w:rsidR="0043373B" w:rsidRPr="00BE7781" w:rsidRDefault="0043373B" w:rsidP="00261172">
      <w:pPr>
        <w:pStyle w:val="Heading3"/>
        <w:numPr>
          <w:ilvl w:val="2"/>
          <w:numId w:val="13"/>
        </w:numPr>
        <w:tabs>
          <w:tab w:val="left" w:pos="1418"/>
        </w:tabs>
        <w:ind w:left="0" w:firstLine="567"/>
        <w:jc w:val="left"/>
        <w:rPr>
          <w:sz w:val="26"/>
          <w:szCs w:val="26"/>
        </w:rPr>
      </w:pPr>
      <w:bookmarkStart w:id="1404" w:name="_Ref378768509"/>
      <w:bookmarkStart w:id="1405" w:name="_Toc178259736"/>
      <w:bookmarkStart w:id="1406" w:name="_Toc172552804"/>
      <w:r w:rsidRPr="00BE7781">
        <w:rPr>
          <w:sz w:val="26"/>
          <w:szCs w:val="26"/>
        </w:rPr>
        <w:t>Preţurile de ofertare</w:t>
      </w:r>
      <w:bookmarkEnd w:id="1404"/>
      <w:bookmarkEnd w:id="1405"/>
      <w:bookmarkEnd w:id="1406"/>
    </w:p>
    <w:p w14:paraId="62AACD6B" w14:textId="6D4C8D20" w:rsidR="0043373B" w:rsidRPr="007E7A37" w:rsidRDefault="0043373B" w:rsidP="00C65F4E">
      <w:pPr>
        <w:pStyle w:val="NormalWeb"/>
        <w:numPr>
          <w:ilvl w:val="0"/>
          <w:numId w:val="53"/>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BF2F7D">
        <w:rPr>
          <w:rFonts w:ascii="Times New Roman" w:eastAsiaTheme="minorHAnsi" w:cs="Times New Roman"/>
          <w:sz w:val="26"/>
          <w:szCs w:val="26"/>
          <w:lang w:val="ro-MD"/>
        </w:rPr>
        <w:t>În runda suplimentar</w:t>
      </w:r>
      <w:r w:rsidR="00587AC2">
        <w:rPr>
          <w:rFonts w:ascii="Times New Roman" w:eastAsiaTheme="minorHAnsi" w:cs="Times New Roman"/>
          <w:sz w:val="26"/>
          <w:szCs w:val="26"/>
          <w:lang w:val="ro-MD"/>
        </w:rPr>
        <w:t>ă</w:t>
      </w:r>
      <w:r w:rsidRPr="00BF2F7D">
        <w:rPr>
          <w:rFonts w:ascii="Times New Roman" w:eastAsiaTheme="minorHAnsi" w:cs="Times New Roman"/>
          <w:sz w:val="26"/>
          <w:szCs w:val="26"/>
          <w:lang w:val="ro-MD"/>
        </w:rPr>
        <w:t xml:space="preserve">, fiecare </w:t>
      </w:r>
      <w:r w:rsidR="0087784E">
        <w:rPr>
          <w:rFonts w:ascii="Times New Roman" w:eastAsiaTheme="minorHAnsi" w:cs="Times New Roman"/>
          <w:sz w:val="26"/>
          <w:szCs w:val="26"/>
          <w:lang w:val="ro-MD"/>
        </w:rPr>
        <w:t>P</w:t>
      </w:r>
      <w:r w:rsidRPr="00BF2F7D">
        <w:rPr>
          <w:rFonts w:ascii="Times New Roman" w:eastAsiaTheme="minorHAnsi" w:cs="Times New Roman"/>
          <w:sz w:val="26"/>
          <w:szCs w:val="26"/>
          <w:lang w:val="ro-MD"/>
        </w:rPr>
        <w:t>articipant p</w:t>
      </w:r>
      <w:r w:rsidR="00B84C89">
        <w:rPr>
          <w:rFonts w:ascii="Times New Roman" w:eastAsiaTheme="minorHAnsi" w:cs="Times New Roman"/>
          <w:sz w:val="26"/>
          <w:szCs w:val="26"/>
          <w:lang w:val="ro-MD"/>
        </w:rPr>
        <w:t xml:space="preserve">oate </w:t>
      </w:r>
      <w:r w:rsidR="005E79EE" w:rsidRPr="00DB5C4C">
        <w:rPr>
          <w:rFonts w:ascii="Times New Roman" w:eastAsiaTheme="minorHAnsi" w:cs="Times New Roman"/>
          <w:sz w:val="26"/>
          <w:szCs w:val="26"/>
          <w:lang w:val="ro-MD"/>
        </w:rPr>
        <w:t>depune</w:t>
      </w:r>
      <w:r w:rsidRPr="00DB5C4C">
        <w:rPr>
          <w:rFonts w:ascii="Times New Roman" w:eastAsiaTheme="minorHAnsi" w:cs="Times New Roman"/>
          <w:sz w:val="26"/>
          <w:szCs w:val="26"/>
          <w:lang w:val="ro-MD"/>
        </w:rPr>
        <w:t xml:space="preserve"> </w:t>
      </w:r>
      <w:r w:rsidR="00063F0B" w:rsidRPr="00DB5C4C">
        <w:rPr>
          <w:rFonts w:ascii="Times New Roman" w:eastAsiaTheme="minorHAnsi" w:cs="Times New Roman"/>
          <w:sz w:val="26"/>
          <w:szCs w:val="26"/>
          <w:lang w:val="ro-MD"/>
        </w:rPr>
        <w:t>un</w:t>
      </w:r>
      <w:r w:rsidR="00063F0B">
        <w:rPr>
          <w:rFonts w:ascii="Times New Roman" w:eastAsiaTheme="minorHAnsi" w:cs="Times New Roman"/>
          <w:sz w:val="26"/>
          <w:szCs w:val="26"/>
          <w:lang w:val="ro-MD"/>
        </w:rPr>
        <w:t>a sau mai multe oferte, fiecare cuprinzând</w:t>
      </w:r>
      <w:r w:rsidRPr="00BF2F7D">
        <w:rPr>
          <w:rFonts w:ascii="Times New Roman" w:eastAsiaTheme="minorHAnsi" w:cs="Times New Roman"/>
          <w:sz w:val="26"/>
          <w:szCs w:val="26"/>
          <w:lang w:val="ro-MD"/>
        </w:rPr>
        <w:t xml:space="preserve"> </w:t>
      </w:r>
      <w:r w:rsidR="00063F0B" w:rsidRPr="005B55BB">
        <w:rPr>
          <w:rFonts w:ascii="Times New Roman" w:eastAsiaTheme="minorHAnsi" w:cs="Times New Roman"/>
          <w:sz w:val="26"/>
          <w:szCs w:val="26"/>
          <w:lang w:val="ro-MD"/>
        </w:rPr>
        <w:t>un</w:t>
      </w:r>
      <w:r w:rsidR="00063F0B">
        <w:rPr>
          <w:rFonts w:ascii="Times New Roman" w:eastAsiaTheme="minorHAnsi" w:cs="Times New Roman"/>
          <w:sz w:val="26"/>
          <w:szCs w:val="26"/>
          <w:lang w:val="ro-MD"/>
        </w:rPr>
        <w:t>ul</w:t>
      </w:r>
      <w:r w:rsidR="00063F0B" w:rsidRPr="005B55BB">
        <w:rPr>
          <w:rFonts w:ascii="Times New Roman" w:eastAsiaTheme="minorHAnsi" w:cs="Times New Roman"/>
          <w:sz w:val="26"/>
          <w:szCs w:val="26"/>
          <w:lang w:val="ro-MD"/>
        </w:rPr>
        <w:t xml:space="preserve"> </w:t>
      </w:r>
      <w:r w:rsidRPr="00FB5455">
        <w:rPr>
          <w:rFonts w:ascii="Times New Roman" w:eastAsiaTheme="minorHAnsi" w:cs="Times New Roman"/>
          <w:sz w:val="26"/>
          <w:szCs w:val="26"/>
          <w:lang w:val="ro-MD"/>
        </w:rPr>
        <w:t xml:space="preserve">sau </w:t>
      </w:r>
      <w:r w:rsidR="00063F0B">
        <w:rPr>
          <w:rFonts w:ascii="Times New Roman" w:eastAsiaTheme="minorHAnsi" w:cs="Times New Roman"/>
          <w:sz w:val="26"/>
          <w:szCs w:val="26"/>
          <w:lang w:val="ro-MD"/>
        </w:rPr>
        <w:t xml:space="preserve">sau o combinație din </w:t>
      </w:r>
      <w:r w:rsidRPr="00FB5455">
        <w:rPr>
          <w:rFonts w:ascii="Times New Roman" w:eastAsiaTheme="minorHAnsi" w:cs="Times New Roman"/>
          <w:sz w:val="26"/>
          <w:szCs w:val="26"/>
          <w:lang w:val="ro-MD"/>
        </w:rPr>
        <w:t xml:space="preserve">mai multe </w:t>
      </w:r>
      <w:r w:rsidR="00063F0B">
        <w:rPr>
          <w:rFonts w:ascii="Times New Roman" w:eastAsiaTheme="minorHAnsi" w:cs="Times New Roman"/>
          <w:sz w:val="26"/>
          <w:szCs w:val="26"/>
          <w:lang w:val="ro-MD"/>
        </w:rPr>
        <w:t xml:space="preserve">loturi </w:t>
      </w:r>
      <w:r w:rsidRPr="007E7A37">
        <w:rPr>
          <w:rFonts w:ascii="Times New Roman" w:eastAsiaTheme="minorHAnsi" w:cs="Times New Roman"/>
          <w:sz w:val="26"/>
          <w:szCs w:val="26"/>
          <w:lang w:val="ro-MD"/>
        </w:rPr>
        <w:t>disponibile în ace</w:t>
      </w:r>
      <w:r w:rsidR="00587AC2">
        <w:rPr>
          <w:rFonts w:ascii="Times New Roman" w:eastAsiaTheme="minorHAnsi" w:cs="Times New Roman"/>
          <w:sz w:val="26"/>
          <w:szCs w:val="26"/>
          <w:lang w:val="ro-MD"/>
        </w:rPr>
        <w:t>a</w:t>
      </w:r>
      <w:r w:rsidRPr="007E7A37">
        <w:rPr>
          <w:rFonts w:ascii="Times New Roman" w:eastAsiaTheme="minorHAnsi" w:cs="Times New Roman"/>
          <w:sz w:val="26"/>
          <w:szCs w:val="26"/>
          <w:lang w:val="ro-MD"/>
        </w:rPr>
        <w:t>st</w:t>
      </w:r>
      <w:r w:rsidR="00587AC2">
        <w:rPr>
          <w:rFonts w:ascii="Times New Roman" w:eastAsiaTheme="minorHAnsi" w:cs="Times New Roman"/>
          <w:sz w:val="26"/>
          <w:szCs w:val="26"/>
          <w:lang w:val="ro-MD"/>
        </w:rPr>
        <w:t>ă</w:t>
      </w:r>
      <w:r w:rsidRPr="007E7A37">
        <w:rPr>
          <w:rFonts w:ascii="Times New Roman" w:eastAsiaTheme="minorHAnsi" w:cs="Times New Roman"/>
          <w:sz w:val="26"/>
          <w:szCs w:val="26"/>
          <w:lang w:val="ro-MD"/>
        </w:rPr>
        <w:t xml:space="preserve"> rund</w:t>
      </w:r>
      <w:r w:rsidR="00587AC2">
        <w:rPr>
          <w:rFonts w:ascii="Times New Roman" w:eastAsiaTheme="minorHAnsi" w:cs="Times New Roman"/>
          <w:sz w:val="26"/>
          <w:szCs w:val="26"/>
          <w:lang w:val="ro-MD"/>
        </w:rPr>
        <w:t>ă</w:t>
      </w:r>
      <w:r w:rsidR="00063F0B">
        <w:rPr>
          <w:rFonts w:ascii="Times New Roman" w:eastAsiaTheme="minorHAnsi" w:cs="Times New Roman"/>
          <w:sz w:val="26"/>
          <w:szCs w:val="26"/>
          <w:lang w:val="ro-MD"/>
        </w:rPr>
        <w:t xml:space="preserve"> și preț</w:t>
      </w:r>
      <w:r w:rsidR="005E79EE">
        <w:rPr>
          <w:rFonts w:ascii="Times New Roman" w:eastAsiaTheme="minorHAnsi" w:cs="Times New Roman"/>
          <w:sz w:val="26"/>
          <w:szCs w:val="26"/>
          <w:lang w:val="ro-MD"/>
        </w:rPr>
        <w:t>urile</w:t>
      </w:r>
      <w:r w:rsidR="00063F0B">
        <w:rPr>
          <w:rFonts w:ascii="Times New Roman" w:eastAsiaTheme="minorHAnsi" w:cs="Times New Roman"/>
          <w:sz w:val="26"/>
          <w:szCs w:val="26"/>
          <w:lang w:val="ro-MD"/>
        </w:rPr>
        <w:t xml:space="preserve"> </w:t>
      </w:r>
      <w:r w:rsidR="005E79EE">
        <w:rPr>
          <w:rFonts w:ascii="Times New Roman" w:eastAsiaTheme="minorHAnsi" w:cs="Times New Roman"/>
          <w:sz w:val="26"/>
          <w:szCs w:val="26"/>
          <w:lang w:val="ro-MD"/>
        </w:rPr>
        <w:t xml:space="preserve">oferite pentru fiecare lot. </w:t>
      </w:r>
    </w:p>
    <w:p w14:paraId="68C2B339" w14:textId="5C2415EC" w:rsidR="005E79EE" w:rsidRPr="00E820D3" w:rsidRDefault="005E79EE" w:rsidP="00C65F4E">
      <w:pPr>
        <w:pStyle w:val="NormalWeb"/>
        <w:numPr>
          <w:ilvl w:val="0"/>
          <w:numId w:val="53"/>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 xml:space="preserve">Nu există limite maxime în privinţa </w:t>
      </w:r>
      <w:r>
        <w:rPr>
          <w:rFonts w:ascii="Times New Roman" w:eastAsiaTheme="minorHAnsi" w:cs="Times New Roman"/>
          <w:sz w:val="26"/>
          <w:szCs w:val="26"/>
          <w:lang w:val="ro-MD"/>
        </w:rPr>
        <w:t>prețurilor pentru fiecare lot cuprinse de Oferta din runda suplimentară</w:t>
      </w:r>
      <w:r w:rsidRPr="007579F3">
        <w:rPr>
          <w:rFonts w:ascii="Times New Roman" w:eastAsiaTheme="minorHAnsi" w:cs="Times New Roman"/>
          <w:sz w:val="26"/>
          <w:szCs w:val="26"/>
          <w:lang w:val="ro-MD"/>
        </w:rPr>
        <w:t xml:space="preserve"> ofertate, însă sunt aplicabile limite minime</w:t>
      </w:r>
      <w:r w:rsidRPr="00E820D3">
        <w:rPr>
          <w:rFonts w:ascii="Times New Roman" w:eastAsiaTheme="minorHAnsi" w:cs="Times New Roman"/>
          <w:sz w:val="26"/>
          <w:szCs w:val="26"/>
          <w:lang w:val="ro-MD"/>
        </w:rPr>
        <w:t xml:space="preserve">. </w:t>
      </w:r>
    </w:p>
    <w:p w14:paraId="4D976693" w14:textId="645E7849" w:rsidR="00DD044E" w:rsidRPr="007579F3" w:rsidRDefault="00063F0B" w:rsidP="00C65F4E">
      <w:pPr>
        <w:pStyle w:val="NormalWeb"/>
        <w:numPr>
          <w:ilvl w:val="0"/>
          <w:numId w:val="53"/>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Pr>
          <w:rFonts w:ascii="Times New Roman" w:eastAsiaTheme="minorHAnsi" w:cs="Times New Roman"/>
          <w:sz w:val="26"/>
          <w:szCs w:val="26"/>
          <w:lang w:val="ro-MD"/>
        </w:rPr>
        <w:t>Î</w:t>
      </w:r>
      <w:r w:rsidR="00DD044E" w:rsidRPr="007579F3">
        <w:rPr>
          <w:rFonts w:ascii="Times New Roman" w:eastAsiaTheme="minorHAnsi" w:cs="Times New Roman"/>
          <w:sz w:val="26"/>
          <w:szCs w:val="26"/>
          <w:lang w:val="ro-MD"/>
        </w:rPr>
        <w:t xml:space="preserve">n </w:t>
      </w:r>
      <w:r w:rsidR="00587AC2" w:rsidRPr="007579F3">
        <w:rPr>
          <w:rFonts w:ascii="Times New Roman" w:eastAsiaTheme="minorHAnsi" w:cs="Times New Roman"/>
          <w:sz w:val="26"/>
          <w:szCs w:val="26"/>
          <w:lang w:val="ro-MD"/>
        </w:rPr>
        <w:t>rund</w:t>
      </w:r>
      <w:r w:rsidR="00587AC2">
        <w:rPr>
          <w:rFonts w:ascii="Times New Roman" w:eastAsiaTheme="minorHAnsi" w:cs="Times New Roman"/>
          <w:sz w:val="26"/>
          <w:szCs w:val="26"/>
          <w:lang w:val="ro-MD"/>
        </w:rPr>
        <w:t>a</w:t>
      </w:r>
      <w:r w:rsidR="00587AC2" w:rsidRPr="007579F3">
        <w:rPr>
          <w:rFonts w:ascii="Times New Roman" w:eastAsiaTheme="minorHAnsi" w:cs="Times New Roman"/>
          <w:sz w:val="26"/>
          <w:szCs w:val="26"/>
          <w:lang w:val="ro-MD"/>
        </w:rPr>
        <w:t xml:space="preserve"> </w:t>
      </w:r>
      <w:r w:rsidR="00DD044E" w:rsidRPr="007579F3">
        <w:rPr>
          <w:rFonts w:ascii="Times New Roman" w:eastAsiaTheme="minorHAnsi" w:cs="Times New Roman"/>
          <w:sz w:val="26"/>
          <w:szCs w:val="26"/>
          <w:lang w:val="ro-MD"/>
        </w:rPr>
        <w:t xml:space="preserve">suplimentară preţul </w:t>
      </w:r>
      <w:r w:rsidR="005E79EE">
        <w:rPr>
          <w:rFonts w:ascii="Times New Roman" w:eastAsiaTheme="minorHAnsi" w:cs="Times New Roman"/>
          <w:sz w:val="26"/>
          <w:szCs w:val="26"/>
          <w:lang w:val="ro-MD"/>
        </w:rPr>
        <w:t>unui lot</w:t>
      </w:r>
      <w:r w:rsidR="00DD044E" w:rsidRPr="007579F3">
        <w:rPr>
          <w:rFonts w:ascii="Times New Roman" w:eastAsiaTheme="minorHAnsi" w:cs="Times New Roman"/>
          <w:sz w:val="26"/>
          <w:szCs w:val="26"/>
          <w:lang w:val="ro-MD"/>
        </w:rPr>
        <w:t xml:space="preserve"> nu p</w:t>
      </w:r>
      <w:r>
        <w:rPr>
          <w:rFonts w:ascii="Times New Roman" w:eastAsiaTheme="minorHAnsi" w:cs="Times New Roman"/>
          <w:sz w:val="26"/>
          <w:szCs w:val="26"/>
          <w:lang w:val="ro-MD"/>
        </w:rPr>
        <w:t>oate</w:t>
      </w:r>
      <w:r w:rsidR="00DD044E" w:rsidRPr="007579F3">
        <w:rPr>
          <w:rFonts w:ascii="Times New Roman" w:eastAsiaTheme="minorHAnsi" w:cs="Times New Roman"/>
          <w:sz w:val="26"/>
          <w:szCs w:val="26"/>
          <w:lang w:val="ro-MD"/>
        </w:rPr>
        <w:t xml:space="preserve"> fi mai mic decât preţu</w:t>
      </w:r>
      <w:r w:rsidR="005E79EE">
        <w:rPr>
          <w:rFonts w:ascii="Times New Roman" w:eastAsiaTheme="minorHAnsi" w:cs="Times New Roman"/>
          <w:sz w:val="26"/>
          <w:szCs w:val="26"/>
          <w:lang w:val="ro-MD"/>
        </w:rPr>
        <w:t>l</w:t>
      </w:r>
      <w:r w:rsidR="00DD044E" w:rsidRPr="007579F3">
        <w:rPr>
          <w:rFonts w:ascii="Times New Roman" w:eastAsiaTheme="minorHAnsi" w:cs="Times New Roman"/>
          <w:sz w:val="26"/>
          <w:szCs w:val="26"/>
          <w:lang w:val="ro-MD"/>
        </w:rPr>
        <w:t xml:space="preserve"> </w:t>
      </w:r>
      <w:r w:rsidR="005E79EE">
        <w:rPr>
          <w:rFonts w:ascii="Times New Roman" w:eastAsiaTheme="minorHAnsi" w:cs="Times New Roman"/>
          <w:sz w:val="26"/>
          <w:szCs w:val="26"/>
          <w:lang w:val="ro-MD"/>
        </w:rPr>
        <w:t>rundei</w:t>
      </w:r>
      <w:r>
        <w:rPr>
          <w:rFonts w:ascii="Times New Roman" w:eastAsiaTheme="minorHAnsi" w:cs="Times New Roman"/>
          <w:sz w:val="26"/>
          <w:szCs w:val="26"/>
          <w:lang w:val="ro-MD"/>
        </w:rPr>
        <w:t xml:space="preserve"> în ultima rundă primară</w:t>
      </w:r>
      <w:del w:id="1407" w:author="VLADIMIR" w:date="2024-09-26T16:21:00Z">
        <w:r>
          <w:rPr>
            <w:rFonts w:ascii="Times New Roman" w:eastAsiaTheme="minorHAnsi" w:cs="Times New Roman"/>
            <w:sz w:val="26"/>
            <w:szCs w:val="26"/>
            <w:lang w:val="ro-MD"/>
          </w:rPr>
          <w:delText>.</w:delText>
        </w:r>
      </w:del>
      <w:ins w:id="1408" w:author="VLADIMIR" w:date="2024-09-26T16:21:00Z">
        <w:r w:rsidR="00C7352E">
          <w:rPr>
            <w:rFonts w:ascii="Times New Roman" w:eastAsiaTheme="minorHAnsi" w:cs="Times New Roman"/>
            <w:sz w:val="26"/>
            <w:szCs w:val="26"/>
            <w:lang w:val="ro-MD"/>
          </w:rPr>
          <w:t xml:space="preserve"> </w:t>
        </w:r>
        <w:r w:rsidR="00C7352E" w:rsidRPr="009E41A2">
          <w:rPr>
            <w:rFonts w:ascii="Times New Roman" w:eastAsia="Times New Roman" w:cs="Times New Roman"/>
            <w:color w:val="000000"/>
            <w:sz w:val="26"/>
            <w:szCs w:val="26"/>
            <w:lang w:val="ro-RO" w:eastAsia="ro-RO"/>
          </w:rPr>
          <w:t>în care cererea pentru categoria din care acesta face parte a fost excedentară, în cazul categoriilor pentru care s-a înregistrat cerere excedentară</w:t>
        </w:r>
        <w:r w:rsidR="008500D4">
          <w:rPr>
            <w:rFonts w:ascii="Times New Roman" w:eastAsia="Times New Roman" w:cs="Times New Roman"/>
            <w:color w:val="000000"/>
            <w:sz w:val="26"/>
            <w:szCs w:val="26"/>
            <w:lang w:val="ro-RO" w:eastAsia="ro-RO"/>
          </w:rPr>
          <w:t xml:space="preserve"> inițială și/sau</w:t>
        </w:r>
        <w:r w:rsidR="00C7352E" w:rsidRPr="009E41A2">
          <w:rPr>
            <w:rFonts w:ascii="Times New Roman" w:eastAsia="Times New Roman" w:cs="Times New Roman"/>
            <w:color w:val="000000"/>
            <w:sz w:val="26"/>
            <w:szCs w:val="26"/>
            <w:lang w:val="ro-RO" w:eastAsia="ro-RO"/>
          </w:rPr>
          <w:t xml:space="preserve"> pe parcursul rundelor primare, sau decât prețul de rezervă, în cazul categoriei în care nu a existat </w:t>
        </w:r>
        <w:r w:rsidR="00B17C29">
          <w:rPr>
            <w:rFonts w:ascii="Times New Roman" w:eastAsia="Times New Roman" w:cs="Times New Roman"/>
            <w:color w:val="000000"/>
            <w:sz w:val="26"/>
            <w:szCs w:val="26"/>
            <w:lang w:val="ro-RO" w:eastAsia="ro-RO"/>
          </w:rPr>
          <w:t xml:space="preserve">excedent de </w:t>
        </w:r>
        <w:r w:rsidR="00C7352E" w:rsidRPr="009E41A2">
          <w:rPr>
            <w:rFonts w:ascii="Times New Roman" w:eastAsia="Times New Roman" w:cs="Times New Roman"/>
            <w:color w:val="000000"/>
            <w:sz w:val="26"/>
            <w:szCs w:val="26"/>
            <w:lang w:val="ro-RO" w:eastAsia="ro-RO"/>
          </w:rPr>
          <w:t>cerere</w:t>
        </w:r>
        <w:r>
          <w:rPr>
            <w:rFonts w:ascii="Times New Roman" w:eastAsiaTheme="minorHAnsi" w:cs="Times New Roman"/>
            <w:sz w:val="26"/>
            <w:szCs w:val="26"/>
            <w:lang w:val="ro-MD"/>
          </w:rPr>
          <w:t>.</w:t>
        </w:r>
      </w:ins>
      <w:r>
        <w:rPr>
          <w:rFonts w:ascii="Times New Roman" w:eastAsiaTheme="minorHAnsi" w:cs="Times New Roman"/>
          <w:sz w:val="26"/>
          <w:szCs w:val="26"/>
          <w:lang w:val="ro-MD"/>
        </w:rPr>
        <w:t xml:space="preserve"> </w:t>
      </w:r>
    </w:p>
    <w:p w14:paraId="0411A86B" w14:textId="2CCEECDA" w:rsidR="005E79EE" w:rsidRDefault="005E79EE" w:rsidP="00C65F4E">
      <w:pPr>
        <w:pStyle w:val="NormalWeb"/>
        <w:numPr>
          <w:ilvl w:val="0"/>
          <w:numId w:val="53"/>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Preţu</w:t>
      </w:r>
      <w:r>
        <w:rPr>
          <w:rFonts w:ascii="Times New Roman" w:eastAsiaTheme="minorHAnsi" w:cs="Times New Roman"/>
          <w:sz w:val="26"/>
          <w:szCs w:val="26"/>
          <w:lang w:val="ro-MD"/>
        </w:rPr>
        <w:t>rile</w:t>
      </w:r>
      <w:r w:rsidRPr="007579F3">
        <w:rPr>
          <w:rFonts w:ascii="Times New Roman" w:eastAsiaTheme="minorHAnsi" w:cs="Times New Roman"/>
          <w:sz w:val="26"/>
          <w:szCs w:val="26"/>
          <w:lang w:val="ro-MD"/>
        </w:rPr>
        <w:t xml:space="preserve"> ofertei în runda suplimentar</w:t>
      </w:r>
      <w:r>
        <w:rPr>
          <w:rFonts w:ascii="Times New Roman" w:eastAsiaTheme="minorHAnsi" w:cs="Times New Roman"/>
          <w:sz w:val="26"/>
          <w:szCs w:val="26"/>
          <w:lang w:val="ro-MD"/>
        </w:rPr>
        <w:t>ă</w:t>
      </w:r>
      <w:r w:rsidRPr="007579F3">
        <w:rPr>
          <w:rFonts w:ascii="Times New Roman" w:eastAsiaTheme="minorHAnsi" w:cs="Times New Roman"/>
          <w:sz w:val="26"/>
          <w:szCs w:val="26"/>
          <w:lang w:val="ro-MD"/>
        </w:rPr>
        <w:t xml:space="preserve"> trebuie să fie exprimat</w:t>
      </w:r>
      <w:r>
        <w:rPr>
          <w:rFonts w:ascii="Times New Roman" w:eastAsiaTheme="minorHAnsi" w:cs="Times New Roman"/>
          <w:sz w:val="26"/>
          <w:szCs w:val="26"/>
          <w:lang w:val="ro-MD"/>
        </w:rPr>
        <w:t>e</w:t>
      </w:r>
      <w:r w:rsidRPr="007579F3">
        <w:rPr>
          <w:rFonts w:ascii="Times New Roman" w:eastAsiaTheme="minorHAnsi" w:cs="Times New Roman"/>
          <w:sz w:val="26"/>
          <w:szCs w:val="26"/>
          <w:lang w:val="ro-MD"/>
        </w:rPr>
        <w:t xml:space="preserve"> în </w:t>
      </w:r>
      <w:r w:rsidR="0087784E">
        <w:rPr>
          <w:rFonts w:ascii="Times New Roman" w:eastAsiaTheme="minorHAnsi" w:cs="Times New Roman"/>
          <w:sz w:val="26"/>
          <w:szCs w:val="26"/>
          <w:lang w:val="ro-MD"/>
        </w:rPr>
        <w:t>E</w:t>
      </w:r>
      <w:r w:rsidRPr="007579F3">
        <w:rPr>
          <w:rFonts w:ascii="Times New Roman" w:eastAsiaTheme="minorHAnsi" w:cs="Times New Roman"/>
          <w:sz w:val="26"/>
          <w:szCs w:val="26"/>
          <w:lang w:val="ro-MD"/>
        </w:rPr>
        <w:t>uro.</w:t>
      </w:r>
    </w:p>
    <w:p w14:paraId="42C5C5B5" w14:textId="77777777" w:rsidR="00B84C89" w:rsidRPr="007579F3" w:rsidRDefault="00B84C89" w:rsidP="008F301A">
      <w:pPr>
        <w:pStyle w:val="NormalWeb"/>
        <w:tabs>
          <w:tab w:val="left" w:pos="1418"/>
        </w:tabs>
        <w:spacing w:before="0" w:beforeAutospacing="0" w:after="0" w:afterAutospacing="0"/>
        <w:ind w:left="567"/>
        <w:jc w:val="both"/>
        <w:rPr>
          <w:rFonts w:ascii="Times New Roman" w:eastAsiaTheme="minorHAnsi" w:cs="Times New Roman"/>
          <w:sz w:val="26"/>
          <w:szCs w:val="26"/>
          <w:lang w:val="ro-MD"/>
        </w:rPr>
      </w:pPr>
    </w:p>
    <w:p w14:paraId="01A664DE" w14:textId="77777777" w:rsidR="0043373B" w:rsidRPr="007579F3" w:rsidRDefault="0043373B" w:rsidP="00261172">
      <w:pPr>
        <w:pStyle w:val="Heading3"/>
        <w:numPr>
          <w:ilvl w:val="2"/>
          <w:numId w:val="13"/>
        </w:numPr>
        <w:tabs>
          <w:tab w:val="left" w:pos="1418"/>
        </w:tabs>
        <w:ind w:left="0" w:firstLine="567"/>
        <w:jc w:val="left"/>
        <w:rPr>
          <w:sz w:val="26"/>
          <w:szCs w:val="26"/>
        </w:rPr>
      </w:pPr>
      <w:bookmarkStart w:id="1409" w:name="_Ref378756946"/>
      <w:bookmarkStart w:id="1410" w:name="_Toc178259737"/>
      <w:bookmarkStart w:id="1411" w:name="_Toc172552805"/>
      <w:r w:rsidRPr="007579F3">
        <w:rPr>
          <w:sz w:val="26"/>
          <w:szCs w:val="26"/>
        </w:rPr>
        <w:t>Reguli de ofertare</w:t>
      </w:r>
      <w:bookmarkEnd w:id="1409"/>
      <w:bookmarkEnd w:id="1410"/>
      <w:bookmarkEnd w:id="1411"/>
    </w:p>
    <w:p w14:paraId="677849CD" w14:textId="3A8F808F" w:rsidR="0043373B" w:rsidRPr="005B55BB" w:rsidRDefault="0043373B" w:rsidP="00C65F4E">
      <w:pPr>
        <w:pStyle w:val="NormalWeb"/>
        <w:numPr>
          <w:ilvl w:val="0"/>
          <w:numId w:val="54"/>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 xml:space="preserve">Se aplică regulile descrise în </w:t>
      </w:r>
      <w:r w:rsidR="00722115">
        <w:rPr>
          <w:rFonts w:ascii="Times New Roman" w:eastAsiaTheme="minorHAnsi" w:cs="Times New Roman"/>
          <w:sz w:val="26"/>
          <w:szCs w:val="26"/>
          <w:lang w:val="ro-MD"/>
        </w:rPr>
        <w:t>pct.</w:t>
      </w:r>
      <w:r w:rsidRPr="007579F3">
        <w:rPr>
          <w:rFonts w:ascii="Times New Roman" w:eastAsiaTheme="minorHAnsi" w:cs="Times New Roman"/>
          <w:sz w:val="26"/>
          <w:szCs w:val="26"/>
          <w:lang w:val="ro-MD"/>
        </w:rPr>
        <w:t xml:space="preserve"> </w:t>
      </w:r>
      <w:r w:rsidR="00671755" w:rsidRPr="00E820D3">
        <w:rPr>
          <w:rFonts w:ascii="Times New Roman" w:cs="Times New Roman"/>
          <w:sz w:val="26"/>
          <w:szCs w:val="26"/>
          <w:lang w:val="ro-MD"/>
        </w:rPr>
        <w:fldChar w:fldCharType="begin"/>
      </w:r>
      <w:r w:rsidR="00671755" w:rsidRPr="007579F3">
        <w:rPr>
          <w:rFonts w:ascii="Times New Roman" w:cs="Times New Roman"/>
          <w:sz w:val="26"/>
          <w:szCs w:val="26"/>
          <w:lang w:val="ro-MD"/>
        </w:rPr>
        <w:instrText xml:space="preserve"> REF _Ref378756208 \r \h  \* MERGEFORMAT </w:instrText>
      </w:r>
      <w:r w:rsidR="00671755" w:rsidRPr="00E820D3">
        <w:rPr>
          <w:rFonts w:ascii="Times New Roman" w:cs="Times New Roman"/>
          <w:sz w:val="26"/>
          <w:szCs w:val="26"/>
          <w:lang w:val="ro-MD"/>
        </w:rPr>
      </w:r>
      <w:r w:rsidR="00671755" w:rsidRPr="00E820D3">
        <w:rPr>
          <w:rFonts w:ascii="Times New Roman" w:cs="Times New Roman"/>
          <w:sz w:val="26"/>
          <w:szCs w:val="26"/>
          <w:lang w:val="ro-MD"/>
        </w:rPr>
        <w:fldChar w:fldCharType="separate"/>
      </w:r>
      <w:r w:rsidR="00C70163" w:rsidRPr="00344906">
        <w:rPr>
          <w:rFonts w:ascii="Times New Roman" w:eastAsiaTheme="minorHAnsi" w:cs="Times New Roman"/>
          <w:sz w:val="26"/>
          <w:szCs w:val="26"/>
          <w:lang w:val="ro-MD"/>
        </w:rPr>
        <w:t>5.7.5</w:t>
      </w:r>
      <w:r w:rsidR="00671755" w:rsidRPr="00E820D3">
        <w:rPr>
          <w:rFonts w:ascii="Times New Roman" w:cs="Times New Roman"/>
          <w:sz w:val="26"/>
          <w:szCs w:val="26"/>
          <w:lang w:val="ro-MD"/>
        </w:rPr>
        <w:fldChar w:fldCharType="end"/>
      </w:r>
      <w:r w:rsidRPr="00E820D3">
        <w:rPr>
          <w:rFonts w:ascii="Times New Roman" w:eastAsiaTheme="minorHAnsi" w:cs="Times New Roman"/>
          <w:sz w:val="26"/>
          <w:szCs w:val="26"/>
          <w:lang w:val="ro-MD"/>
        </w:rPr>
        <w:t xml:space="preserve">, cu excepţiile prevăzute mai jos. </w:t>
      </w:r>
      <w:r w:rsidR="007D44E2" w:rsidRPr="00E820D3">
        <w:rPr>
          <w:rFonts w:ascii="Times New Roman" w:eastAsiaTheme="minorHAnsi" w:cs="Times New Roman"/>
          <w:sz w:val="26"/>
          <w:szCs w:val="26"/>
          <w:lang w:val="ro-MD"/>
        </w:rPr>
        <w:t>Sunt disponibile pentru depunerea de oferte în rund</w:t>
      </w:r>
      <w:r w:rsidR="00BC5454">
        <w:rPr>
          <w:rFonts w:ascii="Times New Roman" w:eastAsiaTheme="minorHAnsi" w:cs="Times New Roman"/>
          <w:sz w:val="26"/>
          <w:szCs w:val="26"/>
          <w:lang w:val="ro-MD"/>
        </w:rPr>
        <w:t>a</w:t>
      </w:r>
      <w:r w:rsidR="007D44E2" w:rsidRPr="00E820D3">
        <w:rPr>
          <w:rFonts w:ascii="Times New Roman" w:eastAsiaTheme="minorHAnsi" w:cs="Times New Roman"/>
          <w:sz w:val="26"/>
          <w:szCs w:val="26"/>
          <w:lang w:val="ro-MD"/>
        </w:rPr>
        <w:t xml:space="preserve"> suplimentară </w:t>
      </w:r>
      <w:r w:rsidR="00352B16">
        <w:rPr>
          <w:rFonts w:ascii="Times New Roman" w:eastAsiaTheme="minorHAnsi" w:cs="Times New Roman"/>
          <w:sz w:val="26"/>
          <w:szCs w:val="26"/>
          <w:lang w:val="ro-MD"/>
        </w:rPr>
        <w:t xml:space="preserve">de ofertare </w:t>
      </w:r>
      <w:r w:rsidR="007D44E2" w:rsidRPr="00E820D3">
        <w:rPr>
          <w:rFonts w:ascii="Times New Roman" w:eastAsiaTheme="minorHAnsi" w:cs="Times New Roman"/>
          <w:sz w:val="26"/>
          <w:szCs w:val="26"/>
          <w:lang w:val="ro-MD"/>
        </w:rPr>
        <w:t>n</w:t>
      </w:r>
      <w:r w:rsidRPr="001602A3">
        <w:rPr>
          <w:rFonts w:ascii="Times New Roman" w:eastAsiaTheme="minorHAnsi" w:cs="Times New Roman"/>
          <w:sz w:val="26"/>
          <w:szCs w:val="26"/>
          <w:lang w:val="ro-MD"/>
        </w:rPr>
        <w:t xml:space="preserve">umai </w:t>
      </w:r>
      <w:r w:rsidR="00352B16">
        <w:rPr>
          <w:rFonts w:ascii="Times New Roman" w:eastAsiaTheme="minorHAnsi" w:cs="Times New Roman"/>
          <w:sz w:val="26"/>
          <w:szCs w:val="26"/>
          <w:lang w:val="ro-MD"/>
        </w:rPr>
        <w:t xml:space="preserve">loturile </w:t>
      </w:r>
      <w:r w:rsidRPr="00717329">
        <w:rPr>
          <w:rFonts w:ascii="Times New Roman" w:eastAsiaTheme="minorHAnsi" w:cs="Times New Roman"/>
          <w:sz w:val="26"/>
          <w:szCs w:val="26"/>
          <w:lang w:val="ro-MD"/>
        </w:rPr>
        <w:t xml:space="preserve">care au rămas neadjudecate </w:t>
      </w:r>
      <w:r w:rsidR="00352B16">
        <w:rPr>
          <w:rFonts w:ascii="Times New Roman" w:eastAsiaTheme="minorHAnsi" w:cs="Times New Roman"/>
          <w:sz w:val="26"/>
          <w:szCs w:val="26"/>
          <w:lang w:val="ro-MD"/>
        </w:rPr>
        <w:t>la încheierea</w:t>
      </w:r>
      <w:r w:rsidR="00352B16" w:rsidRPr="00717329">
        <w:rPr>
          <w:rFonts w:ascii="Times New Roman" w:eastAsiaTheme="minorHAnsi" w:cs="Times New Roman"/>
          <w:sz w:val="26"/>
          <w:szCs w:val="26"/>
          <w:lang w:val="ro-MD"/>
        </w:rPr>
        <w:t xml:space="preserve"> </w:t>
      </w:r>
      <w:r w:rsidRPr="00717329">
        <w:rPr>
          <w:rFonts w:ascii="Times New Roman" w:eastAsiaTheme="minorHAnsi" w:cs="Times New Roman"/>
          <w:sz w:val="26"/>
          <w:szCs w:val="26"/>
          <w:lang w:val="ro-MD"/>
        </w:rPr>
        <w:t>rundelor primare</w:t>
      </w:r>
      <w:r w:rsidR="00352B16">
        <w:rPr>
          <w:rFonts w:ascii="Times New Roman" w:eastAsiaTheme="minorHAnsi" w:cs="Times New Roman"/>
          <w:sz w:val="26"/>
          <w:szCs w:val="26"/>
          <w:lang w:val="ro-MD"/>
        </w:rPr>
        <w:t xml:space="preserve"> de ofertare</w:t>
      </w:r>
      <w:r w:rsidRPr="00717329">
        <w:rPr>
          <w:rFonts w:ascii="Times New Roman" w:eastAsiaTheme="minorHAnsi" w:cs="Times New Roman"/>
          <w:sz w:val="26"/>
          <w:szCs w:val="26"/>
          <w:lang w:val="ro-MD"/>
        </w:rPr>
        <w:t xml:space="preserve">. </w:t>
      </w:r>
    </w:p>
    <w:p w14:paraId="7133E84B" w14:textId="173978B1" w:rsidR="00352B16" w:rsidRDefault="008D7921" w:rsidP="00C65F4E">
      <w:pPr>
        <w:pStyle w:val="NormalWeb"/>
        <w:numPr>
          <w:ilvl w:val="0"/>
          <w:numId w:val="54"/>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Pr>
          <w:rFonts w:ascii="Times New Roman" w:eastAsiaTheme="minorHAnsi" w:cs="Times New Roman"/>
          <w:sz w:val="26"/>
          <w:szCs w:val="26"/>
          <w:lang w:val="ro-MD"/>
        </w:rPr>
        <w:t>Participanţii pot depune în rund</w:t>
      </w:r>
      <w:r w:rsidR="00BC5454">
        <w:rPr>
          <w:rFonts w:ascii="Times New Roman" w:eastAsiaTheme="minorHAnsi" w:cs="Times New Roman"/>
          <w:sz w:val="26"/>
          <w:szCs w:val="26"/>
          <w:lang w:val="ro-MD"/>
        </w:rPr>
        <w:t>a</w:t>
      </w:r>
      <w:r>
        <w:rPr>
          <w:rFonts w:ascii="Times New Roman" w:eastAsiaTheme="minorHAnsi" w:cs="Times New Roman"/>
          <w:sz w:val="26"/>
          <w:szCs w:val="26"/>
          <w:lang w:val="ro-MD"/>
        </w:rPr>
        <w:t xml:space="preserve"> suplimentar</w:t>
      </w:r>
      <w:r w:rsidR="00BC5454">
        <w:rPr>
          <w:rFonts w:ascii="Times New Roman" w:eastAsiaTheme="minorHAnsi" w:cs="Times New Roman"/>
          <w:sz w:val="26"/>
          <w:szCs w:val="26"/>
          <w:lang w:val="ro-MD"/>
        </w:rPr>
        <w:t>ă</w:t>
      </w:r>
      <w:r>
        <w:rPr>
          <w:rFonts w:ascii="Times New Roman" w:eastAsiaTheme="minorHAnsi" w:cs="Times New Roman"/>
          <w:sz w:val="26"/>
          <w:szCs w:val="26"/>
          <w:lang w:val="ro-MD"/>
        </w:rPr>
        <w:t xml:space="preserve"> </w:t>
      </w:r>
      <w:r w:rsidR="00DF4BAB">
        <w:rPr>
          <w:rFonts w:ascii="Times New Roman" w:eastAsiaTheme="minorHAnsi" w:cs="Times New Roman"/>
          <w:sz w:val="26"/>
          <w:szCs w:val="26"/>
          <w:lang w:val="ro-MD"/>
        </w:rPr>
        <w:t xml:space="preserve">una sau </w:t>
      </w:r>
      <w:r>
        <w:rPr>
          <w:rFonts w:ascii="Times New Roman" w:eastAsiaTheme="minorHAnsi" w:cs="Times New Roman"/>
          <w:sz w:val="26"/>
          <w:szCs w:val="26"/>
          <w:lang w:val="ro-MD"/>
        </w:rPr>
        <w:t>mai mult</w:t>
      </w:r>
      <w:r w:rsidR="00DF4BAB">
        <w:rPr>
          <w:rFonts w:ascii="Times New Roman" w:eastAsiaTheme="minorHAnsi" w:cs="Times New Roman"/>
          <w:sz w:val="26"/>
          <w:szCs w:val="26"/>
          <w:lang w:val="ro-MD"/>
        </w:rPr>
        <w:t>e</w:t>
      </w:r>
      <w:r w:rsidR="0043373B" w:rsidRPr="00FB5455">
        <w:rPr>
          <w:rFonts w:ascii="Times New Roman" w:eastAsiaTheme="minorHAnsi" w:cs="Times New Roman"/>
          <w:sz w:val="26"/>
          <w:szCs w:val="26"/>
          <w:lang w:val="ro-MD"/>
        </w:rPr>
        <w:t xml:space="preserve"> </w:t>
      </w:r>
      <w:r w:rsidR="00DF4BAB" w:rsidRPr="00FB5455">
        <w:rPr>
          <w:rFonts w:ascii="Times New Roman" w:eastAsiaTheme="minorHAnsi" w:cs="Times New Roman"/>
          <w:sz w:val="26"/>
          <w:szCs w:val="26"/>
          <w:lang w:val="ro-MD"/>
        </w:rPr>
        <w:t>ofert</w:t>
      </w:r>
      <w:r w:rsidR="00DF4BAB">
        <w:rPr>
          <w:rFonts w:ascii="Times New Roman" w:eastAsiaTheme="minorHAnsi" w:cs="Times New Roman"/>
          <w:sz w:val="26"/>
          <w:szCs w:val="26"/>
          <w:lang w:val="ro-MD"/>
        </w:rPr>
        <w:t>e</w:t>
      </w:r>
      <w:r w:rsidR="00941EEF">
        <w:rPr>
          <w:rFonts w:ascii="Times New Roman" w:eastAsiaTheme="minorHAnsi" w:cs="Times New Roman"/>
          <w:sz w:val="26"/>
          <w:szCs w:val="26"/>
          <w:lang w:val="ro-MD"/>
        </w:rPr>
        <w:t xml:space="preserve">, fiecare ofertă fiind pentru un anumit pachet de </w:t>
      </w:r>
      <w:r w:rsidR="00352B16">
        <w:rPr>
          <w:rFonts w:ascii="Times New Roman" w:eastAsiaTheme="minorHAnsi" w:cs="Times New Roman"/>
          <w:sz w:val="26"/>
          <w:szCs w:val="26"/>
          <w:lang w:val="ro-MD"/>
        </w:rPr>
        <w:t xml:space="preserve">loturi </w:t>
      </w:r>
      <w:r w:rsidR="00941EEF">
        <w:rPr>
          <w:rFonts w:ascii="Times New Roman" w:eastAsiaTheme="minorHAnsi" w:cs="Times New Roman"/>
          <w:sz w:val="26"/>
          <w:szCs w:val="26"/>
          <w:lang w:val="ro-MD"/>
        </w:rPr>
        <w:t xml:space="preserve">din cele expuse în </w:t>
      </w:r>
      <w:r w:rsidR="00BC5454">
        <w:rPr>
          <w:rFonts w:ascii="Times New Roman" w:eastAsiaTheme="minorHAnsi" w:cs="Times New Roman"/>
          <w:sz w:val="26"/>
          <w:szCs w:val="26"/>
          <w:lang w:val="ro-MD"/>
        </w:rPr>
        <w:t xml:space="preserve">această </w:t>
      </w:r>
      <w:r w:rsidR="00941EEF">
        <w:rPr>
          <w:rFonts w:ascii="Times New Roman" w:eastAsiaTheme="minorHAnsi" w:cs="Times New Roman"/>
          <w:sz w:val="26"/>
          <w:szCs w:val="26"/>
          <w:lang w:val="ro-MD"/>
        </w:rPr>
        <w:t xml:space="preserve">rundă conform </w:t>
      </w:r>
      <w:r w:rsidR="00352B16">
        <w:rPr>
          <w:rFonts w:ascii="Times New Roman" w:eastAsiaTheme="minorHAnsi" w:cs="Times New Roman"/>
          <w:sz w:val="26"/>
          <w:szCs w:val="26"/>
          <w:lang w:val="ro-MD"/>
        </w:rPr>
        <w:t>subpct</w:t>
      </w:r>
      <w:r w:rsidR="00941EEF">
        <w:rPr>
          <w:rFonts w:ascii="Times New Roman" w:eastAsiaTheme="minorHAnsi" w:cs="Times New Roman"/>
          <w:sz w:val="26"/>
          <w:szCs w:val="26"/>
          <w:lang w:val="ro-MD"/>
        </w:rPr>
        <w:t>.1</w:t>
      </w:r>
      <w:r w:rsidR="00B41D15">
        <w:rPr>
          <w:rFonts w:ascii="Times New Roman" w:eastAsiaTheme="minorHAnsi" w:cs="Times New Roman"/>
          <w:sz w:val="26"/>
          <w:szCs w:val="26"/>
          <w:lang w:val="ro-MD"/>
        </w:rPr>
        <w:t>).</w:t>
      </w:r>
      <w:r w:rsidR="00941EEF">
        <w:rPr>
          <w:rFonts w:ascii="Times New Roman" w:eastAsiaTheme="minorHAnsi" w:cs="Times New Roman"/>
          <w:sz w:val="26"/>
          <w:szCs w:val="26"/>
          <w:lang w:val="ro-MD"/>
        </w:rPr>
        <w:t xml:space="preserve"> </w:t>
      </w:r>
      <w:r w:rsidR="00352B16">
        <w:rPr>
          <w:rFonts w:ascii="Times New Roman" w:eastAsiaTheme="minorHAnsi" w:cs="Times New Roman"/>
          <w:sz w:val="26"/>
          <w:szCs w:val="26"/>
          <w:lang w:val="ro-MD"/>
        </w:rPr>
        <w:t>O</w:t>
      </w:r>
      <w:r w:rsidR="0043373B" w:rsidRPr="007579F3">
        <w:rPr>
          <w:rFonts w:ascii="Times New Roman" w:eastAsiaTheme="minorHAnsi" w:cs="Times New Roman"/>
          <w:sz w:val="26"/>
          <w:szCs w:val="26"/>
          <w:lang w:val="ro-MD"/>
        </w:rPr>
        <w:t xml:space="preserve">ferta va preciza numărul de </w:t>
      </w:r>
      <w:r w:rsidR="00352B16">
        <w:rPr>
          <w:rFonts w:ascii="Times New Roman" w:eastAsiaTheme="minorHAnsi" w:cs="Times New Roman"/>
          <w:sz w:val="26"/>
          <w:szCs w:val="26"/>
          <w:lang w:val="ro-MD"/>
        </w:rPr>
        <w:t xml:space="preserve">loturi </w:t>
      </w:r>
      <w:r w:rsidR="0043373B" w:rsidRPr="007579F3">
        <w:rPr>
          <w:rFonts w:ascii="Times New Roman" w:eastAsiaTheme="minorHAnsi" w:cs="Times New Roman"/>
          <w:sz w:val="26"/>
          <w:szCs w:val="26"/>
          <w:lang w:val="ro-MD"/>
        </w:rPr>
        <w:t xml:space="preserve">din fiecare categorie pe care </w:t>
      </w:r>
      <w:r w:rsidR="0087784E">
        <w:rPr>
          <w:rFonts w:ascii="Times New Roman" w:eastAsiaTheme="minorHAnsi" w:cs="Times New Roman"/>
          <w:sz w:val="26"/>
          <w:szCs w:val="26"/>
          <w:lang w:val="ro-MD"/>
        </w:rPr>
        <w:t>P</w:t>
      </w:r>
      <w:r w:rsidR="0043373B" w:rsidRPr="007579F3">
        <w:rPr>
          <w:rFonts w:ascii="Times New Roman" w:eastAsiaTheme="minorHAnsi" w:cs="Times New Roman"/>
          <w:sz w:val="26"/>
          <w:szCs w:val="26"/>
          <w:lang w:val="ro-MD"/>
        </w:rPr>
        <w:t xml:space="preserve">articipantul doreşte să le achiziţioneze, precum şi </w:t>
      </w:r>
      <w:del w:id="1412" w:author="VLADIMIR" w:date="2024-09-26T16:21:00Z">
        <w:r w:rsidR="0043373B" w:rsidRPr="007579F3">
          <w:rPr>
            <w:rFonts w:ascii="Times New Roman" w:eastAsiaTheme="minorHAnsi" w:cs="Times New Roman"/>
            <w:sz w:val="26"/>
            <w:szCs w:val="26"/>
            <w:lang w:val="ro-MD"/>
          </w:rPr>
          <w:delText xml:space="preserve">preţul </w:delText>
        </w:r>
        <w:r w:rsidR="00352B16">
          <w:rPr>
            <w:rFonts w:ascii="Times New Roman" w:eastAsiaTheme="minorHAnsi" w:cs="Times New Roman"/>
            <w:sz w:val="26"/>
            <w:szCs w:val="26"/>
            <w:lang w:val="ro-MD"/>
          </w:rPr>
          <w:delText>individual propus pentru fiecare lot cuprins în oferta respectivă</w:delText>
        </w:r>
        <w:r w:rsidR="0043373B" w:rsidRPr="007579F3">
          <w:rPr>
            <w:rFonts w:ascii="Times New Roman" w:eastAsiaTheme="minorHAnsi" w:cs="Times New Roman"/>
            <w:sz w:val="26"/>
            <w:szCs w:val="26"/>
            <w:lang w:val="ro-MD"/>
          </w:rPr>
          <w:delText>.</w:delText>
        </w:r>
      </w:del>
      <w:ins w:id="1413" w:author="VLADIMIR" w:date="2024-09-26T16:21:00Z">
        <w:r w:rsidR="003F5AE2" w:rsidRPr="00AE4FB4">
          <w:rPr>
            <w:rFonts w:ascii="Times New Roman" w:eastAsia="Times New Roman" w:cs="Times New Roman"/>
            <w:color w:val="000000"/>
            <w:sz w:val="26"/>
            <w:szCs w:val="26"/>
            <w:lang w:val="ro-RO" w:eastAsia="ro-RO"/>
          </w:rPr>
          <w:t>prețul total al pachetului</w:t>
        </w:r>
        <w:r w:rsidR="0043373B" w:rsidRPr="007579F3">
          <w:rPr>
            <w:rFonts w:ascii="Times New Roman" w:eastAsiaTheme="minorHAnsi" w:cs="Times New Roman"/>
            <w:sz w:val="26"/>
            <w:szCs w:val="26"/>
            <w:lang w:val="ro-MD"/>
          </w:rPr>
          <w:t>.</w:t>
        </w:r>
      </w:ins>
      <w:r w:rsidR="0043373B" w:rsidRPr="007579F3">
        <w:rPr>
          <w:rFonts w:ascii="Times New Roman" w:eastAsiaTheme="minorHAnsi" w:cs="Times New Roman"/>
          <w:sz w:val="26"/>
          <w:szCs w:val="26"/>
          <w:lang w:val="ro-MD"/>
        </w:rPr>
        <w:t xml:space="preserve"> </w:t>
      </w:r>
    </w:p>
    <w:p w14:paraId="0CB41D50" w14:textId="12D7CE8F" w:rsidR="0043373B" w:rsidRPr="007579F3" w:rsidRDefault="0043373B" w:rsidP="00C65F4E">
      <w:pPr>
        <w:pStyle w:val="NormalWeb"/>
        <w:numPr>
          <w:ilvl w:val="0"/>
          <w:numId w:val="54"/>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 xml:space="preserve">De asemenea, pentru fiecare pachet, participantul va indica un preţ individual pentru fiecare dintre </w:t>
      </w:r>
      <w:del w:id="1414" w:author="VLADIMIR" w:date="2024-09-26T16:21:00Z">
        <w:r w:rsidR="001C1E72" w:rsidRPr="007579F3">
          <w:rPr>
            <w:rFonts w:ascii="Times New Roman" w:eastAsiaTheme="minorHAnsi" w:cs="Times New Roman"/>
            <w:sz w:val="26"/>
            <w:szCs w:val="26"/>
            <w:lang w:val="ro-MD"/>
          </w:rPr>
          <w:delText>licențele</w:delText>
        </w:r>
      </w:del>
      <w:ins w:id="1415" w:author="VLADIMIR" w:date="2024-09-26T16:21:00Z">
        <w:r w:rsidR="00751849">
          <w:rPr>
            <w:rFonts w:ascii="Times New Roman" w:eastAsiaTheme="minorHAnsi" w:cs="Times New Roman"/>
            <w:sz w:val="26"/>
            <w:szCs w:val="26"/>
            <w:lang w:val="ro-MD"/>
          </w:rPr>
          <w:t>loturile</w:t>
        </w:r>
      </w:ins>
      <w:r w:rsidR="00751849" w:rsidRPr="007579F3">
        <w:rPr>
          <w:rFonts w:ascii="Times New Roman" w:eastAsiaTheme="minorHAnsi" w:cs="Times New Roman"/>
          <w:sz w:val="26"/>
          <w:szCs w:val="26"/>
          <w:lang w:val="ro-MD"/>
        </w:rPr>
        <w:t xml:space="preserve"> </w:t>
      </w:r>
      <w:r w:rsidRPr="007579F3">
        <w:rPr>
          <w:rFonts w:ascii="Times New Roman" w:eastAsiaTheme="minorHAnsi" w:cs="Times New Roman"/>
          <w:sz w:val="26"/>
          <w:szCs w:val="26"/>
          <w:lang w:val="ro-MD"/>
        </w:rPr>
        <w:t xml:space="preserve">care intră în componenţa respectivului pachet, care, în cazul în care pachetul în cauză va intra în componenţa combinaţiei câştigătoare, va reprezenta preţul </w:t>
      </w:r>
      <w:r w:rsidR="00DD2CDD">
        <w:rPr>
          <w:rFonts w:ascii="Times New Roman" w:eastAsiaTheme="minorHAnsi" w:cs="Times New Roman"/>
          <w:sz w:val="26"/>
          <w:szCs w:val="26"/>
          <w:lang w:val="ro-MD"/>
        </w:rPr>
        <w:t xml:space="preserve">de adjudecare </w:t>
      </w:r>
      <w:r w:rsidRPr="007579F3">
        <w:rPr>
          <w:rFonts w:ascii="Times New Roman" w:eastAsiaTheme="minorHAnsi" w:cs="Times New Roman"/>
          <w:sz w:val="26"/>
          <w:szCs w:val="26"/>
          <w:lang w:val="ro-MD"/>
        </w:rPr>
        <w:t xml:space="preserve">specific pentru acele </w:t>
      </w:r>
      <w:r w:rsidR="00376FBB">
        <w:rPr>
          <w:rFonts w:ascii="Times New Roman" w:eastAsiaTheme="minorHAnsi" w:cs="Times New Roman"/>
          <w:sz w:val="26"/>
          <w:szCs w:val="26"/>
          <w:lang w:val="ro-MD"/>
        </w:rPr>
        <w:t>loturi</w:t>
      </w:r>
      <w:r w:rsidRPr="007579F3">
        <w:rPr>
          <w:rFonts w:ascii="Times New Roman" w:eastAsiaTheme="minorHAnsi" w:cs="Times New Roman"/>
          <w:sz w:val="26"/>
          <w:szCs w:val="26"/>
          <w:lang w:val="ro-MD"/>
        </w:rPr>
        <w:t>.</w:t>
      </w:r>
    </w:p>
    <w:p w14:paraId="74D52AD9" w14:textId="24B6C0AD" w:rsidR="0043373B" w:rsidRDefault="00352B16" w:rsidP="00C65F4E">
      <w:pPr>
        <w:pStyle w:val="NormalWeb"/>
        <w:numPr>
          <w:ilvl w:val="0"/>
          <w:numId w:val="54"/>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Pr>
          <w:rFonts w:ascii="Times New Roman" w:eastAsiaTheme="minorHAnsi" w:cs="Times New Roman"/>
          <w:sz w:val="26"/>
          <w:szCs w:val="26"/>
          <w:lang w:val="ro-MD"/>
        </w:rPr>
        <w:t>O ofertă</w:t>
      </w:r>
      <w:r w:rsidR="0043373B" w:rsidRPr="007579F3">
        <w:rPr>
          <w:rFonts w:ascii="Times New Roman" w:eastAsiaTheme="minorHAnsi" w:cs="Times New Roman"/>
          <w:sz w:val="26"/>
          <w:szCs w:val="26"/>
          <w:lang w:val="ro-MD"/>
        </w:rPr>
        <w:t xml:space="preserve"> poate include orice combinaţie de </w:t>
      </w:r>
      <w:r>
        <w:rPr>
          <w:rFonts w:ascii="Times New Roman" w:eastAsiaTheme="minorHAnsi" w:cs="Times New Roman"/>
          <w:sz w:val="26"/>
          <w:szCs w:val="26"/>
          <w:lang w:val="ro-MD"/>
        </w:rPr>
        <w:t>loturi din cele disponibile</w:t>
      </w:r>
      <w:r w:rsidR="0043373B" w:rsidRPr="007579F3">
        <w:rPr>
          <w:rFonts w:ascii="Times New Roman" w:eastAsiaTheme="minorHAnsi" w:cs="Times New Roman"/>
          <w:sz w:val="26"/>
          <w:szCs w:val="26"/>
          <w:lang w:val="ro-MD"/>
        </w:rPr>
        <w:t xml:space="preserve">, cu respectarea limitărilor privind </w:t>
      </w:r>
      <w:r w:rsidR="001C1E72" w:rsidRPr="007579F3">
        <w:rPr>
          <w:rFonts w:ascii="Times New Roman" w:eastAsiaTheme="minorHAnsi" w:cs="Times New Roman"/>
          <w:sz w:val="26"/>
          <w:szCs w:val="26"/>
          <w:lang w:val="ro-MD"/>
        </w:rPr>
        <w:t>eligibilitatea inițială</w:t>
      </w:r>
      <w:r>
        <w:rPr>
          <w:rFonts w:ascii="Times New Roman" w:eastAsiaTheme="minorHAnsi" w:cs="Times New Roman"/>
          <w:sz w:val="26"/>
          <w:szCs w:val="26"/>
          <w:lang w:val="ro-MD"/>
        </w:rPr>
        <w:t xml:space="preserve"> și limitelor maximale de frecvențe stabilite la pct.2.4</w:t>
      </w:r>
      <w:r w:rsidR="0043373B" w:rsidRPr="007579F3">
        <w:rPr>
          <w:rFonts w:ascii="Times New Roman" w:eastAsiaTheme="minorHAnsi" w:cs="Times New Roman"/>
          <w:sz w:val="26"/>
          <w:szCs w:val="26"/>
          <w:lang w:val="ro-MD"/>
        </w:rPr>
        <w:t xml:space="preserve">. </w:t>
      </w:r>
    </w:p>
    <w:p w14:paraId="0BBE2F42" w14:textId="5EF91B0D" w:rsidR="00352B16" w:rsidRDefault="00352B16" w:rsidP="00C65F4E">
      <w:pPr>
        <w:pStyle w:val="NormalWeb"/>
        <w:numPr>
          <w:ilvl w:val="0"/>
          <w:numId w:val="54"/>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Pr>
          <w:rFonts w:ascii="Times New Roman" w:eastAsiaTheme="minorHAnsi" w:cs="Times New Roman"/>
          <w:sz w:val="26"/>
          <w:szCs w:val="26"/>
          <w:lang w:val="ro-MD"/>
        </w:rPr>
        <w:t xml:space="preserve">Un participant care depune mai mult de o ofertă în cadrul </w:t>
      </w:r>
      <w:r w:rsidRPr="00E820D3">
        <w:rPr>
          <w:rFonts w:ascii="Times New Roman" w:eastAsiaTheme="minorHAnsi" w:cs="Times New Roman"/>
          <w:sz w:val="26"/>
          <w:szCs w:val="26"/>
          <w:lang w:val="ro-MD"/>
        </w:rPr>
        <w:t>rund</w:t>
      </w:r>
      <w:r>
        <w:rPr>
          <w:rFonts w:ascii="Times New Roman" w:eastAsiaTheme="minorHAnsi" w:cs="Times New Roman"/>
          <w:sz w:val="26"/>
          <w:szCs w:val="26"/>
          <w:lang w:val="ro-MD"/>
        </w:rPr>
        <w:t>ei</w:t>
      </w:r>
      <w:r w:rsidRPr="00E820D3">
        <w:rPr>
          <w:rFonts w:ascii="Times New Roman" w:eastAsiaTheme="minorHAnsi" w:cs="Times New Roman"/>
          <w:sz w:val="26"/>
          <w:szCs w:val="26"/>
          <w:lang w:val="ro-MD"/>
        </w:rPr>
        <w:t xml:space="preserve"> suplimentar</w:t>
      </w:r>
      <w:r>
        <w:rPr>
          <w:rFonts w:ascii="Times New Roman" w:eastAsiaTheme="minorHAnsi" w:cs="Times New Roman"/>
          <w:sz w:val="26"/>
          <w:szCs w:val="26"/>
          <w:lang w:val="ro-MD"/>
        </w:rPr>
        <w:t>e</w:t>
      </w:r>
      <w:r w:rsidRPr="00E820D3">
        <w:rPr>
          <w:rFonts w:ascii="Times New Roman" w:eastAsiaTheme="minorHAnsi" w:cs="Times New Roman"/>
          <w:sz w:val="26"/>
          <w:szCs w:val="26"/>
          <w:lang w:val="ro-MD"/>
        </w:rPr>
        <w:t xml:space="preserve"> </w:t>
      </w:r>
      <w:r>
        <w:rPr>
          <w:rFonts w:ascii="Times New Roman" w:eastAsiaTheme="minorHAnsi" w:cs="Times New Roman"/>
          <w:sz w:val="26"/>
          <w:szCs w:val="26"/>
          <w:lang w:val="ro-MD"/>
        </w:rPr>
        <w:t>de ofertare, poate cuprinde aceleași loturi în mai multe oferte, avându-se în vedere că doar una dintre ofertele sale depuse în această rundă poate fi declarată câștigătoare.</w:t>
      </w:r>
    </w:p>
    <w:p w14:paraId="158FAEE5" w14:textId="518B7009" w:rsidR="00376FBB" w:rsidRDefault="00376FBB" w:rsidP="00C65F4E">
      <w:pPr>
        <w:pStyle w:val="NormalWeb"/>
        <w:numPr>
          <w:ilvl w:val="0"/>
          <w:numId w:val="54"/>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Pr>
          <w:rFonts w:ascii="Times New Roman" w:eastAsiaTheme="minorHAnsi" w:cs="Times New Roman"/>
          <w:sz w:val="26"/>
          <w:szCs w:val="26"/>
          <w:lang w:val="ro-MD"/>
        </w:rPr>
        <w:t>O ofertă depusă poate fi declarată câștigătoare doar în integralitatea sa.</w:t>
      </w:r>
    </w:p>
    <w:p w14:paraId="5BB394F6" w14:textId="2CD5EA87" w:rsidR="00352B16" w:rsidRDefault="00352B16" w:rsidP="00C65F4E">
      <w:pPr>
        <w:pStyle w:val="NormalWeb"/>
        <w:numPr>
          <w:ilvl w:val="0"/>
          <w:numId w:val="54"/>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Pr>
          <w:rFonts w:ascii="Times New Roman" w:eastAsiaTheme="minorHAnsi" w:cs="Times New Roman"/>
          <w:sz w:val="26"/>
          <w:szCs w:val="26"/>
          <w:lang w:val="ro-MD"/>
        </w:rPr>
        <w:t xml:space="preserve">Prețurile pentru același lot </w:t>
      </w:r>
      <w:r w:rsidR="00570819">
        <w:rPr>
          <w:rFonts w:ascii="Times New Roman" w:eastAsiaTheme="minorHAnsi" w:cs="Times New Roman"/>
          <w:sz w:val="26"/>
          <w:szCs w:val="26"/>
          <w:lang w:val="ro-MD"/>
        </w:rPr>
        <w:t xml:space="preserve">cuprins în oferte diferite </w:t>
      </w:r>
      <w:r w:rsidR="00AB5B00">
        <w:rPr>
          <w:rFonts w:ascii="Times New Roman" w:eastAsiaTheme="minorHAnsi" w:cs="Times New Roman"/>
          <w:sz w:val="26"/>
          <w:szCs w:val="26"/>
          <w:lang w:val="ro-MD"/>
        </w:rPr>
        <w:t xml:space="preserve">ale aceluiași Participant </w:t>
      </w:r>
      <w:r w:rsidR="00570819">
        <w:rPr>
          <w:rFonts w:ascii="Times New Roman" w:eastAsiaTheme="minorHAnsi" w:cs="Times New Roman"/>
          <w:sz w:val="26"/>
          <w:szCs w:val="26"/>
          <w:lang w:val="ro-MD"/>
        </w:rPr>
        <w:t>pot varia între ele, în funcție de considerentele Participantului.</w:t>
      </w:r>
    </w:p>
    <w:p w14:paraId="70DF07E2" w14:textId="77777777" w:rsidR="00352B16" w:rsidRPr="007579F3" w:rsidRDefault="00352B16" w:rsidP="008F301A">
      <w:pPr>
        <w:pStyle w:val="NormalWeb"/>
        <w:tabs>
          <w:tab w:val="left" w:pos="1418"/>
        </w:tabs>
        <w:spacing w:before="0" w:beforeAutospacing="0" w:after="0" w:afterAutospacing="0"/>
        <w:ind w:left="567"/>
        <w:jc w:val="both"/>
        <w:rPr>
          <w:rFonts w:ascii="Times New Roman" w:eastAsiaTheme="minorHAnsi" w:cs="Times New Roman"/>
          <w:sz w:val="26"/>
          <w:szCs w:val="26"/>
          <w:lang w:val="ro-MD"/>
        </w:rPr>
      </w:pPr>
    </w:p>
    <w:p w14:paraId="30D9CE27" w14:textId="120A6D70" w:rsidR="0043373B" w:rsidRPr="007579F3" w:rsidRDefault="0043373B" w:rsidP="00261172">
      <w:pPr>
        <w:pStyle w:val="Heading3"/>
        <w:numPr>
          <w:ilvl w:val="2"/>
          <w:numId w:val="13"/>
        </w:numPr>
        <w:tabs>
          <w:tab w:val="left" w:pos="1418"/>
        </w:tabs>
        <w:ind w:left="0" w:firstLine="567"/>
        <w:jc w:val="left"/>
        <w:rPr>
          <w:sz w:val="26"/>
          <w:szCs w:val="26"/>
        </w:rPr>
      </w:pPr>
      <w:bookmarkStart w:id="1416" w:name="_Toc178259738"/>
      <w:bookmarkStart w:id="1417" w:name="_Toc172552806"/>
      <w:r w:rsidRPr="007579F3">
        <w:rPr>
          <w:sz w:val="26"/>
          <w:szCs w:val="26"/>
        </w:rPr>
        <w:t xml:space="preserve">Determinarea </w:t>
      </w:r>
      <w:r w:rsidR="000F29BD">
        <w:rPr>
          <w:sz w:val="26"/>
          <w:szCs w:val="26"/>
        </w:rPr>
        <w:t>loturilor adjudecate și a adjudecatarilor</w:t>
      </w:r>
      <w:bookmarkEnd w:id="1416"/>
      <w:bookmarkEnd w:id="1417"/>
      <w:r w:rsidR="000F29BD">
        <w:rPr>
          <w:sz w:val="26"/>
          <w:szCs w:val="26"/>
        </w:rPr>
        <w:t xml:space="preserve"> </w:t>
      </w:r>
    </w:p>
    <w:p w14:paraId="2EC689CF" w14:textId="07344C2C" w:rsidR="0043373B" w:rsidRPr="007579F3" w:rsidRDefault="0043373B" w:rsidP="00C65F4E">
      <w:pPr>
        <w:pStyle w:val="NormalWeb"/>
        <w:numPr>
          <w:ilvl w:val="0"/>
          <w:numId w:val="55"/>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 xml:space="preserve">Comisia va stabili combinaţia câştigătoare. Combinaţia câştigătoare este combinaţia de </w:t>
      </w:r>
      <w:r w:rsidR="00376FBB">
        <w:rPr>
          <w:rFonts w:ascii="Times New Roman" w:eastAsiaTheme="minorHAnsi" w:cs="Times New Roman"/>
          <w:sz w:val="26"/>
          <w:szCs w:val="26"/>
          <w:lang w:val="ro-MD"/>
        </w:rPr>
        <w:t xml:space="preserve">loturi </w:t>
      </w:r>
      <w:r w:rsidRPr="007579F3">
        <w:rPr>
          <w:rFonts w:ascii="Times New Roman" w:eastAsiaTheme="minorHAnsi" w:cs="Times New Roman"/>
          <w:sz w:val="26"/>
          <w:szCs w:val="26"/>
          <w:lang w:val="ro-MD"/>
        </w:rPr>
        <w:t xml:space="preserve"> conţinute în ofertele valabi</w:t>
      </w:r>
      <w:r w:rsidR="001C1E72" w:rsidRPr="007579F3">
        <w:rPr>
          <w:rFonts w:ascii="Times New Roman" w:eastAsiaTheme="minorHAnsi" w:cs="Times New Roman"/>
          <w:sz w:val="26"/>
          <w:szCs w:val="26"/>
          <w:lang w:val="ro-MD"/>
        </w:rPr>
        <w:t>l</w:t>
      </w:r>
      <w:r w:rsidRPr="007579F3">
        <w:rPr>
          <w:rFonts w:ascii="Times New Roman" w:eastAsiaTheme="minorHAnsi" w:cs="Times New Roman"/>
          <w:sz w:val="26"/>
          <w:szCs w:val="26"/>
          <w:lang w:val="ro-MD"/>
        </w:rPr>
        <w:t xml:space="preserve"> depuse în runda suplimentară </w:t>
      </w:r>
      <w:r w:rsidR="005958A8">
        <w:rPr>
          <w:rFonts w:ascii="Times New Roman" w:eastAsiaTheme="minorHAnsi" w:cs="Times New Roman"/>
          <w:sz w:val="26"/>
          <w:szCs w:val="26"/>
          <w:lang w:val="ro-MD"/>
        </w:rPr>
        <w:t xml:space="preserve">și valorile lor </w:t>
      </w:r>
      <w:r w:rsidRPr="007579F3">
        <w:rPr>
          <w:rFonts w:ascii="Times New Roman" w:eastAsiaTheme="minorHAnsi" w:cs="Times New Roman"/>
          <w:sz w:val="26"/>
          <w:szCs w:val="26"/>
          <w:lang w:val="ro-MD"/>
        </w:rPr>
        <w:t>care, luate împreună, au cea mai mare valoare dintre toate combinaţiile posibile, dacă sunt îndeplinite următoarele condiţii:</w:t>
      </w:r>
    </w:p>
    <w:p w14:paraId="11A1834C" w14:textId="02BA91D9" w:rsidR="0043373B" w:rsidRPr="007579F3" w:rsidRDefault="0043373B" w:rsidP="00C65F4E">
      <w:pPr>
        <w:pStyle w:val="ListParagraph"/>
        <w:numPr>
          <w:ilvl w:val="0"/>
          <w:numId w:val="88"/>
        </w:numPr>
        <w:tabs>
          <w:tab w:val="left" w:pos="1418"/>
        </w:tabs>
        <w:autoSpaceDE w:val="0"/>
        <w:autoSpaceDN w:val="0"/>
        <w:adjustRightInd w:val="0"/>
        <w:ind w:left="0" w:firstLine="567"/>
        <w:jc w:val="both"/>
        <w:rPr>
          <w:rFonts w:eastAsiaTheme="minorHAnsi"/>
          <w:sz w:val="26"/>
          <w:szCs w:val="26"/>
          <w:lang w:val="ro-MD"/>
        </w:rPr>
      </w:pPr>
      <w:r w:rsidRPr="007579F3">
        <w:rPr>
          <w:rFonts w:eastAsiaTheme="minorHAnsi"/>
          <w:sz w:val="26"/>
          <w:szCs w:val="26"/>
          <w:lang w:val="ro-MD"/>
        </w:rPr>
        <w:t xml:space="preserve">în fiecare categorie să nu fie </w:t>
      </w:r>
      <w:r w:rsidR="005958A8">
        <w:rPr>
          <w:rFonts w:eastAsiaTheme="minorHAnsi"/>
          <w:sz w:val="26"/>
          <w:szCs w:val="26"/>
          <w:lang w:val="ro-MD"/>
        </w:rPr>
        <w:t>adjudecate</w:t>
      </w:r>
      <w:r w:rsidRPr="007579F3">
        <w:rPr>
          <w:rFonts w:eastAsiaTheme="minorHAnsi"/>
          <w:sz w:val="26"/>
          <w:szCs w:val="26"/>
          <w:lang w:val="ro-MD"/>
        </w:rPr>
        <w:t xml:space="preserve"> mai multe </w:t>
      </w:r>
      <w:r w:rsidR="005958A8">
        <w:rPr>
          <w:rFonts w:eastAsiaTheme="minorHAnsi"/>
          <w:sz w:val="26"/>
          <w:szCs w:val="26"/>
          <w:lang w:val="ro-MD"/>
        </w:rPr>
        <w:t xml:space="preserve">loturi </w:t>
      </w:r>
      <w:r w:rsidRPr="007579F3">
        <w:rPr>
          <w:rFonts w:eastAsiaTheme="minorHAnsi"/>
          <w:sz w:val="26"/>
          <w:szCs w:val="26"/>
          <w:lang w:val="ro-MD"/>
        </w:rPr>
        <w:t xml:space="preserve">decât sunt disponibile în </w:t>
      </w:r>
      <w:r w:rsidR="005958A8">
        <w:rPr>
          <w:rFonts w:eastAsiaTheme="minorHAnsi"/>
          <w:sz w:val="26"/>
          <w:szCs w:val="26"/>
          <w:lang w:val="ro-MD"/>
        </w:rPr>
        <w:t xml:space="preserve">runda curentă din </w:t>
      </w:r>
      <w:r w:rsidRPr="007579F3">
        <w:rPr>
          <w:rFonts w:eastAsiaTheme="minorHAnsi"/>
          <w:sz w:val="26"/>
          <w:szCs w:val="26"/>
          <w:lang w:val="ro-MD"/>
        </w:rPr>
        <w:t>categoria respectivă;</w:t>
      </w:r>
    </w:p>
    <w:p w14:paraId="7C36BDD1" w14:textId="411A5E30" w:rsidR="0043373B" w:rsidRPr="007579F3" w:rsidRDefault="0043373B" w:rsidP="00C65F4E">
      <w:pPr>
        <w:pStyle w:val="ListParagraph"/>
        <w:numPr>
          <w:ilvl w:val="0"/>
          <w:numId w:val="88"/>
        </w:numPr>
        <w:tabs>
          <w:tab w:val="left" w:pos="1418"/>
        </w:tabs>
        <w:autoSpaceDE w:val="0"/>
        <w:autoSpaceDN w:val="0"/>
        <w:adjustRightInd w:val="0"/>
        <w:ind w:left="0" w:firstLine="567"/>
        <w:jc w:val="both"/>
        <w:rPr>
          <w:rFonts w:eastAsiaTheme="minorHAnsi"/>
          <w:sz w:val="26"/>
          <w:szCs w:val="26"/>
          <w:lang w:val="ro-MD"/>
        </w:rPr>
      </w:pPr>
      <w:r w:rsidRPr="007579F3">
        <w:rPr>
          <w:rFonts w:eastAsiaTheme="minorHAnsi"/>
          <w:sz w:val="26"/>
          <w:szCs w:val="26"/>
          <w:lang w:val="ro-MD"/>
        </w:rPr>
        <w:t xml:space="preserve">combinaţia să conţină cel mult </w:t>
      </w:r>
      <w:r w:rsidR="000F29BD">
        <w:rPr>
          <w:rFonts w:eastAsiaTheme="minorHAnsi"/>
          <w:sz w:val="26"/>
          <w:szCs w:val="26"/>
          <w:lang w:val="ro-MD"/>
        </w:rPr>
        <w:t>o ofetă</w:t>
      </w:r>
      <w:r w:rsidRPr="007579F3">
        <w:rPr>
          <w:rFonts w:eastAsiaTheme="minorHAnsi"/>
          <w:sz w:val="26"/>
          <w:szCs w:val="26"/>
          <w:lang w:val="ro-MD"/>
        </w:rPr>
        <w:t xml:space="preserve"> din partea unui </w:t>
      </w:r>
      <w:r w:rsidR="0087784E">
        <w:rPr>
          <w:rFonts w:eastAsiaTheme="minorHAnsi"/>
          <w:sz w:val="26"/>
          <w:szCs w:val="26"/>
          <w:lang w:val="ro-MD"/>
        </w:rPr>
        <w:t>P</w:t>
      </w:r>
      <w:r w:rsidRPr="007579F3">
        <w:rPr>
          <w:rFonts w:eastAsiaTheme="minorHAnsi"/>
          <w:sz w:val="26"/>
          <w:szCs w:val="26"/>
          <w:lang w:val="ro-MD"/>
        </w:rPr>
        <w:t>articipant;</w:t>
      </w:r>
    </w:p>
    <w:p w14:paraId="5B1CF881" w14:textId="046F43C7" w:rsidR="0043373B" w:rsidRPr="007579F3" w:rsidRDefault="0043373B" w:rsidP="00C65F4E">
      <w:pPr>
        <w:pStyle w:val="ListParagraph"/>
        <w:numPr>
          <w:ilvl w:val="0"/>
          <w:numId w:val="88"/>
        </w:numPr>
        <w:tabs>
          <w:tab w:val="left" w:pos="1418"/>
        </w:tabs>
        <w:autoSpaceDE w:val="0"/>
        <w:autoSpaceDN w:val="0"/>
        <w:adjustRightInd w:val="0"/>
        <w:ind w:left="0" w:firstLine="567"/>
        <w:jc w:val="both"/>
        <w:rPr>
          <w:rFonts w:eastAsiaTheme="minorHAnsi"/>
          <w:sz w:val="26"/>
          <w:szCs w:val="26"/>
          <w:lang w:val="ro-MD"/>
        </w:rPr>
      </w:pPr>
      <w:r w:rsidRPr="007579F3">
        <w:rPr>
          <w:rFonts w:eastAsiaTheme="minorHAnsi"/>
          <w:sz w:val="26"/>
          <w:szCs w:val="26"/>
          <w:lang w:val="ro-MD"/>
        </w:rPr>
        <w:t xml:space="preserve">combinaţia să asigure alocarea celui mai mare număr de </w:t>
      </w:r>
      <w:r w:rsidR="000F29BD">
        <w:rPr>
          <w:rFonts w:eastAsiaTheme="minorHAnsi"/>
          <w:sz w:val="26"/>
          <w:szCs w:val="26"/>
          <w:lang w:val="ro-MD"/>
        </w:rPr>
        <w:t>loturi</w:t>
      </w:r>
      <w:r w:rsidR="000F29BD" w:rsidRPr="007579F3">
        <w:rPr>
          <w:rFonts w:eastAsiaTheme="minorHAnsi"/>
          <w:sz w:val="26"/>
          <w:szCs w:val="26"/>
          <w:lang w:val="ro-MD"/>
        </w:rPr>
        <w:t xml:space="preserve"> </w:t>
      </w:r>
      <w:r w:rsidRPr="007579F3">
        <w:rPr>
          <w:rFonts w:eastAsiaTheme="minorHAnsi"/>
          <w:sz w:val="26"/>
          <w:szCs w:val="26"/>
          <w:lang w:val="ro-MD"/>
        </w:rPr>
        <w:t>dintre cele disponibile în</w:t>
      </w:r>
      <w:r w:rsidR="000F29BD">
        <w:rPr>
          <w:rFonts w:eastAsiaTheme="minorHAnsi"/>
          <w:sz w:val="26"/>
          <w:szCs w:val="26"/>
          <w:lang w:val="ro-MD"/>
        </w:rPr>
        <w:t xml:space="preserve"> această rundă în</w:t>
      </w:r>
      <w:r w:rsidRPr="007579F3">
        <w:rPr>
          <w:rFonts w:eastAsiaTheme="minorHAnsi"/>
          <w:sz w:val="26"/>
          <w:szCs w:val="26"/>
          <w:lang w:val="ro-MD"/>
        </w:rPr>
        <w:t xml:space="preserve"> toate categoriile.</w:t>
      </w:r>
    </w:p>
    <w:p w14:paraId="01765731" w14:textId="2B9C1CBF" w:rsidR="0043373B" w:rsidRPr="007579F3" w:rsidRDefault="0043373B" w:rsidP="00C65F4E">
      <w:pPr>
        <w:pStyle w:val="NormalWeb"/>
        <w:numPr>
          <w:ilvl w:val="0"/>
          <w:numId w:val="55"/>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 xml:space="preserve">În cazul în care două sau mai multe combinaţii de pachete care îndeplinesc condiţiile de mai sus au valoare egală, </w:t>
      </w:r>
      <w:r w:rsidRPr="005958A8">
        <w:rPr>
          <w:rFonts w:ascii="Times New Roman" w:eastAsiaTheme="minorHAnsi" w:cs="Times New Roman"/>
          <w:sz w:val="26"/>
          <w:szCs w:val="26"/>
          <w:lang w:val="ro-MD"/>
        </w:rPr>
        <w:t xml:space="preserve">combinaţia care include pachete din partea </w:t>
      </w:r>
      <w:r w:rsidR="00F668D0" w:rsidRPr="005958A8">
        <w:rPr>
          <w:rFonts w:ascii="Times New Roman" w:eastAsiaTheme="minorHAnsi" w:cs="Times New Roman"/>
          <w:sz w:val="26"/>
          <w:szCs w:val="26"/>
          <w:lang w:val="ro-MD"/>
        </w:rPr>
        <w:t xml:space="preserve">a </w:t>
      </w:r>
      <w:r w:rsidRPr="005958A8">
        <w:rPr>
          <w:rFonts w:ascii="Times New Roman" w:eastAsiaTheme="minorHAnsi" w:cs="Times New Roman"/>
          <w:sz w:val="26"/>
          <w:szCs w:val="26"/>
          <w:lang w:val="ro-MD"/>
        </w:rPr>
        <w:t xml:space="preserve">mai mulţi </w:t>
      </w:r>
      <w:r w:rsidR="0087784E">
        <w:rPr>
          <w:rFonts w:ascii="Times New Roman" w:eastAsiaTheme="minorHAnsi" w:cs="Times New Roman"/>
          <w:sz w:val="26"/>
          <w:szCs w:val="26"/>
          <w:lang w:val="ro-MD"/>
        </w:rPr>
        <w:t>P</w:t>
      </w:r>
      <w:r w:rsidRPr="005958A8">
        <w:rPr>
          <w:rFonts w:ascii="Times New Roman" w:eastAsiaTheme="minorHAnsi" w:cs="Times New Roman"/>
          <w:sz w:val="26"/>
          <w:szCs w:val="26"/>
          <w:lang w:val="ro-MD"/>
        </w:rPr>
        <w:t>articipanţi va</w:t>
      </w:r>
      <w:r w:rsidRPr="007579F3">
        <w:rPr>
          <w:rFonts w:ascii="Times New Roman" w:eastAsiaTheme="minorHAnsi" w:cs="Times New Roman"/>
          <w:sz w:val="26"/>
          <w:szCs w:val="26"/>
          <w:lang w:val="ro-MD"/>
        </w:rPr>
        <w:t xml:space="preserve"> fi declarată ca fiind combinaţia câştigătoare. Dacă nici această regulă nu conduce la identificarea unei singure combinaţii, Comisia va alege combinaţia câştigătoare dintre potenţialele asemenea combinaţii prin tragere la sorţi. Ofertele pentru pachetele care intră în componenţa combinaţiei câştigătoare vor fi declarate oferte câştigătoare, iar titularii acestora vor fi desemnaţi </w:t>
      </w:r>
      <w:r w:rsidR="000F29BD">
        <w:rPr>
          <w:rFonts w:ascii="Times New Roman" w:eastAsiaTheme="minorHAnsi" w:cs="Times New Roman"/>
          <w:sz w:val="26"/>
          <w:szCs w:val="26"/>
          <w:lang w:val="ro-MD"/>
        </w:rPr>
        <w:t>adjudecatari ai loturilor respective</w:t>
      </w:r>
      <w:r w:rsidRPr="007579F3">
        <w:rPr>
          <w:rFonts w:ascii="Times New Roman" w:eastAsiaTheme="minorHAnsi" w:cs="Times New Roman"/>
          <w:sz w:val="26"/>
          <w:szCs w:val="26"/>
          <w:lang w:val="ro-MD"/>
        </w:rPr>
        <w:t>.</w:t>
      </w:r>
    </w:p>
    <w:p w14:paraId="33FB9C9D" w14:textId="57CD63D2" w:rsidR="0043373B" w:rsidRDefault="0043373B" w:rsidP="00C65F4E">
      <w:pPr>
        <w:pStyle w:val="NormalWeb"/>
        <w:numPr>
          <w:ilvl w:val="0"/>
          <w:numId w:val="55"/>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 xml:space="preserve">După încheierea etapei de licitaţie, în etapa de </w:t>
      </w:r>
      <w:del w:id="1418" w:author="VLADIMIR" w:date="2024-09-26T16:21:00Z">
        <w:r w:rsidRPr="007579F3">
          <w:rPr>
            <w:rFonts w:ascii="Times New Roman" w:eastAsiaTheme="minorHAnsi" w:cs="Times New Roman"/>
            <w:sz w:val="26"/>
            <w:szCs w:val="26"/>
            <w:lang w:val="ro-MD"/>
          </w:rPr>
          <w:delText>acordare</w:delText>
        </w:r>
      </w:del>
      <w:ins w:id="1419" w:author="VLADIMIR" w:date="2024-09-26T16:21:00Z">
        <w:r w:rsidR="009670A7">
          <w:rPr>
            <w:rFonts w:ascii="Times New Roman" w:eastAsiaTheme="minorHAnsi" w:cs="Times New Roman"/>
            <w:sz w:val="26"/>
            <w:szCs w:val="26"/>
            <w:lang w:val="ro-MD"/>
          </w:rPr>
          <w:t>eliberare</w:t>
        </w:r>
      </w:ins>
      <w:r w:rsidR="009670A7" w:rsidRPr="007579F3">
        <w:rPr>
          <w:rFonts w:ascii="Times New Roman" w:eastAsiaTheme="minorHAnsi" w:cs="Times New Roman"/>
          <w:sz w:val="26"/>
          <w:szCs w:val="26"/>
          <w:lang w:val="ro-MD"/>
        </w:rPr>
        <w:t xml:space="preserve"> </w:t>
      </w:r>
      <w:r w:rsidRPr="007579F3">
        <w:rPr>
          <w:rFonts w:ascii="Times New Roman" w:eastAsiaTheme="minorHAnsi" w:cs="Times New Roman"/>
          <w:sz w:val="26"/>
          <w:szCs w:val="26"/>
          <w:lang w:val="ro-MD"/>
        </w:rPr>
        <w:t xml:space="preserve">a licenţelor, </w:t>
      </w:r>
      <w:r w:rsidR="0087784E">
        <w:rPr>
          <w:rFonts w:ascii="Times New Roman" w:eastAsiaTheme="minorHAnsi" w:cs="Times New Roman"/>
          <w:sz w:val="26"/>
          <w:szCs w:val="26"/>
          <w:lang w:val="ro-MD"/>
        </w:rPr>
        <w:t>P</w:t>
      </w:r>
      <w:r w:rsidRPr="007579F3">
        <w:rPr>
          <w:rFonts w:ascii="Times New Roman" w:eastAsiaTheme="minorHAnsi" w:cs="Times New Roman"/>
          <w:sz w:val="26"/>
          <w:szCs w:val="26"/>
          <w:lang w:val="ro-MD"/>
        </w:rPr>
        <w:t>articipanţilor câştigători în urma runde</w:t>
      </w:r>
      <w:r w:rsidR="00BC5454">
        <w:rPr>
          <w:rFonts w:ascii="Times New Roman" w:eastAsiaTheme="minorHAnsi" w:cs="Times New Roman"/>
          <w:sz w:val="26"/>
          <w:szCs w:val="26"/>
          <w:lang w:val="ro-MD"/>
        </w:rPr>
        <w:t>i</w:t>
      </w:r>
      <w:r w:rsidRPr="007579F3">
        <w:rPr>
          <w:rFonts w:ascii="Times New Roman" w:eastAsiaTheme="minorHAnsi" w:cs="Times New Roman"/>
          <w:sz w:val="26"/>
          <w:szCs w:val="26"/>
          <w:lang w:val="ro-MD"/>
        </w:rPr>
        <w:t xml:space="preserve"> suplimentare li se vor </w:t>
      </w:r>
      <w:del w:id="1420" w:author="VLADIMIR" w:date="2024-09-26T16:21:00Z">
        <w:r w:rsidRPr="007579F3">
          <w:rPr>
            <w:rFonts w:ascii="Times New Roman" w:eastAsiaTheme="minorHAnsi" w:cs="Times New Roman"/>
            <w:sz w:val="26"/>
            <w:szCs w:val="26"/>
            <w:lang w:val="ro-MD"/>
          </w:rPr>
          <w:delText xml:space="preserve">acorda </w:delText>
        </w:r>
        <w:r w:rsidR="001C1E72" w:rsidRPr="007579F3">
          <w:rPr>
            <w:rFonts w:ascii="Times New Roman" w:eastAsiaTheme="minorHAnsi" w:cs="Times New Roman"/>
            <w:sz w:val="26"/>
            <w:szCs w:val="26"/>
            <w:lang w:val="ro-MD"/>
          </w:rPr>
          <w:delText>licențele</w:delText>
        </w:r>
      </w:del>
      <w:ins w:id="1421" w:author="VLADIMIR" w:date="2024-09-26T16:21:00Z">
        <w:r w:rsidR="009670A7">
          <w:rPr>
            <w:rFonts w:ascii="Times New Roman" w:eastAsiaTheme="minorHAnsi" w:cs="Times New Roman"/>
            <w:sz w:val="26"/>
            <w:szCs w:val="26"/>
            <w:lang w:val="ro-MD"/>
          </w:rPr>
          <w:t>adjudeca loturile</w:t>
        </w:r>
      </w:ins>
      <w:r w:rsidRPr="007579F3">
        <w:rPr>
          <w:rFonts w:ascii="Times New Roman" w:eastAsiaTheme="minorHAnsi" w:cs="Times New Roman"/>
          <w:sz w:val="26"/>
          <w:szCs w:val="26"/>
          <w:lang w:val="ro-MD"/>
        </w:rPr>
        <w:t xml:space="preserve"> din pachetele care intră în componenţa combinaţiei câştigătoare.</w:t>
      </w:r>
    </w:p>
    <w:p w14:paraId="7801522E" w14:textId="77777777" w:rsidR="005958A8" w:rsidRPr="007579F3" w:rsidRDefault="005958A8" w:rsidP="005958A8">
      <w:pPr>
        <w:pStyle w:val="NormalWeb"/>
        <w:tabs>
          <w:tab w:val="left" w:pos="1418"/>
        </w:tabs>
        <w:spacing w:before="0" w:beforeAutospacing="0" w:after="0" w:afterAutospacing="0"/>
        <w:ind w:left="567"/>
        <w:jc w:val="both"/>
        <w:rPr>
          <w:rFonts w:ascii="Times New Roman" w:eastAsiaTheme="minorHAnsi" w:cs="Times New Roman"/>
          <w:sz w:val="26"/>
          <w:szCs w:val="26"/>
          <w:lang w:val="ro-MD"/>
        </w:rPr>
      </w:pPr>
    </w:p>
    <w:p w14:paraId="56B3F426" w14:textId="65446DB6" w:rsidR="0043373B" w:rsidRPr="007579F3" w:rsidRDefault="0043373B" w:rsidP="00261172">
      <w:pPr>
        <w:pStyle w:val="Heading3"/>
        <w:numPr>
          <w:ilvl w:val="2"/>
          <w:numId w:val="13"/>
        </w:numPr>
        <w:tabs>
          <w:tab w:val="left" w:pos="1418"/>
        </w:tabs>
        <w:ind w:left="0" w:firstLine="567"/>
        <w:jc w:val="left"/>
        <w:rPr>
          <w:sz w:val="26"/>
          <w:szCs w:val="26"/>
        </w:rPr>
      </w:pPr>
      <w:bookmarkStart w:id="1422" w:name="_Ref378768934"/>
      <w:bookmarkStart w:id="1423" w:name="_Toc178259739"/>
      <w:bookmarkStart w:id="1424" w:name="_Toc172552807"/>
      <w:r w:rsidRPr="007579F3">
        <w:rPr>
          <w:sz w:val="26"/>
          <w:szCs w:val="26"/>
        </w:rPr>
        <w:t xml:space="preserve">Determinarea preţului </w:t>
      </w:r>
      <w:bookmarkEnd w:id="1422"/>
      <w:r w:rsidR="00DD2CDD">
        <w:rPr>
          <w:sz w:val="26"/>
          <w:szCs w:val="26"/>
        </w:rPr>
        <w:t>de adjudecare</w:t>
      </w:r>
      <w:bookmarkEnd w:id="1423"/>
      <w:bookmarkEnd w:id="1424"/>
      <w:r w:rsidR="00DD2CDD">
        <w:rPr>
          <w:sz w:val="26"/>
          <w:szCs w:val="26"/>
        </w:rPr>
        <w:t xml:space="preserve"> </w:t>
      </w:r>
    </w:p>
    <w:p w14:paraId="4F67C91B" w14:textId="583202D2" w:rsidR="005958A8" w:rsidRDefault="005958A8" w:rsidP="00C65F4E">
      <w:pPr>
        <w:pStyle w:val="ListParagraph"/>
        <w:numPr>
          <w:ilvl w:val="0"/>
          <w:numId w:val="120"/>
        </w:numPr>
        <w:tabs>
          <w:tab w:val="left" w:pos="1418"/>
        </w:tabs>
        <w:autoSpaceDE w:val="0"/>
        <w:autoSpaceDN w:val="0"/>
        <w:adjustRightInd w:val="0"/>
        <w:ind w:left="0" w:firstLine="567"/>
        <w:jc w:val="both"/>
        <w:rPr>
          <w:rFonts w:eastAsiaTheme="minorHAnsi"/>
          <w:sz w:val="26"/>
          <w:szCs w:val="26"/>
          <w:lang w:val="ro-MD"/>
        </w:rPr>
      </w:pPr>
      <w:r w:rsidRPr="005958A8">
        <w:rPr>
          <w:rFonts w:eastAsiaTheme="minorHAnsi"/>
          <w:sz w:val="26"/>
          <w:szCs w:val="26"/>
          <w:lang w:val="ro-MD"/>
        </w:rPr>
        <w:t xml:space="preserve">Comisia stabilește pentru fiecare Participant care și-a adjudecat loturi în runda suplimentară de ofertare prețul individual pentru lotul respectiv din oferta Participantului intrată în combinația câștigătoare. </w:t>
      </w:r>
    </w:p>
    <w:p w14:paraId="2936F1B6" w14:textId="22579A72" w:rsidR="005958A8" w:rsidRPr="005958A8" w:rsidRDefault="005958A8" w:rsidP="00C65F4E">
      <w:pPr>
        <w:pStyle w:val="ListParagraph"/>
        <w:numPr>
          <w:ilvl w:val="0"/>
          <w:numId w:val="120"/>
        </w:numPr>
        <w:tabs>
          <w:tab w:val="left" w:pos="1418"/>
        </w:tabs>
        <w:autoSpaceDE w:val="0"/>
        <w:autoSpaceDN w:val="0"/>
        <w:adjustRightInd w:val="0"/>
        <w:ind w:left="0" w:firstLine="567"/>
        <w:jc w:val="both"/>
        <w:rPr>
          <w:rFonts w:eastAsiaTheme="minorHAnsi"/>
          <w:sz w:val="26"/>
          <w:szCs w:val="26"/>
          <w:lang w:val="ro-MD"/>
        </w:rPr>
      </w:pPr>
      <w:r>
        <w:rPr>
          <w:rFonts w:eastAsiaTheme="minorHAnsi"/>
          <w:sz w:val="26"/>
          <w:szCs w:val="26"/>
          <w:lang w:val="ro-MD"/>
        </w:rPr>
        <w:t>Prețurile determinate conform subpct.1) reprezintă prețurile de adjudecare a loturilor în runda suplimentară de ofertare.</w:t>
      </w:r>
    </w:p>
    <w:p w14:paraId="1335B811" w14:textId="77777777" w:rsidR="00AB5B00" w:rsidRPr="007579F3" w:rsidRDefault="00AB5B00" w:rsidP="00195809">
      <w:pPr>
        <w:tabs>
          <w:tab w:val="left" w:pos="1418"/>
        </w:tabs>
        <w:autoSpaceDE w:val="0"/>
        <w:autoSpaceDN w:val="0"/>
        <w:adjustRightInd w:val="0"/>
        <w:jc w:val="both"/>
        <w:rPr>
          <w:rFonts w:eastAsiaTheme="minorHAnsi"/>
          <w:sz w:val="26"/>
          <w:szCs w:val="26"/>
          <w:lang w:val="ro-MD"/>
        </w:rPr>
      </w:pPr>
    </w:p>
    <w:p w14:paraId="2CC8C4F1" w14:textId="7B98DB68" w:rsidR="0043373B" w:rsidRPr="007579F3" w:rsidRDefault="0043373B" w:rsidP="00261172">
      <w:pPr>
        <w:pStyle w:val="Heading3"/>
        <w:numPr>
          <w:ilvl w:val="2"/>
          <w:numId w:val="13"/>
        </w:numPr>
        <w:tabs>
          <w:tab w:val="left" w:pos="1418"/>
        </w:tabs>
        <w:ind w:left="0" w:firstLine="567"/>
        <w:jc w:val="left"/>
        <w:rPr>
          <w:sz w:val="26"/>
          <w:szCs w:val="26"/>
        </w:rPr>
      </w:pPr>
      <w:bookmarkStart w:id="1425" w:name="_Ref378755004"/>
      <w:bookmarkStart w:id="1426" w:name="_Toc178259740"/>
      <w:bookmarkStart w:id="1427" w:name="_Toc172552808"/>
      <w:r w:rsidRPr="007579F3">
        <w:rPr>
          <w:sz w:val="26"/>
          <w:szCs w:val="26"/>
        </w:rPr>
        <w:t>Încheierea rundei suplimentare</w:t>
      </w:r>
      <w:bookmarkEnd w:id="1425"/>
      <w:r w:rsidR="007B745D">
        <w:rPr>
          <w:sz w:val="26"/>
          <w:szCs w:val="26"/>
        </w:rPr>
        <w:t xml:space="preserve"> de ofertare</w:t>
      </w:r>
      <w:bookmarkEnd w:id="1426"/>
      <w:bookmarkEnd w:id="1427"/>
    </w:p>
    <w:p w14:paraId="076EE5D4" w14:textId="7D7B53EA" w:rsidR="00115ECE" w:rsidRDefault="00115ECE" w:rsidP="00C65F4E">
      <w:pPr>
        <w:pStyle w:val="NormalWeb"/>
        <w:numPr>
          <w:ilvl w:val="0"/>
          <w:numId w:val="56"/>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În urma rundei suplimentare</w:t>
      </w:r>
      <w:r w:rsidR="007B745D">
        <w:rPr>
          <w:rFonts w:ascii="Times New Roman" w:eastAsiaTheme="minorHAnsi" w:cs="Times New Roman"/>
          <w:sz w:val="26"/>
          <w:szCs w:val="26"/>
          <w:lang w:val="ro-MD"/>
        </w:rPr>
        <w:t xml:space="preserve"> de ofertare</w:t>
      </w:r>
      <w:r w:rsidRPr="007579F3">
        <w:rPr>
          <w:rFonts w:ascii="Times New Roman" w:eastAsiaTheme="minorHAnsi" w:cs="Times New Roman"/>
          <w:sz w:val="26"/>
          <w:szCs w:val="26"/>
          <w:lang w:val="ro-MD"/>
        </w:rPr>
        <w:t xml:space="preserve"> se determină ofertele câştigătoare pentru </w:t>
      </w:r>
      <w:r>
        <w:rPr>
          <w:rFonts w:ascii="Times New Roman" w:eastAsiaTheme="minorHAnsi" w:cs="Times New Roman"/>
          <w:sz w:val="26"/>
          <w:szCs w:val="26"/>
          <w:lang w:val="ro-MD"/>
        </w:rPr>
        <w:t>loturile</w:t>
      </w:r>
      <w:r w:rsidRPr="007579F3">
        <w:rPr>
          <w:rFonts w:ascii="Times New Roman" w:eastAsiaTheme="minorHAnsi" w:cs="Times New Roman"/>
          <w:sz w:val="26"/>
          <w:szCs w:val="26"/>
          <w:lang w:val="ro-MD"/>
        </w:rPr>
        <w:t xml:space="preserve"> rămase neadjudecate după rundele primare</w:t>
      </w:r>
      <w:r w:rsidR="007B745D">
        <w:rPr>
          <w:rFonts w:ascii="Times New Roman" w:eastAsiaTheme="minorHAnsi" w:cs="Times New Roman"/>
          <w:sz w:val="26"/>
          <w:szCs w:val="26"/>
          <w:lang w:val="ro-MD"/>
        </w:rPr>
        <w:t xml:space="preserve"> de ofertare</w:t>
      </w:r>
      <w:r w:rsidRPr="007579F3">
        <w:rPr>
          <w:rFonts w:ascii="Times New Roman" w:eastAsiaTheme="minorHAnsi" w:cs="Times New Roman"/>
          <w:sz w:val="26"/>
          <w:szCs w:val="26"/>
          <w:lang w:val="ro-MD"/>
        </w:rPr>
        <w:t xml:space="preserve">, respectiv </w:t>
      </w:r>
      <w:r>
        <w:rPr>
          <w:rFonts w:ascii="Times New Roman" w:eastAsiaTheme="minorHAnsi" w:cs="Times New Roman"/>
          <w:sz w:val="26"/>
          <w:szCs w:val="26"/>
          <w:lang w:val="ro-MD"/>
        </w:rPr>
        <w:t>adjudecatarii acestor loturi</w:t>
      </w:r>
      <w:r w:rsidRPr="00E820D3">
        <w:rPr>
          <w:rFonts w:ascii="Times New Roman" w:eastAsiaTheme="minorHAnsi" w:cs="Times New Roman"/>
          <w:sz w:val="26"/>
          <w:szCs w:val="26"/>
          <w:lang w:val="ro-MD"/>
        </w:rPr>
        <w:t xml:space="preserve">, precum şi preţurile </w:t>
      </w:r>
      <w:r w:rsidR="00DD2CDD">
        <w:rPr>
          <w:rFonts w:ascii="Times New Roman" w:eastAsiaTheme="minorHAnsi" w:cs="Times New Roman"/>
          <w:sz w:val="26"/>
          <w:szCs w:val="26"/>
          <w:lang w:val="ro-MD"/>
        </w:rPr>
        <w:t>de adjudecare</w:t>
      </w:r>
      <w:r w:rsidRPr="00E820D3">
        <w:rPr>
          <w:rFonts w:ascii="Times New Roman" w:eastAsiaTheme="minorHAnsi" w:cs="Times New Roman"/>
          <w:sz w:val="26"/>
          <w:szCs w:val="26"/>
          <w:lang w:val="ro-MD"/>
        </w:rPr>
        <w:t xml:space="preserve"> </w:t>
      </w:r>
      <w:r>
        <w:rPr>
          <w:rFonts w:ascii="Times New Roman" w:eastAsiaTheme="minorHAnsi" w:cs="Times New Roman"/>
          <w:sz w:val="26"/>
          <w:szCs w:val="26"/>
          <w:lang w:val="ro-MD"/>
        </w:rPr>
        <w:t>asociate loturilor adjudecate</w:t>
      </w:r>
      <w:del w:id="1428" w:author="VLADIMIR" w:date="2024-09-26T16:21:00Z">
        <w:r w:rsidRPr="008F301A">
          <w:rPr>
            <w:rFonts w:ascii="Times New Roman" w:eastAsiaTheme="minorHAnsi" w:cs="Times New Roman"/>
            <w:sz w:val="26"/>
            <w:szCs w:val="26"/>
            <w:lang w:val="ro-MD"/>
          </w:rPr>
          <w:fldChar w:fldCharType="begin"/>
        </w:r>
        <w:r w:rsidRPr="008F301A">
          <w:rPr>
            <w:rFonts w:ascii="Times New Roman" w:eastAsiaTheme="minorHAnsi" w:cs="Times New Roman"/>
            <w:sz w:val="26"/>
            <w:szCs w:val="26"/>
            <w:lang w:val="ro-MD"/>
          </w:rPr>
          <w:delInstrText xml:space="preserve"> REF _Ref378768698 \r \h  \* MERGEFORMAT </w:delInstrText>
        </w:r>
        <w:r w:rsidRPr="008F301A">
          <w:rPr>
            <w:rFonts w:ascii="Times New Roman" w:eastAsiaTheme="minorHAnsi" w:cs="Times New Roman"/>
            <w:sz w:val="26"/>
            <w:szCs w:val="26"/>
            <w:lang w:val="ro-MD"/>
          </w:rPr>
        </w:r>
        <w:r w:rsidRPr="008F301A">
          <w:rPr>
            <w:rFonts w:ascii="Times New Roman" w:eastAsiaTheme="minorHAnsi" w:cs="Times New Roman"/>
            <w:sz w:val="26"/>
            <w:szCs w:val="26"/>
            <w:lang w:val="ro-MD"/>
          </w:rPr>
          <w:fldChar w:fldCharType="separate"/>
        </w:r>
        <w:r w:rsidR="00F64ED7">
          <w:rPr>
            <w:rFonts w:ascii="Times New Roman" w:eastAsiaTheme="minorHAnsi" w:cs="Times New Roman"/>
            <w:b/>
            <w:bCs/>
            <w:sz w:val="26"/>
            <w:szCs w:val="26"/>
          </w:rPr>
          <w:delText>Error! Reference source not found.</w:delText>
        </w:r>
        <w:r w:rsidRPr="008F301A">
          <w:rPr>
            <w:rFonts w:ascii="Times New Roman" w:eastAsiaTheme="minorHAnsi" w:cs="Times New Roman"/>
            <w:sz w:val="26"/>
            <w:szCs w:val="26"/>
            <w:lang w:val="ro-MD"/>
          </w:rPr>
          <w:fldChar w:fldCharType="end"/>
        </w:r>
        <w:r w:rsidRPr="00E820D3">
          <w:rPr>
            <w:rFonts w:ascii="Times New Roman" w:eastAsiaTheme="minorHAnsi" w:cs="Times New Roman"/>
            <w:sz w:val="26"/>
            <w:szCs w:val="26"/>
            <w:lang w:val="ro-MD"/>
          </w:rPr>
          <w:delText>.</w:delText>
        </w:r>
      </w:del>
      <w:ins w:id="1429" w:author="VLADIMIR" w:date="2024-09-26T16:21:00Z">
        <w:r w:rsidRPr="00E820D3">
          <w:rPr>
            <w:rFonts w:ascii="Times New Roman" w:eastAsiaTheme="minorHAnsi" w:cs="Times New Roman"/>
            <w:sz w:val="26"/>
            <w:szCs w:val="26"/>
            <w:lang w:val="ro-MD"/>
          </w:rPr>
          <w:t>.</w:t>
        </w:r>
      </w:ins>
    </w:p>
    <w:p w14:paraId="5E4A33FB" w14:textId="47CADDDC" w:rsidR="0043373B" w:rsidRDefault="0043373B" w:rsidP="00C65F4E">
      <w:pPr>
        <w:pStyle w:val="NormalWeb"/>
        <w:numPr>
          <w:ilvl w:val="0"/>
          <w:numId w:val="56"/>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La încheierea rundei suplimentare</w:t>
      </w:r>
      <w:r w:rsidR="007B745D">
        <w:rPr>
          <w:rFonts w:ascii="Times New Roman" w:eastAsiaTheme="minorHAnsi" w:cs="Times New Roman"/>
          <w:sz w:val="26"/>
          <w:szCs w:val="26"/>
          <w:lang w:val="ro-MD"/>
        </w:rPr>
        <w:t xml:space="preserve"> de ofertare</w:t>
      </w:r>
      <w:r w:rsidRPr="007579F3">
        <w:rPr>
          <w:rFonts w:ascii="Times New Roman" w:eastAsiaTheme="minorHAnsi" w:cs="Times New Roman"/>
          <w:sz w:val="26"/>
          <w:szCs w:val="26"/>
          <w:lang w:val="ro-MD"/>
        </w:rPr>
        <w:t xml:space="preserve">, Comisia va comunica fiecărui </w:t>
      </w:r>
      <w:r w:rsidR="00115ECE" w:rsidRPr="007579F3">
        <w:rPr>
          <w:rFonts w:ascii="Times New Roman" w:eastAsiaTheme="minorHAnsi" w:cs="Times New Roman"/>
          <w:sz w:val="26"/>
          <w:szCs w:val="26"/>
          <w:lang w:val="ro-MD"/>
        </w:rPr>
        <w:t xml:space="preserve">Participant </w:t>
      </w:r>
      <w:r w:rsidR="00115ECE" w:rsidRPr="008F301A">
        <w:rPr>
          <w:rFonts w:ascii="Times New Roman" w:eastAsiaTheme="minorHAnsi" w:cs="Times New Roman"/>
          <w:sz w:val="26"/>
          <w:szCs w:val="26"/>
          <w:lang w:val="ro-MD"/>
        </w:rPr>
        <w:t xml:space="preserve">informația despre Oferta sa care a devenit câștigătoare și, respectiv, loturile adjudecate de acesta prin această ofertă, precum și prețurile </w:t>
      </w:r>
      <w:r w:rsidR="00DD2CDD">
        <w:rPr>
          <w:rFonts w:ascii="Times New Roman" w:eastAsiaTheme="minorHAnsi" w:cs="Times New Roman"/>
          <w:sz w:val="26"/>
          <w:szCs w:val="26"/>
          <w:lang w:val="ro-MD"/>
        </w:rPr>
        <w:t xml:space="preserve">de adjudecare </w:t>
      </w:r>
      <w:r w:rsidR="00115ECE" w:rsidRPr="008F301A">
        <w:rPr>
          <w:rFonts w:ascii="Times New Roman" w:eastAsiaTheme="minorHAnsi" w:cs="Times New Roman"/>
          <w:sz w:val="26"/>
          <w:szCs w:val="26"/>
          <w:lang w:val="ro-MD"/>
        </w:rPr>
        <w:t>aferente loturilor adjudecate în cadrul rundei suplimentare de ofertare</w:t>
      </w:r>
      <w:r w:rsidR="00115ECE">
        <w:rPr>
          <w:rFonts w:ascii="Times New Roman" w:eastAsiaTheme="minorHAnsi" w:cs="Times New Roman"/>
          <w:sz w:val="26"/>
          <w:szCs w:val="26"/>
          <w:lang w:val="ro-MD"/>
        </w:rPr>
        <w:t>.</w:t>
      </w:r>
    </w:p>
    <w:p w14:paraId="0AB543DA" w14:textId="334B8E11" w:rsidR="00115ECE" w:rsidRPr="007B745D" w:rsidRDefault="00115ECE" w:rsidP="00C65F4E">
      <w:pPr>
        <w:pStyle w:val="NormalWeb"/>
        <w:numPr>
          <w:ilvl w:val="0"/>
          <w:numId w:val="56"/>
        </w:numPr>
        <w:tabs>
          <w:tab w:val="left" w:pos="1418"/>
        </w:tabs>
        <w:spacing w:before="0" w:beforeAutospacing="0" w:after="0" w:afterAutospacing="0"/>
        <w:ind w:left="0" w:firstLine="567"/>
        <w:jc w:val="both"/>
        <w:rPr>
          <w:rFonts w:eastAsiaTheme="minorHAnsi"/>
          <w:sz w:val="26"/>
          <w:szCs w:val="26"/>
          <w:lang w:val="ro-MD"/>
        </w:rPr>
      </w:pPr>
      <w:r w:rsidRPr="007B745D">
        <w:rPr>
          <w:rFonts w:ascii="Times New Roman" w:eastAsiaTheme="minorHAnsi" w:cs="Times New Roman"/>
          <w:sz w:val="26"/>
          <w:szCs w:val="26"/>
          <w:lang w:val="ro-MD"/>
        </w:rPr>
        <w:t>Informaţiile menţionate la supct.2) nu vor fi comunicate altor participanţi.</w:t>
      </w:r>
    </w:p>
    <w:p w14:paraId="3D37896A" w14:textId="51C5E546" w:rsidR="000C44A9" w:rsidRDefault="007B745D" w:rsidP="00C65F4E">
      <w:pPr>
        <w:pStyle w:val="NormalWeb"/>
        <w:numPr>
          <w:ilvl w:val="0"/>
          <w:numId w:val="56"/>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Pr>
          <w:rFonts w:ascii="Times New Roman" w:eastAsiaTheme="minorHAnsi" w:cs="Times New Roman"/>
          <w:sz w:val="26"/>
          <w:szCs w:val="26"/>
          <w:lang w:val="ro-MD"/>
        </w:rPr>
        <w:t xml:space="preserve">În caz dacă nicio ofertă depusă de un Participant în cadrul </w:t>
      </w:r>
      <w:r w:rsidRPr="007579F3">
        <w:rPr>
          <w:rFonts w:ascii="Times New Roman" w:eastAsiaTheme="minorHAnsi" w:cs="Times New Roman"/>
          <w:sz w:val="26"/>
          <w:szCs w:val="26"/>
          <w:lang w:val="ro-MD"/>
        </w:rPr>
        <w:t>rundei suplimentare</w:t>
      </w:r>
      <w:r>
        <w:rPr>
          <w:rFonts w:ascii="Times New Roman" w:eastAsiaTheme="minorHAnsi" w:cs="Times New Roman"/>
          <w:sz w:val="26"/>
          <w:szCs w:val="26"/>
          <w:lang w:val="ro-MD"/>
        </w:rPr>
        <w:t xml:space="preserve"> de ofertare nu a fost declarată câștigătoare, Comisia infor</w:t>
      </w:r>
      <w:r w:rsidR="00447E56">
        <w:rPr>
          <w:rFonts w:ascii="Times New Roman" w:eastAsiaTheme="minorHAnsi" w:cs="Times New Roman"/>
          <w:sz w:val="26"/>
          <w:szCs w:val="26"/>
          <w:lang w:val="ro-MD"/>
        </w:rPr>
        <w:t>m</w:t>
      </w:r>
      <w:r>
        <w:rPr>
          <w:rFonts w:ascii="Times New Roman" w:eastAsiaTheme="minorHAnsi" w:cs="Times New Roman"/>
          <w:sz w:val="26"/>
          <w:szCs w:val="26"/>
          <w:lang w:val="ro-MD"/>
        </w:rPr>
        <w:t>ează Participantul despre aceasta.</w:t>
      </w:r>
    </w:p>
    <w:p w14:paraId="7E23FCAB" w14:textId="77777777" w:rsidR="0043373B" w:rsidRPr="000C44A9" w:rsidRDefault="0043373B" w:rsidP="00261172">
      <w:pPr>
        <w:pStyle w:val="Heading2"/>
        <w:numPr>
          <w:ilvl w:val="1"/>
          <w:numId w:val="13"/>
        </w:numPr>
        <w:tabs>
          <w:tab w:val="left" w:pos="1418"/>
        </w:tabs>
        <w:ind w:left="0" w:firstLine="567"/>
        <w:rPr>
          <w:rFonts w:ascii="Times New Roman" w:hAnsi="Times New Roman" w:cs="Times New Roman"/>
          <w:color w:val="auto"/>
          <w:lang w:val="ro-MD"/>
        </w:rPr>
      </w:pPr>
      <w:bookmarkStart w:id="1430" w:name="_Toc178259741"/>
      <w:bookmarkStart w:id="1431" w:name="_Toc172552809"/>
      <w:r w:rsidRPr="000C44A9">
        <w:rPr>
          <w:rFonts w:ascii="Times New Roman" w:hAnsi="Times New Roman" w:cs="Times New Roman"/>
          <w:color w:val="auto"/>
          <w:lang w:val="ro-MD"/>
        </w:rPr>
        <w:t>Reguli pentru desfăşurarea rundei de alocare</w:t>
      </w:r>
      <w:bookmarkEnd w:id="1430"/>
      <w:bookmarkEnd w:id="1431"/>
    </w:p>
    <w:p w14:paraId="45A11EC3" w14:textId="74EC47D5" w:rsidR="0043373B" w:rsidRPr="00E820D3" w:rsidRDefault="0043373B" w:rsidP="00261172">
      <w:pPr>
        <w:pStyle w:val="Heading3"/>
        <w:numPr>
          <w:ilvl w:val="2"/>
          <w:numId w:val="13"/>
        </w:numPr>
        <w:tabs>
          <w:tab w:val="left" w:pos="1418"/>
        </w:tabs>
        <w:ind w:left="0" w:firstLine="567"/>
        <w:jc w:val="left"/>
        <w:rPr>
          <w:sz w:val="26"/>
          <w:szCs w:val="26"/>
        </w:rPr>
      </w:pPr>
      <w:bookmarkStart w:id="1432" w:name="_Toc178259742"/>
      <w:bookmarkStart w:id="1433" w:name="_Toc172552810"/>
      <w:r w:rsidRPr="00E820D3">
        <w:rPr>
          <w:sz w:val="26"/>
          <w:szCs w:val="26"/>
        </w:rPr>
        <w:t>Programarea rundei de alocare</w:t>
      </w:r>
      <w:r w:rsidR="0049620C">
        <w:rPr>
          <w:sz w:val="26"/>
          <w:szCs w:val="26"/>
        </w:rPr>
        <w:t xml:space="preserve"> și informarea</w:t>
      </w:r>
      <w:bookmarkEnd w:id="1432"/>
      <w:bookmarkEnd w:id="1433"/>
    </w:p>
    <w:p w14:paraId="449A103C" w14:textId="6C933F82" w:rsidR="0029549A" w:rsidRDefault="0029549A" w:rsidP="00C65F4E">
      <w:pPr>
        <w:pStyle w:val="NormalWeb"/>
        <w:numPr>
          <w:ilvl w:val="0"/>
          <w:numId w:val="57"/>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E820D3">
        <w:rPr>
          <w:rFonts w:ascii="Times New Roman" w:eastAsiaTheme="minorHAnsi" w:cs="Times New Roman"/>
          <w:sz w:val="26"/>
          <w:szCs w:val="26"/>
          <w:lang w:val="ro-MD"/>
        </w:rPr>
        <w:t>Rund</w:t>
      </w:r>
      <w:r>
        <w:rPr>
          <w:rFonts w:ascii="Times New Roman" w:eastAsiaTheme="minorHAnsi" w:cs="Times New Roman"/>
          <w:sz w:val="26"/>
          <w:szCs w:val="26"/>
          <w:lang w:val="ro-MD"/>
        </w:rPr>
        <w:t>ele</w:t>
      </w:r>
      <w:r w:rsidRPr="00E820D3">
        <w:rPr>
          <w:rFonts w:ascii="Times New Roman" w:eastAsiaTheme="minorHAnsi" w:cs="Times New Roman"/>
          <w:sz w:val="26"/>
          <w:szCs w:val="26"/>
          <w:lang w:val="ro-MD"/>
        </w:rPr>
        <w:t xml:space="preserve"> </w:t>
      </w:r>
      <w:r w:rsidR="0043373B" w:rsidRPr="00E820D3">
        <w:rPr>
          <w:rFonts w:ascii="Times New Roman" w:eastAsiaTheme="minorHAnsi" w:cs="Times New Roman"/>
          <w:sz w:val="26"/>
          <w:szCs w:val="26"/>
          <w:lang w:val="ro-MD"/>
        </w:rPr>
        <w:t>de alocare</w:t>
      </w:r>
      <w:r w:rsidR="001C1E72" w:rsidRPr="001602A3">
        <w:rPr>
          <w:rFonts w:ascii="Times New Roman" w:eastAsiaTheme="minorHAnsi" w:cs="Times New Roman"/>
          <w:sz w:val="26"/>
          <w:szCs w:val="26"/>
          <w:lang w:val="ro-MD"/>
        </w:rPr>
        <w:t xml:space="preserve"> a </w:t>
      </w:r>
      <w:r>
        <w:rPr>
          <w:rFonts w:ascii="Times New Roman" w:eastAsiaTheme="minorHAnsi" w:cs="Times New Roman"/>
          <w:sz w:val="26"/>
          <w:szCs w:val="26"/>
          <w:lang w:val="ro-MD"/>
        </w:rPr>
        <w:t>blocurilor asociate loturilor</w:t>
      </w:r>
      <w:r w:rsidRPr="001602A3">
        <w:rPr>
          <w:rFonts w:ascii="Times New Roman" w:eastAsiaTheme="minorHAnsi" w:cs="Times New Roman"/>
          <w:sz w:val="26"/>
          <w:szCs w:val="26"/>
          <w:lang w:val="ro-MD"/>
        </w:rPr>
        <w:t xml:space="preserve"> </w:t>
      </w:r>
      <w:r w:rsidR="001C1E72" w:rsidRPr="001602A3">
        <w:rPr>
          <w:rFonts w:ascii="Times New Roman" w:eastAsiaTheme="minorHAnsi" w:cs="Times New Roman"/>
          <w:sz w:val="26"/>
          <w:szCs w:val="26"/>
          <w:lang w:val="ro-MD"/>
        </w:rPr>
        <w:t xml:space="preserve">din </w:t>
      </w:r>
      <w:r w:rsidR="001C1B18" w:rsidRPr="001602A3">
        <w:rPr>
          <w:rFonts w:ascii="Times New Roman" w:eastAsiaTheme="minorHAnsi" w:cs="Times New Roman"/>
          <w:sz w:val="26"/>
          <w:szCs w:val="26"/>
          <w:lang w:val="ro-MD"/>
        </w:rPr>
        <w:t>categori</w:t>
      </w:r>
      <w:r w:rsidR="001C1B18">
        <w:rPr>
          <w:rFonts w:ascii="Times New Roman" w:eastAsiaTheme="minorHAnsi" w:cs="Times New Roman"/>
          <w:sz w:val="26"/>
          <w:szCs w:val="26"/>
          <w:lang w:val="ro-MD"/>
        </w:rPr>
        <w:t>ile</w:t>
      </w:r>
      <w:r w:rsidR="001C1B18" w:rsidRPr="001602A3">
        <w:rPr>
          <w:rFonts w:ascii="Times New Roman" w:eastAsiaTheme="minorHAnsi" w:cs="Times New Roman"/>
          <w:sz w:val="26"/>
          <w:szCs w:val="26"/>
          <w:lang w:val="ro-MD"/>
        </w:rPr>
        <w:t xml:space="preserve"> </w:t>
      </w:r>
      <w:r w:rsidR="001C1B18">
        <w:rPr>
          <w:rFonts w:ascii="Times New Roman" w:eastAsiaTheme="minorHAnsi" w:cs="Times New Roman"/>
          <w:sz w:val="26"/>
          <w:szCs w:val="26"/>
          <w:lang w:val="ro-MD"/>
        </w:rPr>
        <w:t>B</w:t>
      </w:r>
      <w:r>
        <w:rPr>
          <w:rFonts w:ascii="Times New Roman" w:eastAsiaTheme="minorHAnsi" w:cs="Times New Roman"/>
          <w:sz w:val="26"/>
          <w:szCs w:val="26"/>
          <w:lang w:val="ro-MD"/>
        </w:rPr>
        <w:t xml:space="preserve">, D, E, </w:t>
      </w:r>
      <w:r w:rsidR="00DB5C4C">
        <w:rPr>
          <w:rFonts w:ascii="Times New Roman" w:eastAsiaTheme="minorHAnsi" w:cs="Times New Roman"/>
          <w:sz w:val="26"/>
          <w:szCs w:val="26"/>
          <w:lang w:val="ro-MD"/>
        </w:rPr>
        <w:t>H</w:t>
      </w:r>
      <w:r>
        <w:rPr>
          <w:rFonts w:ascii="Times New Roman" w:eastAsiaTheme="minorHAnsi" w:cs="Times New Roman"/>
          <w:sz w:val="26"/>
          <w:szCs w:val="26"/>
          <w:lang w:val="ro-MD"/>
        </w:rPr>
        <w:t xml:space="preserve">, </w:t>
      </w:r>
      <w:r w:rsidR="00DB5C4C">
        <w:rPr>
          <w:rFonts w:ascii="Times New Roman" w:eastAsiaTheme="minorHAnsi" w:cs="Times New Roman"/>
          <w:sz w:val="26"/>
          <w:szCs w:val="26"/>
          <w:lang w:val="ro-MD"/>
        </w:rPr>
        <w:t xml:space="preserve">I </w:t>
      </w:r>
      <w:r>
        <w:rPr>
          <w:rFonts w:ascii="Times New Roman" w:eastAsiaTheme="minorHAnsi" w:cs="Times New Roman"/>
          <w:sz w:val="26"/>
          <w:szCs w:val="26"/>
          <w:lang w:val="ro-MD"/>
        </w:rPr>
        <w:t xml:space="preserve">și </w:t>
      </w:r>
      <w:r w:rsidR="00DB5C4C">
        <w:rPr>
          <w:rFonts w:ascii="Times New Roman" w:eastAsiaTheme="minorHAnsi" w:cs="Times New Roman"/>
          <w:sz w:val="26"/>
          <w:szCs w:val="26"/>
          <w:lang w:val="ro-MD"/>
        </w:rPr>
        <w:t>J</w:t>
      </w:r>
      <w:r w:rsidR="001C1E72" w:rsidRPr="001602A3">
        <w:rPr>
          <w:rFonts w:ascii="Times New Roman" w:eastAsiaTheme="minorHAnsi" w:cs="Times New Roman"/>
          <w:sz w:val="26"/>
          <w:szCs w:val="26"/>
          <w:lang w:val="ro-MD"/>
        </w:rPr>
        <w:t>, în caz dacă apare necesitatea pentru aceasta,</w:t>
      </w:r>
      <w:r w:rsidR="0043373B" w:rsidRPr="001602A3">
        <w:rPr>
          <w:rFonts w:ascii="Times New Roman" w:eastAsiaTheme="minorHAnsi" w:cs="Times New Roman"/>
          <w:sz w:val="26"/>
          <w:szCs w:val="26"/>
          <w:lang w:val="ro-MD"/>
        </w:rPr>
        <w:t xml:space="preserve"> </w:t>
      </w:r>
      <w:r>
        <w:rPr>
          <w:rFonts w:ascii="Times New Roman" w:eastAsiaTheme="minorHAnsi" w:cs="Times New Roman"/>
          <w:sz w:val="26"/>
          <w:szCs w:val="26"/>
          <w:lang w:val="ro-MD"/>
        </w:rPr>
        <w:t>sunt</w:t>
      </w:r>
      <w:r w:rsidRPr="001602A3">
        <w:rPr>
          <w:rFonts w:ascii="Times New Roman" w:eastAsiaTheme="minorHAnsi" w:cs="Times New Roman"/>
          <w:sz w:val="26"/>
          <w:szCs w:val="26"/>
          <w:lang w:val="ro-MD"/>
        </w:rPr>
        <w:t xml:space="preserve"> programat</w:t>
      </w:r>
      <w:r>
        <w:rPr>
          <w:rFonts w:ascii="Times New Roman" w:eastAsiaTheme="minorHAnsi" w:cs="Times New Roman"/>
          <w:sz w:val="26"/>
          <w:szCs w:val="26"/>
          <w:lang w:val="ro-MD"/>
        </w:rPr>
        <w:t>e</w:t>
      </w:r>
      <w:r w:rsidRPr="001602A3">
        <w:rPr>
          <w:rFonts w:ascii="Times New Roman" w:eastAsiaTheme="minorHAnsi" w:cs="Times New Roman"/>
          <w:sz w:val="26"/>
          <w:szCs w:val="26"/>
          <w:lang w:val="ro-MD"/>
        </w:rPr>
        <w:t xml:space="preserve"> </w:t>
      </w:r>
      <w:r w:rsidR="0043373B" w:rsidRPr="001602A3">
        <w:rPr>
          <w:rFonts w:ascii="Times New Roman" w:eastAsiaTheme="minorHAnsi" w:cs="Times New Roman"/>
          <w:sz w:val="26"/>
          <w:szCs w:val="26"/>
          <w:lang w:val="ro-MD"/>
        </w:rPr>
        <w:t>de către Comisie, care stabileşte data şi ora de începere a runde</w:t>
      </w:r>
      <w:r>
        <w:rPr>
          <w:rFonts w:ascii="Times New Roman" w:eastAsiaTheme="minorHAnsi" w:cs="Times New Roman"/>
          <w:sz w:val="26"/>
          <w:szCs w:val="26"/>
          <w:lang w:val="ro-MD"/>
        </w:rPr>
        <w:t>lor</w:t>
      </w:r>
      <w:r w:rsidR="0043373B" w:rsidRPr="001602A3">
        <w:rPr>
          <w:rFonts w:ascii="Times New Roman" w:eastAsiaTheme="minorHAnsi" w:cs="Times New Roman"/>
          <w:sz w:val="26"/>
          <w:szCs w:val="26"/>
          <w:lang w:val="ro-MD"/>
        </w:rPr>
        <w:t xml:space="preserve"> şi durata de desfăşurare a acest</w:t>
      </w:r>
      <w:r>
        <w:rPr>
          <w:rFonts w:ascii="Times New Roman" w:eastAsiaTheme="minorHAnsi" w:cs="Times New Roman"/>
          <w:sz w:val="26"/>
          <w:szCs w:val="26"/>
          <w:lang w:val="ro-MD"/>
        </w:rPr>
        <w:t>or</w:t>
      </w:r>
      <w:r w:rsidR="0043373B" w:rsidRPr="001602A3">
        <w:rPr>
          <w:rFonts w:ascii="Times New Roman" w:eastAsiaTheme="minorHAnsi" w:cs="Times New Roman"/>
          <w:sz w:val="26"/>
          <w:szCs w:val="26"/>
          <w:lang w:val="ro-MD"/>
        </w:rPr>
        <w:t xml:space="preserve"> (dată şi oră de încheiere)</w:t>
      </w:r>
      <w:r w:rsidR="00AB2A06">
        <w:rPr>
          <w:rFonts w:ascii="Times New Roman" w:eastAsiaTheme="minorHAnsi" w:cs="Times New Roman"/>
          <w:sz w:val="26"/>
          <w:szCs w:val="26"/>
          <w:lang w:val="ro-MD"/>
        </w:rPr>
        <w:t xml:space="preserve">. </w:t>
      </w:r>
      <w:ins w:id="1434" w:author="VLADIMIR" w:date="2024-09-26T16:21:00Z">
        <w:r w:rsidR="00AB2A06">
          <w:rPr>
            <w:rFonts w:ascii="Times New Roman" w:eastAsiaTheme="minorHAnsi" w:cs="Times New Roman"/>
            <w:sz w:val="26"/>
            <w:szCs w:val="26"/>
            <w:lang w:val="ro-MD"/>
          </w:rPr>
          <w:t>Comisia,</w:t>
        </w:r>
        <w:r w:rsidR="00C7352E" w:rsidRPr="00D43CC9">
          <w:rPr>
            <w:rFonts w:ascii="Times New Roman" w:cs="Times New Roman"/>
            <w:color w:val="FF0000"/>
            <w:sz w:val="26"/>
            <w:szCs w:val="26"/>
          </w:rPr>
          <w:t xml:space="preserve"> </w:t>
        </w:r>
        <w:r w:rsidR="00C7352E" w:rsidRPr="00344906">
          <w:rPr>
            <w:rFonts w:ascii="Times New Roman" w:eastAsiaTheme="minorHAnsi" w:cs="Times New Roman"/>
            <w:sz w:val="26"/>
            <w:szCs w:val="26"/>
            <w:lang w:val="ro-MD"/>
          </w:rPr>
          <w:t xml:space="preserve">cu </w:t>
        </w:r>
        <w:r w:rsidR="00AB2A06" w:rsidRPr="00344906">
          <w:rPr>
            <w:rFonts w:ascii="Times New Roman" w:eastAsiaTheme="minorHAnsi" w:cs="Times New Roman"/>
            <w:sz w:val="26"/>
            <w:szCs w:val="26"/>
            <w:lang w:val="ro-MD"/>
          </w:rPr>
          <w:t>3</w:t>
        </w:r>
        <w:r w:rsidR="00C7352E" w:rsidRPr="00344906">
          <w:rPr>
            <w:rFonts w:ascii="Times New Roman" w:eastAsiaTheme="minorHAnsi" w:cs="Times New Roman"/>
            <w:sz w:val="26"/>
            <w:szCs w:val="26"/>
            <w:lang w:val="ro-MD"/>
          </w:rPr>
          <w:t xml:space="preserve"> zile</w:t>
        </w:r>
        <w:r w:rsidR="00AB2A06" w:rsidRPr="00344906">
          <w:rPr>
            <w:rFonts w:ascii="Times New Roman" w:eastAsiaTheme="minorHAnsi" w:cs="Times New Roman"/>
            <w:sz w:val="26"/>
            <w:szCs w:val="26"/>
            <w:lang w:val="ro-MD"/>
          </w:rPr>
          <w:t xml:space="preserve"> lucrătoare</w:t>
        </w:r>
        <w:r w:rsidR="00C7352E" w:rsidRPr="00344906">
          <w:rPr>
            <w:rFonts w:ascii="Times New Roman" w:eastAsiaTheme="minorHAnsi" w:cs="Times New Roman"/>
            <w:sz w:val="26"/>
            <w:szCs w:val="26"/>
            <w:lang w:val="ro-MD"/>
          </w:rPr>
          <w:t xml:space="preserve"> înaintea desfășurării </w:t>
        </w:r>
        <w:r w:rsidR="00AB2A06" w:rsidRPr="00344906">
          <w:rPr>
            <w:rFonts w:ascii="Times New Roman" w:eastAsiaTheme="minorHAnsi" w:cs="Times New Roman"/>
            <w:sz w:val="26"/>
            <w:szCs w:val="26"/>
            <w:lang w:val="ro-MD"/>
          </w:rPr>
          <w:t xml:space="preserve">primei </w:t>
        </w:r>
        <w:r w:rsidR="00C7352E" w:rsidRPr="00344906">
          <w:rPr>
            <w:rFonts w:ascii="Times New Roman" w:eastAsiaTheme="minorHAnsi" w:cs="Times New Roman"/>
            <w:sz w:val="26"/>
            <w:szCs w:val="26"/>
            <w:lang w:val="ro-MD"/>
          </w:rPr>
          <w:t xml:space="preserve">runde </w:t>
        </w:r>
        <w:r w:rsidR="00AB2A06" w:rsidRPr="00344906">
          <w:rPr>
            <w:rFonts w:ascii="Times New Roman" w:eastAsiaTheme="minorHAnsi" w:cs="Times New Roman"/>
            <w:sz w:val="26"/>
            <w:szCs w:val="26"/>
            <w:lang w:val="ro-MD"/>
          </w:rPr>
          <w:t xml:space="preserve">de alocare, comunică fiecărui adjudecatar de loturi generice </w:t>
        </w:r>
        <w:r w:rsidR="00C7352E" w:rsidRPr="00344906">
          <w:rPr>
            <w:rFonts w:ascii="Times New Roman" w:eastAsiaTheme="minorHAnsi" w:cs="Times New Roman"/>
            <w:sz w:val="26"/>
            <w:szCs w:val="26"/>
            <w:lang w:val="ro-MD"/>
          </w:rPr>
          <w:t xml:space="preserve">despre </w:t>
        </w:r>
        <w:r w:rsidR="00AB2A06" w:rsidRPr="00344906">
          <w:rPr>
            <w:rFonts w:ascii="Times New Roman" w:eastAsiaTheme="minorHAnsi" w:cs="Times New Roman"/>
            <w:sz w:val="26"/>
            <w:szCs w:val="26"/>
            <w:lang w:val="ro-MD"/>
          </w:rPr>
          <w:t xml:space="preserve">toate </w:t>
        </w:r>
        <w:r w:rsidR="00C7352E" w:rsidRPr="00344906">
          <w:rPr>
            <w:rFonts w:ascii="Times New Roman" w:eastAsiaTheme="minorHAnsi" w:cs="Times New Roman"/>
            <w:sz w:val="26"/>
            <w:szCs w:val="26"/>
            <w:lang w:val="ro-MD"/>
          </w:rPr>
          <w:t xml:space="preserve">opțiunile posibile de amplasare în </w:t>
        </w:r>
        <w:r w:rsidR="00AB2A06" w:rsidRPr="00344906">
          <w:rPr>
            <w:rFonts w:ascii="Times New Roman" w:eastAsiaTheme="minorHAnsi" w:cs="Times New Roman"/>
            <w:sz w:val="26"/>
            <w:szCs w:val="26"/>
            <w:lang w:val="ro-MD"/>
          </w:rPr>
          <w:t xml:space="preserve">fiecare </w:t>
        </w:r>
        <w:r w:rsidR="00C7352E" w:rsidRPr="00344906">
          <w:rPr>
            <w:rFonts w:ascii="Times New Roman" w:eastAsiaTheme="minorHAnsi" w:cs="Times New Roman"/>
            <w:sz w:val="26"/>
            <w:szCs w:val="26"/>
            <w:lang w:val="ro-MD"/>
          </w:rPr>
          <w:t xml:space="preserve">bandă a blocurilor de frecvență asociate loturilor </w:t>
        </w:r>
        <w:r w:rsidR="00AB2A06" w:rsidRPr="00344906">
          <w:rPr>
            <w:rFonts w:ascii="Times New Roman" w:eastAsiaTheme="minorHAnsi" w:cs="Times New Roman"/>
            <w:sz w:val="26"/>
            <w:szCs w:val="26"/>
            <w:lang w:val="ro-MD"/>
          </w:rPr>
          <w:t xml:space="preserve">generice </w:t>
        </w:r>
        <w:r w:rsidR="00C7352E" w:rsidRPr="00344906">
          <w:rPr>
            <w:rFonts w:ascii="Times New Roman" w:eastAsiaTheme="minorHAnsi" w:cs="Times New Roman"/>
            <w:sz w:val="26"/>
            <w:szCs w:val="26"/>
            <w:lang w:val="ro-MD"/>
          </w:rPr>
          <w:t>adjudecate de</w:t>
        </w:r>
        <w:r w:rsidR="00413AA7" w:rsidRPr="00344906">
          <w:rPr>
            <w:rFonts w:ascii="Times New Roman" w:eastAsiaTheme="minorHAnsi" w:cs="Times New Roman"/>
            <w:sz w:val="26"/>
            <w:szCs w:val="26"/>
            <w:lang w:val="ro-MD"/>
          </w:rPr>
          <w:t xml:space="preserve"> el</w:t>
        </w:r>
        <w:r w:rsidR="0043373B" w:rsidRPr="001602A3">
          <w:rPr>
            <w:rFonts w:ascii="Times New Roman" w:eastAsiaTheme="minorHAnsi" w:cs="Times New Roman"/>
            <w:sz w:val="26"/>
            <w:szCs w:val="26"/>
            <w:lang w:val="ro-MD"/>
          </w:rPr>
          <w:t xml:space="preserve">. </w:t>
        </w:r>
      </w:ins>
    </w:p>
    <w:p w14:paraId="3032D7B1" w14:textId="5AA43636" w:rsidR="005961E7" w:rsidRDefault="0029549A" w:rsidP="00C65F4E">
      <w:pPr>
        <w:pStyle w:val="NormalWeb"/>
        <w:numPr>
          <w:ilvl w:val="0"/>
          <w:numId w:val="57"/>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Pr>
          <w:rFonts w:ascii="Times New Roman" w:eastAsiaTheme="minorHAnsi" w:cs="Times New Roman"/>
          <w:sz w:val="26"/>
          <w:szCs w:val="26"/>
          <w:lang w:val="ro-MD"/>
        </w:rPr>
        <w:t>În cadrul runde</w:t>
      </w:r>
      <w:r w:rsidR="005961E7">
        <w:rPr>
          <w:rFonts w:ascii="Times New Roman" w:eastAsiaTheme="minorHAnsi" w:cs="Times New Roman"/>
          <w:sz w:val="26"/>
          <w:szCs w:val="26"/>
          <w:lang w:val="ro-MD"/>
        </w:rPr>
        <w:t>lor</w:t>
      </w:r>
      <w:r>
        <w:rPr>
          <w:rFonts w:ascii="Times New Roman" w:eastAsiaTheme="minorHAnsi" w:cs="Times New Roman"/>
          <w:sz w:val="26"/>
          <w:szCs w:val="26"/>
          <w:lang w:val="ro-MD"/>
        </w:rPr>
        <w:t xml:space="preserve"> de alocare se </w:t>
      </w:r>
      <w:r w:rsidR="005961E7">
        <w:rPr>
          <w:rFonts w:ascii="Times New Roman" w:eastAsiaTheme="minorHAnsi" w:cs="Times New Roman"/>
          <w:sz w:val="26"/>
          <w:szCs w:val="26"/>
          <w:lang w:val="ro-MD"/>
        </w:rPr>
        <w:t>desfășoară activitatea de ofertare de către adjudecatarii de loturi abstracte în vederea determinării</w:t>
      </w:r>
      <w:r w:rsidR="00D712D0">
        <w:rPr>
          <w:rFonts w:ascii="Times New Roman" w:eastAsiaTheme="minorHAnsi" w:cs="Times New Roman"/>
          <w:sz w:val="26"/>
          <w:szCs w:val="26"/>
          <w:lang w:val="ro-MD"/>
        </w:rPr>
        <w:t xml:space="preserve"> combinațiilor câștigătoare de</w:t>
      </w:r>
      <w:r w:rsidR="005961E7">
        <w:rPr>
          <w:rFonts w:ascii="Times New Roman" w:eastAsiaTheme="minorHAnsi" w:cs="Times New Roman"/>
          <w:sz w:val="26"/>
          <w:szCs w:val="26"/>
          <w:lang w:val="ro-MD"/>
        </w:rPr>
        <w:t xml:space="preserve"> oferte și</w:t>
      </w:r>
      <w:r w:rsidR="00D712D0">
        <w:rPr>
          <w:rFonts w:ascii="Times New Roman" w:eastAsiaTheme="minorHAnsi" w:cs="Times New Roman"/>
          <w:sz w:val="26"/>
          <w:szCs w:val="26"/>
          <w:lang w:val="ro-MD"/>
        </w:rPr>
        <w:t>, prin urmare,</w:t>
      </w:r>
      <w:r w:rsidR="005961E7">
        <w:rPr>
          <w:rFonts w:ascii="Times New Roman" w:eastAsiaTheme="minorHAnsi" w:cs="Times New Roman"/>
          <w:sz w:val="26"/>
          <w:szCs w:val="26"/>
          <w:lang w:val="ro-MD"/>
        </w:rPr>
        <w:t xml:space="preserve"> a amplasării finale în bandă a blocurilor </w:t>
      </w:r>
      <w:r w:rsidR="00D712D0">
        <w:rPr>
          <w:rFonts w:ascii="Times New Roman" w:eastAsiaTheme="minorHAnsi" w:cs="Times New Roman"/>
          <w:sz w:val="26"/>
          <w:szCs w:val="26"/>
          <w:lang w:val="ro-MD"/>
        </w:rPr>
        <w:t>asociate loturilor adjudecate în această categorie</w:t>
      </w:r>
      <w:r w:rsidR="005961E7">
        <w:rPr>
          <w:rFonts w:ascii="Times New Roman" w:eastAsiaTheme="minorHAnsi" w:cs="Times New Roman"/>
          <w:sz w:val="26"/>
          <w:szCs w:val="26"/>
          <w:lang w:val="ro-MD"/>
        </w:rPr>
        <w:t>.</w:t>
      </w:r>
    </w:p>
    <w:p w14:paraId="5125F562" w14:textId="7F4F3609" w:rsidR="0043373B" w:rsidRPr="00717329" w:rsidRDefault="0043373B" w:rsidP="00C65F4E">
      <w:pPr>
        <w:pStyle w:val="NormalWeb"/>
        <w:numPr>
          <w:ilvl w:val="0"/>
          <w:numId w:val="57"/>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1602A3">
        <w:rPr>
          <w:rFonts w:ascii="Times New Roman" w:eastAsiaTheme="minorHAnsi" w:cs="Times New Roman"/>
          <w:sz w:val="26"/>
          <w:szCs w:val="26"/>
          <w:lang w:val="ro-MD"/>
        </w:rPr>
        <w:t xml:space="preserve">În principiu, durata </w:t>
      </w:r>
      <w:r w:rsidR="0029549A">
        <w:rPr>
          <w:rFonts w:ascii="Times New Roman" w:eastAsiaTheme="minorHAnsi" w:cs="Times New Roman"/>
          <w:sz w:val="26"/>
          <w:szCs w:val="26"/>
          <w:lang w:val="ro-MD"/>
        </w:rPr>
        <w:t xml:space="preserve">unei </w:t>
      </w:r>
      <w:r w:rsidRPr="001602A3">
        <w:rPr>
          <w:rFonts w:ascii="Times New Roman" w:eastAsiaTheme="minorHAnsi" w:cs="Times New Roman"/>
          <w:sz w:val="26"/>
          <w:szCs w:val="26"/>
          <w:lang w:val="ro-MD"/>
        </w:rPr>
        <w:t xml:space="preserve">rundei de alocare nu poate fi mai scurtă de </w:t>
      </w:r>
      <w:del w:id="1435" w:author="VLADIMIR" w:date="2024-09-26T16:21:00Z">
        <w:r w:rsidR="00E03731" w:rsidRPr="00591152">
          <w:rPr>
            <w:rFonts w:ascii="Times New Roman" w:eastAsiaTheme="minorHAnsi" w:cs="Times New Roman"/>
            <w:sz w:val="26"/>
            <w:szCs w:val="26"/>
            <w:lang w:val="ro-MD"/>
          </w:rPr>
          <w:delText>30</w:delText>
        </w:r>
      </w:del>
      <w:ins w:id="1436" w:author="VLADIMIR" w:date="2024-09-26T16:21:00Z">
        <w:r w:rsidR="00C7352E">
          <w:rPr>
            <w:rFonts w:ascii="Times New Roman" w:eastAsiaTheme="minorHAnsi" w:cs="Times New Roman"/>
            <w:sz w:val="26"/>
            <w:szCs w:val="26"/>
            <w:lang w:val="ro-MD"/>
          </w:rPr>
          <w:t>45</w:t>
        </w:r>
      </w:ins>
      <w:r w:rsidR="00C7352E" w:rsidRPr="00591152">
        <w:rPr>
          <w:rFonts w:ascii="Times New Roman" w:eastAsiaTheme="minorHAnsi" w:cs="Times New Roman"/>
          <w:sz w:val="26"/>
          <w:szCs w:val="26"/>
          <w:lang w:val="ro-MD"/>
        </w:rPr>
        <w:t xml:space="preserve"> </w:t>
      </w:r>
      <w:r w:rsidR="00E03731" w:rsidRPr="00591152">
        <w:rPr>
          <w:rFonts w:ascii="Times New Roman" w:eastAsiaTheme="minorHAnsi" w:cs="Times New Roman"/>
          <w:sz w:val="26"/>
          <w:szCs w:val="26"/>
          <w:lang w:val="ro-MD"/>
        </w:rPr>
        <w:t>de minute</w:t>
      </w:r>
      <w:r w:rsidRPr="00717329">
        <w:rPr>
          <w:rFonts w:ascii="Times New Roman" w:eastAsiaTheme="minorHAnsi" w:cs="Times New Roman"/>
          <w:sz w:val="26"/>
          <w:szCs w:val="26"/>
          <w:lang w:val="ro-MD"/>
        </w:rPr>
        <w:t xml:space="preserve">. Runda de alocare va fi programată să se desfăşoare într-un interval cuprins între orele 9.00 şi 16.00, într-o zi lucrătoare. </w:t>
      </w:r>
    </w:p>
    <w:p w14:paraId="38438293" w14:textId="13F8F27B" w:rsidR="0043373B" w:rsidRDefault="0043373B" w:rsidP="00C65F4E">
      <w:pPr>
        <w:pStyle w:val="NormalWeb"/>
        <w:numPr>
          <w:ilvl w:val="0"/>
          <w:numId w:val="57"/>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BE7781">
        <w:rPr>
          <w:rFonts w:ascii="Times New Roman" w:eastAsiaTheme="minorHAnsi" w:cs="Times New Roman"/>
          <w:sz w:val="26"/>
          <w:szCs w:val="26"/>
          <w:lang w:val="ro-MD"/>
        </w:rPr>
        <w:t>Runda de alocare trebuie să înceapă şi să se încheie în aceeaşi zi, nef</w:t>
      </w:r>
      <w:r w:rsidRPr="00BF2F7D">
        <w:rPr>
          <w:rFonts w:ascii="Times New Roman" w:eastAsiaTheme="minorHAnsi" w:cs="Times New Roman"/>
          <w:sz w:val="26"/>
          <w:szCs w:val="26"/>
          <w:lang w:val="ro-MD"/>
        </w:rPr>
        <w:t xml:space="preserve">iind acceptată întreruperea rundei la sfârşitul unei zile şi reluarea ei a doua zi. În cazul apariţiei unor situaţii excepţionale, care justifică întreruperea licitaţiei pentru restul zilei sau pentru o perioadă mai îndelungată, Comisia va anunţa de îndată </w:t>
      </w:r>
      <w:r w:rsidR="00EA56DE">
        <w:rPr>
          <w:rFonts w:ascii="Times New Roman" w:eastAsiaTheme="minorHAnsi" w:cs="Times New Roman"/>
          <w:sz w:val="26"/>
          <w:szCs w:val="26"/>
          <w:lang w:val="ro-MD"/>
        </w:rPr>
        <w:t>P</w:t>
      </w:r>
      <w:r w:rsidRPr="00BF2F7D">
        <w:rPr>
          <w:rFonts w:ascii="Times New Roman" w:eastAsiaTheme="minorHAnsi" w:cs="Times New Roman"/>
          <w:sz w:val="26"/>
          <w:szCs w:val="26"/>
          <w:lang w:val="ro-MD"/>
        </w:rPr>
        <w:t>articipanţii cu privire la acest lucru.</w:t>
      </w:r>
    </w:p>
    <w:p w14:paraId="4EC29D5C" w14:textId="77777777" w:rsidR="0049620C" w:rsidRDefault="0049620C" w:rsidP="00C65F4E">
      <w:pPr>
        <w:pStyle w:val="NormalWeb"/>
        <w:numPr>
          <w:ilvl w:val="0"/>
          <w:numId w:val="57"/>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Pr>
          <w:rFonts w:ascii="Times New Roman" w:eastAsiaTheme="minorHAnsi" w:cs="Times New Roman"/>
          <w:sz w:val="26"/>
          <w:szCs w:val="26"/>
          <w:lang w:val="ro-MD"/>
        </w:rPr>
        <w:t>Comisia, pentru fiecare rundă de alocare, va informa adjudecatarii de loturi din categoria respectivă despre:</w:t>
      </w:r>
    </w:p>
    <w:p w14:paraId="2F4D8FD4" w14:textId="4D937FCC" w:rsidR="0049620C" w:rsidRDefault="0049620C" w:rsidP="00C65F4E">
      <w:pPr>
        <w:pStyle w:val="NormalWeb"/>
        <w:numPr>
          <w:ilvl w:val="3"/>
          <w:numId w:val="57"/>
        </w:numPr>
        <w:tabs>
          <w:tab w:val="left" w:pos="1418"/>
        </w:tabs>
        <w:spacing w:before="0" w:beforeAutospacing="0" w:after="0" w:afterAutospacing="0"/>
        <w:ind w:hanging="3778"/>
        <w:jc w:val="both"/>
        <w:rPr>
          <w:rFonts w:ascii="Times New Roman" w:eastAsiaTheme="minorHAnsi" w:cs="Times New Roman"/>
          <w:sz w:val="26"/>
          <w:szCs w:val="26"/>
          <w:lang w:val="ro-MD"/>
        </w:rPr>
      </w:pPr>
      <w:r>
        <w:rPr>
          <w:rFonts w:ascii="Times New Roman" w:eastAsiaTheme="minorHAnsi" w:cs="Times New Roman"/>
          <w:sz w:val="26"/>
          <w:szCs w:val="26"/>
          <w:lang w:val="ro-MD"/>
        </w:rPr>
        <w:t xml:space="preserve">programarea rundei și termenii săi; </w:t>
      </w:r>
    </w:p>
    <w:p w14:paraId="5ACF94B0" w14:textId="56942094" w:rsidR="0049620C" w:rsidRDefault="0049620C" w:rsidP="00C65F4E">
      <w:pPr>
        <w:pStyle w:val="NormalWeb"/>
        <w:numPr>
          <w:ilvl w:val="3"/>
          <w:numId w:val="57"/>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Pr>
          <w:rFonts w:ascii="Times New Roman" w:eastAsiaTheme="minorHAnsi" w:cs="Times New Roman"/>
          <w:sz w:val="26"/>
          <w:szCs w:val="26"/>
          <w:lang w:val="ro-MD"/>
        </w:rPr>
        <w:t>lista completă de variante de alocare a blocurilor de frecvență asociate loturilor adjudecate în această categorie de toți adjudecatarii și a celor ce urmează a rămâne libere, dacă e cazul;</w:t>
      </w:r>
    </w:p>
    <w:p w14:paraId="0BB2C4E8" w14:textId="704E6723" w:rsidR="0049620C" w:rsidRDefault="0049620C" w:rsidP="00C65F4E">
      <w:pPr>
        <w:pStyle w:val="NormalWeb"/>
        <w:numPr>
          <w:ilvl w:val="3"/>
          <w:numId w:val="57"/>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Pr>
          <w:rFonts w:ascii="Times New Roman" w:eastAsiaTheme="minorHAnsi" w:cs="Times New Roman"/>
          <w:sz w:val="26"/>
          <w:szCs w:val="26"/>
          <w:lang w:val="ro-MD"/>
        </w:rPr>
        <w:t>propunerea către fiecare adjudecatar să depună o ofertă de alocare, prin care Participantul să propună prețul său pentru obținerea fiecărei poziționări posibile a blocurilor asociate loturilor adjudecate de el.</w:t>
      </w:r>
    </w:p>
    <w:p w14:paraId="4180A268" w14:textId="77777777" w:rsidR="00680583" w:rsidRPr="00BF2F7D" w:rsidRDefault="00680583" w:rsidP="0049620C">
      <w:pPr>
        <w:pStyle w:val="NormalWeb"/>
        <w:tabs>
          <w:tab w:val="left" w:pos="1418"/>
        </w:tabs>
        <w:spacing w:before="0" w:beforeAutospacing="0" w:after="0" w:afterAutospacing="0"/>
        <w:ind w:left="567" w:hanging="3778"/>
        <w:jc w:val="both"/>
        <w:rPr>
          <w:rFonts w:ascii="Times New Roman" w:eastAsiaTheme="minorHAnsi" w:cs="Times New Roman"/>
          <w:sz w:val="26"/>
          <w:szCs w:val="26"/>
          <w:lang w:val="ro-MD"/>
        </w:rPr>
      </w:pPr>
    </w:p>
    <w:p w14:paraId="10F5104E" w14:textId="77777777" w:rsidR="0043373B" w:rsidRPr="00BF2F7D" w:rsidRDefault="0043373B" w:rsidP="00261172">
      <w:pPr>
        <w:pStyle w:val="Heading3"/>
        <w:numPr>
          <w:ilvl w:val="2"/>
          <w:numId w:val="13"/>
        </w:numPr>
        <w:tabs>
          <w:tab w:val="left" w:pos="1418"/>
        </w:tabs>
        <w:ind w:left="0" w:firstLine="567"/>
        <w:jc w:val="left"/>
        <w:rPr>
          <w:sz w:val="26"/>
          <w:szCs w:val="26"/>
        </w:rPr>
      </w:pPr>
      <w:bookmarkStart w:id="1437" w:name="_Ref378755010"/>
      <w:bookmarkStart w:id="1438" w:name="_Toc178259743"/>
      <w:bookmarkStart w:id="1439" w:name="_Toc172552811"/>
      <w:r w:rsidRPr="00BF2F7D">
        <w:rPr>
          <w:sz w:val="26"/>
          <w:szCs w:val="26"/>
        </w:rPr>
        <w:t>Informarea participanţilor anterior rundei de alocare</w:t>
      </w:r>
      <w:bookmarkEnd w:id="1437"/>
      <w:bookmarkEnd w:id="1438"/>
      <w:bookmarkEnd w:id="1439"/>
    </w:p>
    <w:p w14:paraId="247F3E14" w14:textId="507B160D" w:rsidR="0043373B" w:rsidRPr="00195809" w:rsidRDefault="0043373B" w:rsidP="00195809">
      <w:pPr>
        <w:pStyle w:val="ListParagraph"/>
        <w:numPr>
          <w:ilvl w:val="0"/>
          <w:numId w:val="125"/>
        </w:numPr>
        <w:tabs>
          <w:tab w:val="left" w:pos="1418"/>
        </w:tabs>
        <w:autoSpaceDE w:val="0"/>
        <w:autoSpaceDN w:val="0"/>
        <w:adjustRightInd w:val="0"/>
        <w:ind w:left="90" w:firstLine="477"/>
        <w:jc w:val="both"/>
        <w:rPr>
          <w:rFonts w:eastAsiaTheme="minorHAnsi"/>
          <w:sz w:val="26"/>
          <w:szCs w:val="26"/>
          <w:lang w:val="ro-MD"/>
        </w:rPr>
      </w:pPr>
      <w:r w:rsidRPr="00195809">
        <w:rPr>
          <w:rFonts w:eastAsiaTheme="minorHAnsi"/>
          <w:sz w:val="26"/>
          <w:szCs w:val="26"/>
          <w:lang w:val="ro-MD"/>
        </w:rPr>
        <w:t xml:space="preserve">Odată cu anunţarea datei şi a orei de începere a rundei de alocare, Comisia va informa fiecare </w:t>
      </w:r>
      <w:r w:rsidR="00EA56DE">
        <w:rPr>
          <w:rFonts w:eastAsiaTheme="minorHAnsi"/>
          <w:sz w:val="26"/>
          <w:szCs w:val="26"/>
          <w:lang w:val="ro-MD"/>
        </w:rPr>
        <w:t>P</w:t>
      </w:r>
      <w:r w:rsidRPr="00195809">
        <w:rPr>
          <w:rFonts w:eastAsiaTheme="minorHAnsi"/>
          <w:sz w:val="26"/>
          <w:szCs w:val="26"/>
          <w:lang w:val="ro-MD"/>
        </w:rPr>
        <w:t xml:space="preserve">articipant </w:t>
      </w:r>
      <w:r w:rsidR="000242E1" w:rsidRPr="00195809">
        <w:rPr>
          <w:rFonts w:eastAsiaTheme="minorHAnsi"/>
          <w:sz w:val="26"/>
          <w:szCs w:val="26"/>
          <w:lang w:val="ro-MD"/>
        </w:rPr>
        <w:t xml:space="preserve">vizat </w:t>
      </w:r>
      <w:r w:rsidRPr="00195809">
        <w:rPr>
          <w:rFonts w:eastAsiaTheme="minorHAnsi"/>
          <w:sz w:val="26"/>
          <w:szCs w:val="26"/>
          <w:lang w:val="ro-MD"/>
        </w:rPr>
        <w:t>cu privire la:</w:t>
      </w:r>
    </w:p>
    <w:p w14:paraId="407D5284" w14:textId="77777777" w:rsidR="0043373B" w:rsidRPr="00313C3E" w:rsidRDefault="0043373B" w:rsidP="00EA56DE">
      <w:pPr>
        <w:pStyle w:val="ListParagraph"/>
        <w:numPr>
          <w:ilvl w:val="3"/>
          <w:numId w:val="101"/>
        </w:numPr>
        <w:tabs>
          <w:tab w:val="left" w:pos="1418"/>
        </w:tabs>
        <w:autoSpaceDE w:val="0"/>
        <w:autoSpaceDN w:val="0"/>
        <w:adjustRightInd w:val="0"/>
        <w:ind w:left="0" w:firstLine="567"/>
        <w:jc w:val="both"/>
        <w:rPr>
          <w:rFonts w:eastAsiaTheme="minorHAnsi"/>
          <w:sz w:val="26"/>
          <w:szCs w:val="26"/>
          <w:lang w:val="ro-MD"/>
        </w:rPr>
      </w:pPr>
      <w:r w:rsidRPr="00313C3E">
        <w:rPr>
          <w:rFonts w:eastAsiaTheme="minorHAnsi"/>
          <w:sz w:val="26"/>
          <w:szCs w:val="26"/>
          <w:lang w:val="ro-MD"/>
        </w:rPr>
        <w:t>durata rundei respective (ore, minute), menţionând expres ora de încheiere a acesteia; şi</w:t>
      </w:r>
    </w:p>
    <w:p w14:paraId="5C1E3A3F" w14:textId="1CD8E531" w:rsidR="009670A7" w:rsidRDefault="00680583" w:rsidP="00C65F4E">
      <w:pPr>
        <w:pStyle w:val="ListParagraph"/>
        <w:numPr>
          <w:ilvl w:val="3"/>
          <w:numId w:val="101"/>
        </w:numPr>
        <w:tabs>
          <w:tab w:val="left" w:pos="1418"/>
        </w:tabs>
        <w:autoSpaceDE w:val="0"/>
        <w:autoSpaceDN w:val="0"/>
        <w:adjustRightInd w:val="0"/>
        <w:ind w:left="0" w:firstLine="567"/>
        <w:jc w:val="both"/>
        <w:rPr>
          <w:rFonts w:eastAsiaTheme="minorHAnsi"/>
          <w:sz w:val="26"/>
          <w:szCs w:val="26"/>
          <w:lang w:val="ro-MD"/>
        </w:rPr>
      </w:pPr>
      <w:r>
        <w:rPr>
          <w:rFonts w:eastAsiaTheme="minorHAnsi"/>
          <w:sz w:val="26"/>
          <w:szCs w:val="26"/>
          <w:lang w:val="ro-MD"/>
        </w:rPr>
        <w:t xml:space="preserve">o listă exhaustivă cu </w:t>
      </w:r>
      <w:r w:rsidR="005961E7">
        <w:rPr>
          <w:rFonts w:eastAsiaTheme="minorHAnsi"/>
          <w:sz w:val="26"/>
          <w:szCs w:val="26"/>
          <w:lang w:val="ro-MD"/>
        </w:rPr>
        <w:t>toate opțiunile posibile de amplasare în bandă a blocurilor de frecvență asociate loturilor adjudecate de Participant prin Oferta inițială câștigătoare, în rundele primare de ofertare și/sau fie în runda suplimentară de ofertare</w:t>
      </w:r>
      <w:del w:id="1440" w:author="VLADIMIR" w:date="2024-09-26T16:21:00Z">
        <w:r w:rsidR="0043373B" w:rsidRPr="00313C3E">
          <w:rPr>
            <w:rFonts w:eastAsiaTheme="minorHAnsi"/>
            <w:sz w:val="26"/>
            <w:szCs w:val="26"/>
            <w:lang w:val="ro-MD"/>
          </w:rPr>
          <w:delText>.</w:delText>
        </w:r>
      </w:del>
      <w:ins w:id="1441" w:author="VLADIMIR" w:date="2024-09-26T16:21:00Z">
        <w:r w:rsidR="009670A7">
          <w:rPr>
            <w:rFonts w:eastAsiaTheme="minorHAnsi"/>
            <w:sz w:val="26"/>
            <w:szCs w:val="26"/>
            <w:lang w:val="ro-MD"/>
          </w:rPr>
          <w:t>;</w:t>
        </w:r>
      </w:ins>
    </w:p>
    <w:p w14:paraId="22D37636" w14:textId="42411D05" w:rsidR="0043373B" w:rsidRPr="009670A7" w:rsidRDefault="009670A7" w:rsidP="00344906">
      <w:pPr>
        <w:pStyle w:val="ListParagraph"/>
        <w:numPr>
          <w:ilvl w:val="3"/>
          <w:numId w:val="101"/>
        </w:numPr>
        <w:tabs>
          <w:tab w:val="left" w:pos="1418"/>
        </w:tabs>
        <w:autoSpaceDE w:val="0"/>
        <w:autoSpaceDN w:val="0"/>
        <w:adjustRightInd w:val="0"/>
        <w:ind w:left="0" w:firstLine="567"/>
        <w:jc w:val="both"/>
        <w:rPr>
          <w:ins w:id="1442" w:author="VLADIMIR" w:date="2024-09-26T16:21:00Z"/>
          <w:rFonts w:eastAsiaTheme="minorHAnsi"/>
          <w:sz w:val="26"/>
          <w:szCs w:val="26"/>
          <w:lang w:val="ro-MD"/>
        </w:rPr>
      </w:pPr>
      <w:ins w:id="1443" w:author="VLADIMIR" w:date="2024-09-26T16:21:00Z">
        <w:r w:rsidRPr="009670A7">
          <w:rPr>
            <w:color w:val="000000"/>
            <w:sz w:val="26"/>
            <w:szCs w:val="26"/>
            <w:lang w:val="ro-RO" w:eastAsia="ro-RO"/>
          </w:rPr>
          <w:t>dacă mai dispune sau nu de un drept de extindere în urma rundelor primare și suplimentară</w:t>
        </w:r>
        <w:r w:rsidR="0043373B" w:rsidRPr="009670A7">
          <w:rPr>
            <w:rFonts w:eastAsiaTheme="minorHAnsi"/>
            <w:sz w:val="26"/>
            <w:szCs w:val="26"/>
            <w:lang w:val="ro-MD"/>
          </w:rPr>
          <w:t>.</w:t>
        </w:r>
      </w:ins>
    </w:p>
    <w:p w14:paraId="256AAA72" w14:textId="77777777" w:rsidR="00965DB1" w:rsidRPr="00313C3E" w:rsidRDefault="00965DB1" w:rsidP="00965DB1">
      <w:pPr>
        <w:pStyle w:val="ListParagraph"/>
        <w:tabs>
          <w:tab w:val="left" w:pos="1418"/>
        </w:tabs>
        <w:autoSpaceDE w:val="0"/>
        <w:autoSpaceDN w:val="0"/>
        <w:adjustRightInd w:val="0"/>
        <w:ind w:left="567"/>
        <w:jc w:val="both"/>
        <w:rPr>
          <w:rFonts w:eastAsiaTheme="minorHAnsi"/>
          <w:sz w:val="26"/>
          <w:szCs w:val="26"/>
          <w:lang w:val="ro-MD"/>
        </w:rPr>
      </w:pPr>
    </w:p>
    <w:p w14:paraId="08198D11" w14:textId="77777777" w:rsidR="0043373B" w:rsidRPr="007579F3" w:rsidRDefault="0043373B" w:rsidP="00261172">
      <w:pPr>
        <w:pStyle w:val="Heading3"/>
        <w:numPr>
          <w:ilvl w:val="2"/>
          <w:numId w:val="13"/>
        </w:numPr>
        <w:tabs>
          <w:tab w:val="left" w:pos="1418"/>
        </w:tabs>
        <w:ind w:left="0" w:firstLine="567"/>
        <w:jc w:val="left"/>
        <w:rPr>
          <w:sz w:val="26"/>
          <w:szCs w:val="26"/>
        </w:rPr>
      </w:pPr>
      <w:bookmarkStart w:id="1444" w:name="_Toc178259744"/>
      <w:bookmarkStart w:id="1445" w:name="_Toc172552812"/>
      <w:r w:rsidRPr="007579F3">
        <w:rPr>
          <w:sz w:val="26"/>
          <w:szCs w:val="26"/>
        </w:rPr>
        <w:t>Preţuri de ofertare</w:t>
      </w:r>
      <w:bookmarkEnd w:id="1444"/>
      <w:bookmarkEnd w:id="1445"/>
      <w:r w:rsidR="00965DB1">
        <w:rPr>
          <w:sz w:val="26"/>
          <w:szCs w:val="26"/>
        </w:rPr>
        <w:t xml:space="preserve"> </w:t>
      </w:r>
    </w:p>
    <w:p w14:paraId="57457AC0" w14:textId="1D09C17F" w:rsidR="0043373B" w:rsidRDefault="0043373B" w:rsidP="00C65F4E">
      <w:pPr>
        <w:pStyle w:val="ListParagraph"/>
        <w:numPr>
          <w:ilvl w:val="0"/>
          <w:numId w:val="118"/>
        </w:numPr>
        <w:tabs>
          <w:tab w:val="left" w:pos="1418"/>
        </w:tabs>
        <w:autoSpaceDE w:val="0"/>
        <w:autoSpaceDN w:val="0"/>
        <w:adjustRightInd w:val="0"/>
        <w:ind w:left="0" w:firstLine="927"/>
        <w:jc w:val="both"/>
        <w:rPr>
          <w:rFonts w:eastAsiaTheme="minorHAnsi"/>
          <w:sz w:val="26"/>
          <w:szCs w:val="26"/>
          <w:lang w:val="ro-MD"/>
        </w:rPr>
      </w:pPr>
      <w:r w:rsidRPr="0049620C">
        <w:rPr>
          <w:rFonts w:eastAsiaTheme="minorHAnsi"/>
          <w:sz w:val="26"/>
          <w:szCs w:val="26"/>
          <w:lang w:val="ro-MD"/>
        </w:rPr>
        <w:t xml:space="preserve">Nu există limită minimă sau maximă de preţ pentru ofertele de alocare. Acestea trebuie să fie exprimate în </w:t>
      </w:r>
      <w:r w:rsidR="00EA56DE">
        <w:rPr>
          <w:rFonts w:eastAsiaTheme="minorHAnsi"/>
          <w:sz w:val="26"/>
          <w:szCs w:val="26"/>
          <w:lang w:val="ro-MD"/>
        </w:rPr>
        <w:t>E</w:t>
      </w:r>
      <w:r w:rsidRPr="0049620C">
        <w:rPr>
          <w:rFonts w:eastAsiaTheme="minorHAnsi"/>
          <w:sz w:val="26"/>
          <w:szCs w:val="26"/>
          <w:lang w:val="ro-MD"/>
        </w:rPr>
        <w:t>uro.</w:t>
      </w:r>
    </w:p>
    <w:p w14:paraId="6F94102A" w14:textId="5382CF42" w:rsidR="005958A8" w:rsidRDefault="005958A8" w:rsidP="00C65F4E">
      <w:pPr>
        <w:pStyle w:val="ListParagraph"/>
        <w:numPr>
          <w:ilvl w:val="0"/>
          <w:numId w:val="118"/>
        </w:numPr>
        <w:tabs>
          <w:tab w:val="left" w:pos="1418"/>
        </w:tabs>
        <w:autoSpaceDE w:val="0"/>
        <w:autoSpaceDN w:val="0"/>
        <w:adjustRightInd w:val="0"/>
        <w:ind w:left="0" w:firstLine="927"/>
        <w:jc w:val="both"/>
        <w:rPr>
          <w:rFonts w:eastAsiaTheme="minorHAnsi"/>
          <w:sz w:val="26"/>
          <w:szCs w:val="26"/>
          <w:lang w:val="ro-MD"/>
        </w:rPr>
      </w:pPr>
      <w:r>
        <w:rPr>
          <w:rFonts w:eastAsiaTheme="minorHAnsi"/>
          <w:sz w:val="26"/>
          <w:szCs w:val="26"/>
          <w:lang w:val="ro-MD"/>
        </w:rPr>
        <w:t xml:space="preserve">Participantul </w:t>
      </w:r>
      <w:r w:rsidR="002F2142">
        <w:rPr>
          <w:rFonts w:eastAsiaTheme="minorHAnsi"/>
          <w:sz w:val="26"/>
          <w:szCs w:val="26"/>
          <w:lang w:val="ro-MD"/>
        </w:rPr>
        <w:t>care și-a adjudecat loturi generice poate depune în oferta sa în runda de alocare respectivă câte un preț pentru fiecare poziție posibilă în bandă a blocurilor asociate cu loturile adjudecate de el în etapele anterioare.</w:t>
      </w:r>
    </w:p>
    <w:p w14:paraId="17B70D4F" w14:textId="04693E9D" w:rsidR="0049620C" w:rsidRDefault="0049620C" w:rsidP="00C65F4E">
      <w:pPr>
        <w:pStyle w:val="ListParagraph"/>
        <w:numPr>
          <w:ilvl w:val="0"/>
          <w:numId w:val="118"/>
        </w:numPr>
        <w:tabs>
          <w:tab w:val="left" w:pos="1418"/>
        </w:tabs>
        <w:autoSpaceDE w:val="0"/>
        <w:autoSpaceDN w:val="0"/>
        <w:adjustRightInd w:val="0"/>
        <w:ind w:left="0" w:firstLine="927"/>
        <w:jc w:val="both"/>
        <w:rPr>
          <w:rFonts w:eastAsiaTheme="minorHAnsi"/>
          <w:sz w:val="26"/>
          <w:szCs w:val="26"/>
          <w:lang w:val="ro-MD"/>
        </w:rPr>
      </w:pPr>
      <w:r>
        <w:rPr>
          <w:rFonts w:eastAsiaTheme="minorHAnsi"/>
          <w:sz w:val="26"/>
          <w:szCs w:val="26"/>
          <w:lang w:val="ro-MD"/>
        </w:rPr>
        <w:t xml:space="preserve">Dacă Participantul </w:t>
      </w:r>
      <w:r w:rsidR="0076175E">
        <w:rPr>
          <w:rFonts w:eastAsiaTheme="minorHAnsi"/>
          <w:sz w:val="26"/>
          <w:szCs w:val="26"/>
          <w:lang w:val="ro-MD"/>
        </w:rPr>
        <w:t xml:space="preserve">care și-a adjudecat loturi în categoria respectivă nu depune o ofertă în runda de alocare, se consideră că acesta a depus o ofertă cu preț </w:t>
      </w:r>
      <w:r w:rsidR="00EA56DE">
        <w:rPr>
          <w:rFonts w:eastAsiaTheme="minorHAnsi"/>
          <w:sz w:val="26"/>
          <w:szCs w:val="26"/>
          <w:lang w:val="ro-MD"/>
        </w:rPr>
        <w:t>”</w:t>
      </w:r>
      <w:r w:rsidR="0076175E">
        <w:rPr>
          <w:rFonts w:eastAsiaTheme="minorHAnsi"/>
          <w:sz w:val="26"/>
          <w:szCs w:val="26"/>
          <w:lang w:val="ro-MD"/>
        </w:rPr>
        <w:t>zero</w:t>
      </w:r>
      <w:r w:rsidR="00EA56DE">
        <w:rPr>
          <w:rFonts w:eastAsiaTheme="minorHAnsi"/>
          <w:sz w:val="26"/>
          <w:szCs w:val="26"/>
          <w:lang w:val="ro-MD"/>
        </w:rPr>
        <w:t>”</w:t>
      </w:r>
      <w:r w:rsidR="0076175E">
        <w:rPr>
          <w:rFonts w:eastAsiaTheme="minorHAnsi"/>
          <w:sz w:val="26"/>
          <w:szCs w:val="26"/>
          <w:lang w:val="ro-MD"/>
        </w:rPr>
        <w:t xml:space="preserve"> pentru fiecare posibilă poziție de alocare a blocurilor asociate cu loturile adjudecate de el.</w:t>
      </w:r>
    </w:p>
    <w:p w14:paraId="2F105E31" w14:textId="42252095" w:rsidR="0076175E" w:rsidRDefault="0076175E" w:rsidP="00C65F4E">
      <w:pPr>
        <w:pStyle w:val="ListParagraph"/>
        <w:numPr>
          <w:ilvl w:val="0"/>
          <w:numId w:val="118"/>
        </w:numPr>
        <w:tabs>
          <w:tab w:val="left" w:pos="1418"/>
        </w:tabs>
        <w:autoSpaceDE w:val="0"/>
        <w:autoSpaceDN w:val="0"/>
        <w:adjustRightInd w:val="0"/>
        <w:ind w:left="0" w:firstLine="927"/>
        <w:jc w:val="both"/>
        <w:rPr>
          <w:rFonts w:eastAsiaTheme="minorHAnsi"/>
          <w:sz w:val="26"/>
          <w:szCs w:val="26"/>
          <w:lang w:val="ro-MD"/>
        </w:rPr>
      </w:pPr>
      <w:r>
        <w:rPr>
          <w:rFonts w:eastAsiaTheme="minorHAnsi"/>
          <w:sz w:val="26"/>
          <w:szCs w:val="26"/>
          <w:lang w:val="ro-MD"/>
        </w:rPr>
        <w:t xml:space="preserve">Dacă Participantul care și-a adjudecat loturi în categoria respectivă, pentru careva posibile poziții de alocare a blocurilor asociate cu loturile adjudecate de el nu indică un preț în oferta rundei date de alocare, se consideră că acesta a depus o ofertă cu preț </w:t>
      </w:r>
      <w:r w:rsidR="00EA56DE">
        <w:rPr>
          <w:rFonts w:eastAsiaTheme="minorHAnsi"/>
          <w:sz w:val="26"/>
          <w:szCs w:val="26"/>
          <w:lang w:val="ro-MD"/>
        </w:rPr>
        <w:t>”</w:t>
      </w:r>
      <w:r>
        <w:rPr>
          <w:rFonts w:eastAsiaTheme="minorHAnsi"/>
          <w:sz w:val="26"/>
          <w:szCs w:val="26"/>
          <w:lang w:val="ro-MD"/>
        </w:rPr>
        <w:t>zero</w:t>
      </w:r>
      <w:r w:rsidR="00EA56DE">
        <w:rPr>
          <w:rFonts w:eastAsiaTheme="minorHAnsi"/>
          <w:sz w:val="26"/>
          <w:szCs w:val="26"/>
          <w:lang w:val="ro-MD"/>
        </w:rPr>
        <w:t>”</w:t>
      </w:r>
      <w:r>
        <w:rPr>
          <w:rFonts w:eastAsiaTheme="minorHAnsi"/>
          <w:sz w:val="26"/>
          <w:szCs w:val="26"/>
          <w:lang w:val="ro-MD"/>
        </w:rPr>
        <w:t xml:space="preserve"> pentru fiecare din aceste poziții posibile.</w:t>
      </w:r>
    </w:p>
    <w:p w14:paraId="249DA632" w14:textId="67BB1146" w:rsidR="00926CDA" w:rsidRDefault="00926CDA" w:rsidP="00C65F4E">
      <w:pPr>
        <w:pStyle w:val="ListParagraph"/>
        <w:numPr>
          <w:ilvl w:val="0"/>
          <w:numId w:val="118"/>
        </w:numPr>
        <w:tabs>
          <w:tab w:val="left" w:pos="1418"/>
        </w:tabs>
        <w:autoSpaceDE w:val="0"/>
        <w:autoSpaceDN w:val="0"/>
        <w:adjustRightInd w:val="0"/>
        <w:ind w:left="0" w:firstLine="927"/>
        <w:jc w:val="both"/>
        <w:rPr>
          <w:rFonts w:eastAsiaTheme="minorHAnsi"/>
          <w:sz w:val="26"/>
          <w:szCs w:val="26"/>
          <w:lang w:val="ro-MD"/>
        </w:rPr>
      </w:pPr>
      <w:r>
        <w:rPr>
          <w:rFonts w:eastAsiaTheme="minorHAnsi"/>
          <w:sz w:val="26"/>
          <w:szCs w:val="26"/>
          <w:lang w:val="ro-MD"/>
        </w:rPr>
        <w:t xml:space="preserve">Dacă oferta conține prevederi neclare privind mărimea prețului oferit la vreo careva poziție, se va considera preț oferit </w:t>
      </w:r>
      <w:r w:rsidR="00EA56DE">
        <w:rPr>
          <w:rFonts w:eastAsiaTheme="minorHAnsi"/>
          <w:sz w:val="26"/>
          <w:szCs w:val="26"/>
          <w:lang w:val="ro-MD"/>
        </w:rPr>
        <w:t>”</w:t>
      </w:r>
      <w:r>
        <w:rPr>
          <w:rFonts w:eastAsiaTheme="minorHAnsi"/>
          <w:sz w:val="26"/>
          <w:szCs w:val="26"/>
          <w:lang w:val="ro-MD"/>
        </w:rPr>
        <w:t>zero</w:t>
      </w:r>
      <w:r w:rsidR="00EA56DE">
        <w:rPr>
          <w:rFonts w:eastAsiaTheme="minorHAnsi"/>
          <w:sz w:val="26"/>
          <w:szCs w:val="26"/>
          <w:lang w:val="ro-MD"/>
        </w:rPr>
        <w:t>”</w:t>
      </w:r>
      <w:r>
        <w:rPr>
          <w:rFonts w:eastAsiaTheme="minorHAnsi"/>
          <w:sz w:val="26"/>
          <w:szCs w:val="26"/>
          <w:lang w:val="ro-MD"/>
        </w:rPr>
        <w:t xml:space="preserve"> pentru acea poziție.</w:t>
      </w:r>
    </w:p>
    <w:p w14:paraId="4C4EF111" w14:textId="77777777" w:rsidR="00926CDA" w:rsidRPr="0049620C" w:rsidRDefault="00926CDA" w:rsidP="00926CDA">
      <w:pPr>
        <w:pStyle w:val="ListParagraph"/>
        <w:tabs>
          <w:tab w:val="left" w:pos="1418"/>
        </w:tabs>
        <w:autoSpaceDE w:val="0"/>
        <w:autoSpaceDN w:val="0"/>
        <w:adjustRightInd w:val="0"/>
        <w:ind w:left="927"/>
        <w:jc w:val="both"/>
        <w:rPr>
          <w:rFonts w:eastAsiaTheme="minorHAnsi"/>
          <w:sz w:val="26"/>
          <w:szCs w:val="26"/>
          <w:lang w:val="ro-MD"/>
        </w:rPr>
      </w:pPr>
    </w:p>
    <w:p w14:paraId="503019AB" w14:textId="77777777" w:rsidR="00926CDA" w:rsidRPr="007579F3" w:rsidRDefault="00926CDA" w:rsidP="001602A3">
      <w:pPr>
        <w:tabs>
          <w:tab w:val="left" w:pos="1418"/>
        </w:tabs>
        <w:autoSpaceDE w:val="0"/>
        <w:autoSpaceDN w:val="0"/>
        <w:adjustRightInd w:val="0"/>
        <w:ind w:firstLine="567"/>
        <w:jc w:val="both"/>
        <w:rPr>
          <w:rFonts w:eastAsiaTheme="minorHAnsi"/>
          <w:sz w:val="26"/>
          <w:szCs w:val="26"/>
          <w:lang w:val="ro-MD"/>
        </w:rPr>
      </w:pPr>
    </w:p>
    <w:p w14:paraId="7CC027EE" w14:textId="77777777" w:rsidR="0043373B" w:rsidRPr="007579F3" w:rsidRDefault="0043373B" w:rsidP="00261172">
      <w:pPr>
        <w:pStyle w:val="Heading3"/>
        <w:numPr>
          <w:ilvl w:val="2"/>
          <w:numId w:val="13"/>
        </w:numPr>
        <w:tabs>
          <w:tab w:val="left" w:pos="1418"/>
        </w:tabs>
        <w:ind w:left="0" w:firstLine="567"/>
        <w:jc w:val="left"/>
        <w:rPr>
          <w:sz w:val="26"/>
          <w:szCs w:val="26"/>
        </w:rPr>
      </w:pPr>
      <w:bookmarkStart w:id="1446" w:name="_Toc178259745"/>
      <w:bookmarkStart w:id="1447" w:name="_Toc172552813"/>
      <w:r w:rsidRPr="007579F3">
        <w:rPr>
          <w:sz w:val="26"/>
          <w:szCs w:val="26"/>
        </w:rPr>
        <w:t>Reguli de ofertare</w:t>
      </w:r>
      <w:bookmarkEnd w:id="1446"/>
      <w:bookmarkEnd w:id="1447"/>
    </w:p>
    <w:p w14:paraId="6381848D" w14:textId="6A369CA3" w:rsidR="00680583" w:rsidRDefault="002F2142" w:rsidP="00C65F4E">
      <w:pPr>
        <w:pStyle w:val="NormalWeb"/>
        <w:numPr>
          <w:ilvl w:val="0"/>
          <w:numId w:val="92"/>
        </w:numPr>
        <w:tabs>
          <w:tab w:val="left" w:pos="1134"/>
          <w:tab w:val="left" w:pos="1418"/>
        </w:tabs>
        <w:spacing w:before="0" w:beforeAutospacing="0" w:after="0" w:afterAutospacing="0"/>
        <w:ind w:left="0" w:firstLine="567"/>
        <w:jc w:val="both"/>
        <w:rPr>
          <w:rFonts w:ascii="Times New Roman" w:eastAsiaTheme="minorHAnsi" w:cs="Times New Roman"/>
          <w:sz w:val="26"/>
          <w:szCs w:val="26"/>
          <w:lang w:val="ro-MD"/>
        </w:rPr>
      </w:pPr>
      <w:r>
        <w:rPr>
          <w:rFonts w:ascii="Times New Roman" w:eastAsiaTheme="minorHAnsi" w:cs="Times New Roman"/>
          <w:sz w:val="26"/>
          <w:szCs w:val="26"/>
          <w:lang w:val="ro-MD"/>
        </w:rPr>
        <w:t>Adjudecarea</w:t>
      </w:r>
      <w:r w:rsidR="00AE1B06" w:rsidRPr="007579F3">
        <w:rPr>
          <w:rFonts w:ascii="Times New Roman" w:eastAsiaTheme="minorHAnsi" w:cs="Times New Roman"/>
          <w:sz w:val="26"/>
          <w:szCs w:val="26"/>
          <w:lang w:val="ro-MD"/>
        </w:rPr>
        <w:t xml:space="preserve"> unui anumit număr de loturi dintr-una din categoriile </w:t>
      </w:r>
      <w:r w:rsidR="00965DB1">
        <w:rPr>
          <w:rFonts w:ascii="Times New Roman" w:eastAsiaTheme="minorHAnsi" w:cs="Times New Roman"/>
          <w:sz w:val="26"/>
          <w:szCs w:val="26"/>
          <w:lang w:val="ro-MD"/>
        </w:rPr>
        <w:t>de loturi generice</w:t>
      </w:r>
      <w:r w:rsidR="00AE1B06" w:rsidRPr="007579F3">
        <w:rPr>
          <w:rFonts w:ascii="Times New Roman" w:eastAsiaTheme="minorHAnsi" w:cs="Times New Roman"/>
          <w:sz w:val="26"/>
          <w:szCs w:val="26"/>
          <w:lang w:val="ro-MD"/>
        </w:rPr>
        <w:t>, după caz, în urma ofertei iniţiale ori în rundele primare şi/sau în rund</w:t>
      </w:r>
      <w:r w:rsidR="00BC5454">
        <w:rPr>
          <w:rFonts w:ascii="Times New Roman" w:eastAsiaTheme="minorHAnsi" w:cs="Times New Roman"/>
          <w:sz w:val="26"/>
          <w:szCs w:val="26"/>
          <w:lang w:val="ro-MD"/>
        </w:rPr>
        <w:t>a</w:t>
      </w:r>
      <w:r w:rsidR="00AE1B06" w:rsidRPr="007579F3">
        <w:rPr>
          <w:rFonts w:ascii="Times New Roman" w:eastAsiaTheme="minorHAnsi" w:cs="Times New Roman"/>
          <w:sz w:val="26"/>
          <w:szCs w:val="26"/>
          <w:lang w:val="ro-MD"/>
        </w:rPr>
        <w:t xml:space="preserve"> </w:t>
      </w:r>
      <w:r w:rsidR="00BC5454" w:rsidRPr="007579F3">
        <w:rPr>
          <w:rFonts w:ascii="Times New Roman" w:eastAsiaTheme="minorHAnsi" w:cs="Times New Roman"/>
          <w:sz w:val="26"/>
          <w:szCs w:val="26"/>
          <w:lang w:val="ro-MD"/>
        </w:rPr>
        <w:t>suplimentar</w:t>
      </w:r>
      <w:r w:rsidR="00BC5454">
        <w:rPr>
          <w:rFonts w:ascii="Times New Roman" w:eastAsiaTheme="minorHAnsi" w:cs="Times New Roman"/>
          <w:sz w:val="26"/>
          <w:szCs w:val="26"/>
          <w:lang w:val="ro-MD"/>
        </w:rPr>
        <w:t>ă</w:t>
      </w:r>
      <w:r w:rsidR="00965DB1">
        <w:rPr>
          <w:rFonts w:ascii="Times New Roman" w:eastAsiaTheme="minorHAnsi" w:cs="Times New Roman"/>
          <w:sz w:val="26"/>
          <w:szCs w:val="26"/>
          <w:lang w:val="ro-MD"/>
        </w:rPr>
        <w:t>,</w:t>
      </w:r>
      <w:r w:rsidR="00BC5454" w:rsidRPr="007579F3">
        <w:rPr>
          <w:rFonts w:ascii="Times New Roman" w:eastAsiaTheme="minorHAnsi" w:cs="Times New Roman"/>
          <w:sz w:val="26"/>
          <w:szCs w:val="26"/>
          <w:lang w:val="ro-MD"/>
        </w:rPr>
        <w:t xml:space="preserve"> </w:t>
      </w:r>
      <w:r w:rsidR="00AE1B06" w:rsidRPr="007579F3">
        <w:rPr>
          <w:rFonts w:ascii="Times New Roman" w:eastAsiaTheme="minorHAnsi" w:cs="Times New Roman"/>
          <w:sz w:val="26"/>
          <w:szCs w:val="26"/>
          <w:lang w:val="ro-MD"/>
        </w:rPr>
        <w:t xml:space="preserve">implică atât dreptul, cât şi obligaţia </w:t>
      </w:r>
      <w:r>
        <w:rPr>
          <w:rFonts w:ascii="Times New Roman" w:eastAsiaTheme="minorHAnsi" w:cs="Times New Roman"/>
          <w:sz w:val="26"/>
          <w:szCs w:val="26"/>
          <w:lang w:val="ro-MD"/>
        </w:rPr>
        <w:t>adjudecatarului</w:t>
      </w:r>
      <w:r w:rsidR="00AE1B06" w:rsidRPr="007579F3">
        <w:rPr>
          <w:rFonts w:ascii="Times New Roman" w:eastAsiaTheme="minorHAnsi" w:cs="Times New Roman"/>
          <w:sz w:val="26"/>
          <w:szCs w:val="26"/>
          <w:lang w:val="ro-MD"/>
        </w:rPr>
        <w:t xml:space="preserve"> de a achiziţiona una dintre opţiunile de alocare a frecvenţelor prezentate acelui participant de către Comisie pentru fiecare categorie</w:t>
      </w:r>
      <w:r w:rsidR="00965DB1">
        <w:rPr>
          <w:rFonts w:ascii="Times New Roman" w:eastAsiaTheme="minorHAnsi" w:cs="Times New Roman"/>
          <w:sz w:val="26"/>
          <w:szCs w:val="26"/>
          <w:lang w:val="ro-MD"/>
        </w:rPr>
        <w:t xml:space="preserve"> generică</w:t>
      </w:r>
      <w:r w:rsidR="00AE1B06" w:rsidRPr="007579F3">
        <w:rPr>
          <w:rFonts w:ascii="Times New Roman" w:eastAsiaTheme="minorHAnsi" w:cs="Times New Roman"/>
          <w:sz w:val="26"/>
          <w:szCs w:val="26"/>
          <w:lang w:val="ro-MD"/>
        </w:rPr>
        <w:t xml:space="preserve"> în runda de alocare. Participanţii sunt invitaţi să depună oferte pentru opţiunile specifice de alocare a frecvenţelor, astfel cum sunt stabilite de către Comisie, conform regulilor descrise mai jos. </w:t>
      </w:r>
    </w:p>
    <w:p w14:paraId="72C8D489" w14:textId="44ED6D29" w:rsidR="00AE1B06" w:rsidRPr="007579F3" w:rsidRDefault="00AE1B06" w:rsidP="00C65F4E">
      <w:pPr>
        <w:pStyle w:val="NormalWeb"/>
        <w:numPr>
          <w:ilvl w:val="0"/>
          <w:numId w:val="92"/>
        </w:numPr>
        <w:tabs>
          <w:tab w:val="left" w:pos="1134"/>
          <w:tab w:val="left" w:pos="1418"/>
        </w:tabs>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Mai precis, pentru fiecare participant, pentru fiecare categorie de blocuri, Comisia va identifica o listă exhaustivă de blocuri de frecvenţe adiacente care respectă următoarele condiţii:</w:t>
      </w:r>
    </w:p>
    <w:p w14:paraId="1D8E8E5F" w14:textId="7605DEE6" w:rsidR="00AE1B06" w:rsidRPr="00313C3E" w:rsidRDefault="00AE1B06" w:rsidP="00C65F4E">
      <w:pPr>
        <w:pStyle w:val="ListParagraph"/>
        <w:numPr>
          <w:ilvl w:val="3"/>
          <w:numId w:val="102"/>
        </w:numPr>
        <w:autoSpaceDE w:val="0"/>
        <w:autoSpaceDN w:val="0"/>
        <w:adjustRightInd w:val="0"/>
        <w:ind w:left="0" w:firstLine="567"/>
        <w:jc w:val="both"/>
        <w:rPr>
          <w:rFonts w:eastAsiaTheme="minorHAnsi"/>
          <w:sz w:val="26"/>
          <w:szCs w:val="26"/>
          <w:lang w:val="ro-MD"/>
        </w:rPr>
      </w:pPr>
      <w:r w:rsidRPr="00313C3E">
        <w:rPr>
          <w:rFonts w:eastAsiaTheme="minorHAnsi"/>
          <w:sz w:val="26"/>
          <w:szCs w:val="26"/>
          <w:lang w:val="ro-MD"/>
        </w:rPr>
        <w:t xml:space="preserve">numărul de </w:t>
      </w:r>
      <w:r w:rsidR="002F2142">
        <w:rPr>
          <w:rFonts w:eastAsiaTheme="minorHAnsi"/>
          <w:sz w:val="26"/>
          <w:szCs w:val="26"/>
          <w:lang w:val="ro-MD"/>
        </w:rPr>
        <w:t>loturi</w:t>
      </w:r>
      <w:r w:rsidRPr="00313C3E">
        <w:rPr>
          <w:rFonts w:eastAsiaTheme="minorHAnsi"/>
          <w:sz w:val="26"/>
          <w:szCs w:val="26"/>
          <w:lang w:val="ro-MD"/>
        </w:rPr>
        <w:t xml:space="preserve"> din fiecare opţiune este egal cu numărul blocurilor pe care participantul le-a câştigat în rundele primare şi </w:t>
      </w:r>
      <w:r w:rsidR="00BC5454" w:rsidRPr="00313C3E">
        <w:rPr>
          <w:rFonts w:eastAsiaTheme="minorHAnsi"/>
          <w:sz w:val="26"/>
          <w:szCs w:val="26"/>
          <w:lang w:val="ro-MD"/>
        </w:rPr>
        <w:t>suplimentară</w:t>
      </w:r>
      <w:r w:rsidRPr="00313C3E">
        <w:rPr>
          <w:rFonts w:eastAsiaTheme="minorHAnsi"/>
          <w:sz w:val="26"/>
          <w:szCs w:val="26"/>
          <w:lang w:val="ro-MD"/>
        </w:rPr>
        <w:t>;</w:t>
      </w:r>
    </w:p>
    <w:p w14:paraId="00F89D12" w14:textId="77777777" w:rsidR="00AE1B06" w:rsidRPr="00313C3E" w:rsidRDefault="00AE1B06" w:rsidP="00C65F4E">
      <w:pPr>
        <w:pStyle w:val="ListParagraph"/>
        <w:numPr>
          <w:ilvl w:val="3"/>
          <w:numId w:val="102"/>
        </w:numPr>
        <w:autoSpaceDE w:val="0"/>
        <w:autoSpaceDN w:val="0"/>
        <w:adjustRightInd w:val="0"/>
        <w:ind w:left="0" w:firstLine="567"/>
        <w:jc w:val="both"/>
        <w:rPr>
          <w:rFonts w:eastAsiaTheme="minorHAnsi"/>
          <w:sz w:val="26"/>
          <w:szCs w:val="26"/>
          <w:lang w:val="ro-MD"/>
        </w:rPr>
      </w:pPr>
      <w:r w:rsidRPr="00313C3E">
        <w:rPr>
          <w:rFonts w:eastAsiaTheme="minorHAnsi"/>
          <w:sz w:val="26"/>
          <w:szCs w:val="26"/>
          <w:lang w:val="ro-MD"/>
        </w:rPr>
        <w:t>orice opţiune pentru alocarea de frecvenţe către un anumit participant este compatibilă cu ale tuturor celorlalţi câştigători din aceeaşi categorie care primesc spectru adiacent; şi</w:t>
      </w:r>
    </w:p>
    <w:p w14:paraId="5CAE64C0" w14:textId="77777777" w:rsidR="00AE1B06" w:rsidRPr="00313C3E" w:rsidRDefault="00AE1B06" w:rsidP="00C65F4E">
      <w:pPr>
        <w:pStyle w:val="ListParagraph"/>
        <w:numPr>
          <w:ilvl w:val="3"/>
          <w:numId w:val="102"/>
        </w:numPr>
        <w:autoSpaceDE w:val="0"/>
        <w:autoSpaceDN w:val="0"/>
        <w:adjustRightInd w:val="0"/>
        <w:ind w:left="0" w:firstLine="567"/>
        <w:jc w:val="both"/>
        <w:rPr>
          <w:rFonts w:eastAsiaTheme="minorHAnsi"/>
          <w:sz w:val="26"/>
          <w:szCs w:val="26"/>
          <w:lang w:val="ro-MD"/>
        </w:rPr>
      </w:pPr>
      <w:r w:rsidRPr="00313C3E">
        <w:rPr>
          <w:rFonts w:eastAsiaTheme="minorHAnsi"/>
          <w:sz w:val="26"/>
          <w:szCs w:val="26"/>
          <w:lang w:val="ro-MD"/>
        </w:rPr>
        <w:t xml:space="preserve">blocurile nealocate de frecvenţe dintr-o bandă vor fi aranjate în banda respectivă conform regulilor prevăzute în </w:t>
      </w:r>
      <w:r w:rsidR="00722115">
        <w:rPr>
          <w:rFonts w:eastAsiaTheme="minorHAnsi"/>
          <w:sz w:val="26"/>
          <w:szCs w:val="26"/>
          <w:lang w:val="ro-MD"/>
        </w:rPr>
        <w:t>pct.</w:t>
      </w:r>
      <w:r w:rsidR="004B5BA5" w:rsidRPr="00313C3E">
        <w:rPr>
          <w:sz w:val="26"/>
          <w:szCs w:val="26"/>
          <w:lang w:val="ro-MD"/>
        </w:rPr>
        <w:t xml:space="preserve"> </w:t>
      </w:r>
      <w:r w:rsidR="00A65D6F" w:rsidRPr="00313C3E">
        <w:rPr>
          <w:sz w:val="26"/>
          <w:szCs w:val="26"/>
          <w:lang w:val="ro-MD"/>
        </w:rPr>
        <w:t>4.7.3</w:t>
      </w:r>
      <w:r w:rsidRPr="00313C3E">
        <w:rPr>
          <w:rFonts w:eastAsiaTheme="minorHAnsi"/>
          <w:sz w:val="26"/>
          <w:szCs w:val="26"/>
          <w:lang w:val="ro-MD"/>
        </w:rPr>
        <w:t>.</w:t>
      </w:r>
    </w:p>
    <w:p w14:paraId="295BEFD8" w14:textId="5FDF28F0" w:rsidR="00AE1B06" w:rsidRPr="00E820D3" w:rsidRDefault="00AE1B06" w:rsidP="00C65F4E">
      <w:pPr>
        <w:pStyle w:val="NormalWeb"/>
        <w:numPr>
          <w:ilvl w:val="0"/>
          <w:numId w:val="92"/>
        </w:numPr>
        <w:tabs>
          <w:tab w:val="left" w:pos="1134"/>
          <w:tab w:val="left" w:pos="1418"/>
        </w:tabs>
        <w:spacing w:before="0" w:beforeAutospacing="0" w:after="0" w:afterAutospacing="0"/>
        <w:ind w:left="0" w:firstLine="567"/>
        <w:jc w:val="both"/>
        <w:rPr>
          <w:rFonts w:ascii="Times New Roman" w:eastAsiaTheme="minorHAnsi" w:cs="Times New Roman"/>
          <w:sz w:val="26"/>
          <w:szCs w:val="26"/>
          <w:lang w:val="ro-MD"/>
        </w:rPr>
      </w:pPr>
      <w:r w:rsidRPr="00E820D3">
        <w:rPr>
          <w:rFonts w:ascii="Times New Roman" w:eastAsiaTheme="minorHAnsi" w:cs="Times New Roman"/>
          <w:sz w:val="26"/>
          <w:szCs w:val="26"/>
          <w:lang w:val="ro-MD"/>
        </w:rPr>
        <w:t xml:space="preserve">În runda de alocare, </w:t>
      </w:r>
      <w:r w:rsidR="002F2142">
        <w:rPr>
          <w:rFonts w:ascii="Times New Roman" w:eastAsiaTheme="minorHAnsi" w:cs="Times New Roman"/>
          <w:sz w:val="26"/>
          <w:szCs w:val="26"/>
          <w:lang w:val="ro-MD"/>
        </w:rPr>
        <w:t>adjudecatarii</w:t>
      </w:r>
      <w:r w:rsidRPr="00E820D3">
        <w:rPr>
          <w:rFonts w:ascii="Times New Roman" w:eastAsiaTheme="minorHAnsi" w:cs="Times New Roman"/>
          <w:sz w:val="26"/>
          <w:szCs w:val="26"/>
          <w:lang w:val="ro-MD"/>
        </w:rPr>
        <w:t xml:space="preserve"> vor depune un formular de ofertă, conform regulilor descrise în </w:t>
      </w:r>
      <w:r w:rsidR="00722115">
        <w:rPr>
          <w:rFonts w:ascii="Times New Roman" w:eastAsiaTheme="minorHAnsi" w:cs="Times New Roman"/>
          <w:sz w:val="26"/>
          <w:szCs w:val="26"/>
          <w:lang w:val="ro-MD"/>
        </w:rPr>
        <w:t>pct.</w:t>
      </w:r>
      <w:r w:rsidRPr="00E820D3">
        <w:rPr>
          <w:rFonts w:ascii="Times New Roman" w:eastAsiaTheme="minorHAnsi" w:cs="Times New Roman"/>
          <w:sz w:val="26"/>
          <w:szCs w:val="26"/>
          <w:lang w:val="ro-MD"/>
        </w:rPr>
        <w:t xml:space="preserve"> </w:t>
      </w:r>
      <w:r w:rsidRPr="00E820D3">
        <w:rPr>
          <w:rFonts w:ascii="Times New Roman" w:eastAsiaTheme="minorHAnsi" w:cs="Times New Roman"/>
          <w:sz w:val="26"/>
          <w:szCs w:val="26"/>
          <w:lang w:val="ro-MD"/>
        </w:rPr>
        <w:fldChar w:fldCharType="begin"/>
      </w:r>
      <w:r w:rsidRPr="007579F3">
        <w:rPr>
          <w:rFonts w:ascii="Times New Roman" w:eastAsiaTheme="minorHAnsi" w:cs="Times New Roman"/>
          <w:sz w:val="26"/>
          <w:szCs w:val="26"/>
          <w:lang w:val="ro-MD"/>
        </w:rPr>
        <w:instrText xml:space="preserve"> REF _Ref378752995 \r \h  \* MERGEFORMAT </w:instrText>
      </w:r>
      <w:r w:rsidRPr="00E820D3">
        <w:rPr>
          <w:rFonts w:ascii="Times New Roman" w:eastAsiaTheme="minorHAnsi" w:cs="Times New Roman"/>
          <w:sz w:val="26"/>
          <w:szCs w:val="26"/>
          <w:lang w:val="ro-MD"/>
        </w:rPr>
      </w:r>
      <w:r w:rsidRPr="00E820D3">
        <w:rPr>
          <w:rFonts w:ascii="Times New Roman" w:eastAsiaTheme="minorHAnsi" w:cs="Times New Roman"/>
          <w:sz w:val="26"/>
          <w:szCs w:val="26"/>
          <w:lang w:val="ro-MD"/>
        </w:rPr>
        <w:fldChar w:fldCharType="separate"/>
      </w:r>
      <w:r w:rsidR="00C70163">
        <w:rPr>
          <w:rFonts w:ascii="Times New Roman" w:eastAsiaTheme="minorHAnsi" w:cs="Times New Roman"/>
          <w:sz w:val="26"/>
          <w:szCs w:val="26"/>
          <w:lang w:val="ro-MD"/>
        </w:rPr>
        <w:t>5.3</w:t>
      </w:r>
      <w:r w:rsidRPr="00E820D3">
        <w:rPr>
          <w:rFonts w:ascii="Times New Roman" w:eastAsiaTheme="minorHAnsi" w:cs="Times New Roman"/>
          <w:sz w:val="26"/>
          <w:szCs w:val="26"/>
          <w:lang w:val="ro-MD"/>
        </w:rPr>
        <w:fldChar w:fldCharType="end"/>
      </w:r>
      <w:r w:rsidRPr="00E820D3">
        <w:rPr>
          <w:rFonts w:ascii="Times New Roman" w:eastAsiaTheme="minorHAnsi" w:cs="Times New Roman"/>
          <w:sz w:val="26"/>
          <w:szCs w:val="26"/>
          <w:lang w:val="ro-MD"/>
        </w:rPr>
        <w:t>.</w:t>
      </w:r>
    </w:p>
    <w:p w14:paraId="470D0B75" w14:textId="421C9AB4" w:rsidR="00AE1B06" w:rsidRPr="001602A3" w:rsidRDefault="00AE1B06" w:rsidP="00C65F4E">
      <w:pPr>
        <w:pStyle w:val="NormalWeb"/>
        <w:numPr>
          <w:ilvl w:val="0"/>
          <w:numId w:val="92"/>
        </w:numPr>
        <w:tabs>
          <w:tab w:val="left" w:pos="1134"/>
          <w:tab w:val="left" w:pos="1418"/>
        </w:tabs>
        <w:spacing w:before="0" w:beforeAutospacing="0" w:after="0" w:afterAutospacing="0"/>
        <w:ind w:left="0" w:firstLine="567"/>
        <w:jc w:val="both"/>
        <w:rPr>
          <w:rFonts w:ascii="Times New Roman" w:eastAsiaTheme="minorHAnsi" w:cs="Times New Roman"/>
          <w:sz w:val="26"/>
          <w:szCs w:val="26"/>
          <w:lang w:val="ro-MD"/>
        </w:rPr>
      </w:pPr>
      <w:r w:rsidRPr="00E820D3">
        <w:rPr>
          <w:rFonts w:ascii="Times New Roman" w:eastAsiaTheme="minorHAnsi" w:cs="Times New Roman"/>
          <w:sz w:val="26"/>
          <w:szCs w:val="26"/>
          <w:lang w:val="ro-MD"/>
        </w:rPr>
        <w:t>Pentru fiecare participant, formularul de ofertă va cuprinde o listă a tuturor opţiunilor de alocare de frecvenţe aflate la dispoziţia respect</w:t>
      </w:r>
      <w:r w:rsidRPr="001602A3">
        <w:rPr>
          <w:rFonts w:ascii="Times New Roman" w:eastAsiaTheme="minorHAnsi" w:cs="Times New Roman"/>
          <w:sz w:val="26"/>
          <w:szCs w:val="26"/>
          <w:lang w:val="ro-MD"/>
        </w:rPr>
        <w:t xml:space="preserve">ivului participant în fiecare dintre benzile în care </w:t>
      </w:r>
      <w:r w:rsidR="002F2142">
        <w:rPr>
          <w:rFonts w:ascii="Times New Roman" w:eastAsiaTheme="minorHAnsi" w:cs="Times New Roman"/>
          <w:sz w:val="26"/>
          <w:szCs w:val="26"/>
          <w:lang w:val="ro-MD"/>
        </w:rPr>
        <w:t xml:space="preserve">și-a adjudecat </w:t>
      </w:r>
      <w:r w:rsidRPr="001602A3">
        <w:rPr>
          <w:rFonts w:ascii="Times New Roman" w:eastAsiaTheme="minorHAnsi" w:cs="Times New Roman"/>
          <w:sz w:val="26"/>
          <w:szCs w:val="26"/>
          <w:lang w:val="ro-MD"/>
        </w:rPr>
        <w:t xml:space="preserve">blocuri de frecvenţe în </w:t>
      </w:r>
      <w:r w:rsidR="002F2142">
        <w:rPr>
          <w:rFonts w:ascii="Times New Roman" w:eastAsiaTheme="minorHAnsi" w:cs="Times New Roman"/>
          <w:sz w:val="26"/>
          <w:szCs w:val="26"/>
          <w:lang w:val="ro-MD"/>
        </w:rPr>
        <w:t>etapele anterioare</w:t>
      </w:r>
      <w:r w:rsidRPr="001602A3">
        <w:rPr>
          <w:rFonts w:ascii="Times New Roman" w:eastAsiaTheme="minorHAnsi" w:cs="Times New Roman"/>
          <w:sz w:val="26"/>
          <w:szCs w:val="26"/>
          <w:lang w:val="ro-MD"/>
        </w:rPr>
        <w:t>. Formularul de ofertă va fi pus la dispoziţia participantului de către un membru al Comisiei la începutul rundei de alocare.</w:t>
      </w:r>
    </w:p>
    <w:p w14:paraId="5A7D671C" w14:textId="1A50F7A3" w:rsidR="00AE1B06" w:rsidRPr="00BF2F7D" w:rsidRDefault="00AE1B06" w:rsidP="00C65F4E">
      <w:pPr>
        <w:pStyle w:val="NormalWeb"/>
        <w:numPr>
          <w:ilvl w:val="0"/>
          <w:numId w:val="92"/>
        </w:numPr>
        <w:tabs>
          <w:tab w:val="left" w:pos="1134"/>
          <w:tab w:val="left" w:pos="1418"/>
        </w:tabs>
        <w:spacing w:before="0" w:beforeAutospacing="0" w:after="0" w:afterAutospacing="0"/>
        <w:ind w:left="0" w:firstLine="567"/>
        <w:jc w:val="both"/>
        <w:rPr>
          <w:rFonts w:ascii="Times New Roman" w:eastAsiaTheme="minorHAnsi" w:cs="Times New Roman"/>
          <w:sz w:val="26"/>
          <w:szCs w:val="26"/>
          <w:lang w:val="ro-MD"/>
        </w:rPr>
      </w:pPr>
      <w:r w:rsidRPr="001602A3">
        <w:rPr>
          <w:rFonts w:ascii="Times New Roman" w:eastAsiaTheme="minorHAnsi" w:cs="Times New Roman"/>
          <w:sz w:val="26"/>
          <w:szCs w:val="26"/>
          <w:lang w:val="ro-MD"/>
        </w:rPr>
        <w:t>Fiecare par</w:t>
      </w:r>
      <w:r w:rsidRPr="00591152">
        <w:rPr>
          <w:rFonts w:ascii="Times New Roman" w:eastAsiaTheme="minorHAnsi" w:cs="Times New Roman"/>
          <w:sz w:val="26"/>
          <w:szCs w:val="26"/>
          <w:lang w:val="ro-MD"/>
        </w:rPr>
        <w:t>ticipant poate depune o ofertă de alocare pentru fiecare opţiune listată în formularul său de ofertă, indicând suma pe care este dispus să o achite pentru a obţine respectiva opţiune de alocare. Pentru opţiunile de</w:t>
      </w:r>
      <w:r w:rsidRPr="00BE7781">
        <w:rPr>
          <w:rFonts w:ascii="Times New Roman" w:eastAsiaTheme="minorHAnsi" w:cs="Times New Roman"/>
          <w:sz w:val="26"/>
          <w:szCs w:val="26"/>
          <w:lang w:val="ro-MD"/>
        </w:rPr>
        <w:t xml:space="preserve"> alocare de frecvenţe pentru care nu se depun oferte se vor înregistra automat oferte </w:t>
      </w:r>
      <w:r w:rsidR="00B86D58">
        <w:rPr>
          <w:rFonts w:ascii="Times New Roman" w:eastAsiaTheme="minorHAnsi" w:cs="Times New Roman"/>
          <w:sz w:val="26"/>
          <w:szCs w:val="26"/>
          <w:lang w:val="ro-MD"/>
        </w:rPr>
        <w:t>”</w:t>
      </w:r>
      <w:r w:rsidRPr="00BE7781">
        <w:rPr>
          <w:rFonts w:ascii="Times New Roman" w:eastAsiaTheme="minorHAnsi" w:cs="Times New Roman"/>
          <w:sz w:val="26"/>
          <w:szCs w:val="26"/>
          <w:lang w:val="ro-MD"/>
        </w:rPr>
        <w:t>zero</w:t>
      </w:r>
      <w:r w:rsidR="00B86D58">
        <w:rPr>
          <w:rFonts w:ascii="Times New Roman" w:eastAsiaTheme="minorHAnsi" w:cs="Times New Roman"/>
          <w:sz w:val="26"/>
          <w:szCs w:val="26"/>
          <w:lang w:val="ro-MD"/>
        </w:rPr>
        <w:t>”</w:t>
      </w:r>
      <w:r w:rsidRPr="00BE7781">
        <w:rPr>
          <w:rFonts w:ascii="Times New Roman" w:eastAsiaTheme="minorHAnsi" w:cs="Times New Roman"/>
          <w:sz w:val="26"/>
          <w:szCs w:val="26"/>
          <w:lang w:val="ro-MD"/>
        </w:rPr>
        <w:t xml:space="preserve">. Dacă un participant nu depune un formular de ofertă în timpul alocat, se va considera că a depus o ofertă </w:t>
      </w:r>
      <w:r w:rsidR="00B86D58">
        <w:rPr>
          <w:rFonts w:ascii="Times New Roman" w:eastAsiaTheme="minorHAnsi" w:cs="Times New Roman"/>
          <w:sz w:val="26"/>
          <w:szCs w:val="26"/>
          <w:lang w:val="ro-MD"/>
        </w:rPr>
        <w:t>“zero”</w:t>
      </w:r>
      <w:r w:rsidRPr="00BE7781">
        <w:rPr>
          <w:rFonts w:ascii="Times New Roman" w:eastAsiaTheme="minorHAnsi" w:cs="Times New Roman"/>
          <w:sz w:val="26"/>
          <w:szCs w:val="26"/>
          <w:lang w:val="ro-MD"/>
        </w:rPr>
        <w:t xml:space="preserve"> pentru fiecare dintre opţiunile de alocare de frecven</w:t>
      </w:r>
      <w:r w:rsidRPr="00BF2F7D">
        <w:rPr>
          <w:rFonts w:ascii="Times New Roman" w:eastAsiaTheme="minorHAnsi" w:cs="Times New Roman"/>
          <w:sz w:val="26"/>
          <w:szCs w:val="26"/>
          <w:lang w:val="ro-MD"/>
        </w:rPr>
        <w:t>ţe din fiecare bandă aflate la dispoziţia respectivului participant.</w:t>
      </w:r>
    </w:p>
    <w:p w14:paraId="17E994AF" w14:textId="333CC7E1" w:rsidR="00AE1B06" w:rsidRPr="00FB5455" w:rsidRDefault="00AE1B06" w:rsidP="00C65F4E">
      <w:pPr>
        <w:pStyle w:val="NormalWeb"/>
        <w:numPr>
          <w:ilvl w:val="0"/>
          <w:numId w:val="92"/>
        </w:numPr>
        <w:tabs>
          <w:tab w:val="left" w:pos="1134"/>
          <w:tab w:val="left" w:pos="1418"/>
        </w:tabs>
        <w:spacing w:before="0" w:beforeAutospacing="0" w:after="0" w:afterAutospacing="0"/>
        <w:ind w:left="0" w:firstLine="567"/>
        <w:jc w:val="both"/>
        <w:rPr>
          <w:rFonts w:ascii="Times New Roman" w:eastAsiaTheme="minorHAnsi" w:cs="Times New Roman"/>
          <w:sz w:val="26"/>
          <w:szCs w:val="26"/>
          <w:lang w:val="ro-MD"/>
        </w:rPr>
      </w:pPr>
      <w:r w:rsidRPr="005B55BB">
        <w:rPr>
          <w:rFonts w:ascii="Times New Roman" w:eastAsiaTheme="minorHAnsi" w:cs="Times New Roman"/>
          <w:sz w:val="26"/>
          <w:szCs w:val="26"/>
          <w:lang w:val="ro-MD"/>
        </w:rPr>
        <w:t>Fiecare ofertă depusă în runda de alocare reprezintă un angajament ferm, definitiv, irevocabil şi necondiţionat de plată a preţului specificat pentru fiecare opţiune de alocare, în consid</w:t>
      </w:r>
      <w:r w:rsidRPr="00FB5455">
        <w:rPr>
          <w:rFonts w:ascii="Times New Roman" w:eastAsiaTheme="minorHAnsi" w:cs="Times New Roman"/>
          <w:sz w:val="26"/>
          <w:szCs w:val="26"/>
          <w:lang w:val="ro-MD"/>
        </w:rPr>
        <w:t xml:space="preserve">erarea obţinerii respectivelor alocări specifice de frecvenţe, cu titlu de preţ suplimentar faţă de preţul </w:t>
      </w:r>
      <w:r w:rsidR="00DD2CDD">
        <w:rPr>
          <w:rFonts w:ascii="Times New Roman" w:eastAsiaTheme="minorHAnsi" w:cs="Times New Roman"/>
          <w:sz w:val="26"/>
          <w:szCs w:val="26"/>
          <w:lang w:val="ro-MD"/>
        </w:rPr>
        <w:t>de adjudecare</w:t>
      </w:r>
      <w:r w:rsidRPr="00FB5455">
        <w:rPr>
          <w:rFonts w:ascii="Times New Roman" w:eastAsiaTheme="minorHAnsi" w:cs="Times New Roman"/>
          <w:sz w:val="26"/>
          <w:szCs w:val="26"/>
          <w:lang w:val="ro-MD"/>
        </w:rPr>
        <w:t>.</w:t>
      </w:r>
    </w:p>
    <w:p w14:paraId="5C222F12" w14:textId="77777777" w:rsidR="002F2142" w:rsidRPr="00313C3E" w:rsidRDefault="002F2142" w:rsidP="002F2142">
      <w:pPr>
        <w:pStyle w:val="ListParagraph"/>
        <w:tabs>
          <w:tab w:val="left" w:pos="1418"/>
        </w:tabs>
        <w:autoSpaceDE w:val="0"/>
        <w:autoSpaceDN w:val="0"/>
        <w:adjustRightInd w:val="0"/>
        <w:ind w:left="567"/>
        <w:jc w:val="both"/>
        <w:rPr>
          <w:rFonts w:eastAsiaTheme="minorHAnsi"/>
          <w:sz w:val="26"/>
          <w:szCs w:val="26"/>
          <w:lang w:val="ro-MD"/>
        </w:rPr>
      </w:pPr>
    </w:p>
    <w:p w14:paraId="7F80B323" w14:textId="77777777" w:rsidR="00AE1B06" w:rsidRPr="007579F3" w:rsidRDefault="00AE1B06" w:rsidP="00261172">
      <w:pPr>
        <w:pStyle w:val="Heading3"/>
        <w:numPr>
          <w:ilvl w:val="2"/>
          <w:numId w:val="13"/>
        </w:numPr>
        <w:tabs>
          <w:tab w:val="left" w:pos="1418"/>
        </w:tabs>
        <w:ind w:left="0" w:firstLine="567"/>
        <w:jc w:val="left"/>
        <w:rPr>
          <w:sz w:val="26"/>
          <w:szCs w:val="26"/>
        </w:rPr>
      </w:pPr>
      <w:bookmarkStart w:id="1448" w:name="_Toc379956265"/>
      <w:bookmarkStart w:id="1449" w:name="_Toc178259746"/>
      <w:bookmarkStart w:id="1450" w:name="_Hlk171679997"/>
      <w:bookmarkStart w:id="1451" w:name="_Toc172552814"/>
      <w:r w:rsidRPr="007579F3">
        <w:rPr>
          <w:sz w:val="26"/>
          <w:szCs w:val="26"/>
        </w:rPr>
        <w:t>Determinarea ofertelor câştigătoare</w:t>
      </w:r>
      <w:bookmarkEnd w:id="1448"/>
      <w:bookmarkEnd w:id="1449"/>
      <w:bookmarkEnd w:id="1451"/>
    </w:p>
    <w:p w14:paraId="07653FA1" w14:textId="77777777" w:rsidR="00AE1B06" w:rsidRPr="007579F3" w:rsidRDefault="00AE1B06" w:rsidP="00C65F4E">
      <w:pPr>
        <w:pStyle w:val="NormalWeb"/>
        <w:numPr>
          <w:ilvl w:val="0"/>
          <w:numId w:val="93"/>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7579F3">
        <w:rPr>
          <w:rFonts w:ascii="Times New Roman" w:eastAsiaTheme="minorHAnsi" w:cs="Times New Roman"/>
          <w:sz w:val="26"/>
          <w:szCs w:val="26"/>
          <w:lang w:val="ro-MD"/>
        </w:rPr>
        <w:t xml:space="preserve">După încheierea </w:t>
      </w:r>
      <w:r w:rsidR="00C43269">
        <w:rPr>
          <w:rFonts w:ascii="Times New Roman" w:eastAsiaTheme="minorHAnsi" w:cs="Times New Roman"/>
          <w:sz w:val="26"/>
          <w:szCs w:val="26"/>
          <w:lang w:val="ro-MD"/>
        </w:rPr>
        <w:t xml:space="preserve">termenului stabilit pentru </w:t>
      </w:r>
      <w:r w:rsidRPr="007579F3">
        <w:rPr>
          <w:rFonts w:ascii="Times New Roman" w:eastAsiaTheme="minorHAnsi" w:cs="Times New Roman"/>
          <w:sz w:val="26"/>
          <w:szCs w:val="26"/>
          <w:lang w:val="ro-MD"/>
        </w:rPr>
        <w:t>rund</w:t>
      </w:r>
      <w:r w:rsidR="00C43269">
        <w:rPr>
          <w:rFonts w:ascii="Times New Roman" w:eastAsiaTheme="minorHAnsi" w:cs="Times New Roman"/>
          <w:sz w:val="26"/>
          <w:szCs w:val="26"/>
          <w:lang w:val="ro-MD"/>
        </w:rPr>
        <w:t>a</w:t>
      </w:r>
      <w:r w:rsidRPr="007579F3">
        <w:rPr>
          <w:rFonts w:ascii="Times New Roman" w:eastAsiaTheme="minorHAnsi" w:cs="Times New Roman"/>
          <w:sz w:val="26"/>
          <w:szCs w:val="26"/>
          <w:lang w:val="ro-MD"/>
        </w:rPr>
        <w:t xml:space="preserve"> de alocare, Comisia va proceda la evaluarea ofertelor de alocare, separat pentru fiecare dintre categoriile de </w:t>
      </w:r>
      <w:r w:rsidR="00C43269">
        <w:rPr>
          <w:rFonts w:ascii="Times New Roman" w:eastAsiaTheme="minorHAnsi" w:cs="Times New Roman"/>
          <w:sz w:val="26"/>
          <w:szCs w:val="26"/>
          <w:lang w:val="ro-MD"/>
        </w:rPr>
        <w:t>loturi generice și va stabili</w:t>
      </w:r>
      <w:r w:rsidRPr="007579F3">
        <w:rPr>
          <w:rFonts w:ascii="Times New Roman" w:eastAsiaTheme="minorHAnsi" w:cs="Times New Roman"/>
          <w:sz w:val="26"/>
          <w:szCs w:val="26"/>
          <w:lang w:val="ro-MD"/>
        </w:rPr>
        <w:t xml:space="preserve"> combinaţia câştigătoare pentru fiecare categori</w:t>
      </w:r>
      <w:r w:rsidR="00C43269">
        <w:rPr>
          <w:rFonts w:ascii="Times New Roman" w:eastAsiaTheme="minorHAnsi" w:cs="Times New Roman"/>
          <w:sz w:val="26"/>
          <w:szCs w:val="26"/>
          <w:lang w:val="ro-MD"/>
        </w:rPr>
        <w:t>e</w:t>
      </w:r>
      <w:r w:rsidRPr="007579F3">
        <w:rPr>
          <w:rFonts w:ascii="Times New Roman" w:eastAsiaTheme="minorHAnsi" w:cs="Times New Roman"/>
          <w:sz w:val="26"/>
          <w:szCs w:val="26"/>
          <w:lang w:val="ro-MD"/>
        </w:rPr>
        <w:t>. Aceasta reprezintă combinaţia de oferte de alocare valabile depuse</w:t>
      </w:r>
      <w:r w:rsidR="00C43269">
        <w:rPr>
          <w:rFonts w:ascii="Times New Roman" w:eastAsiaTheme="minorHAnsi" w:cs="Times New Roman"/>
          <w:sz w:val="26"/>
          <w:szCs w:val="26"/>
          <w:lang w:val="ro-MD"/>
        </w:rPr>
        <w:t>,</w:t>
      </w:r>
      <w:r w:rsidRPr="007579F3">
        <w:rPr>
          <w:rFonts w:ascii="Times New Roman" w:eastAsiaTheme="minorHAnsi" w:cs="Times New Roman"/>
          <w:sz w:val="26"/>
          <w:szCs w:val="26"/>
          <w:lang w:val="ro-MD"/>
        </w:rPr>
        <w:t xml:space="preserve"> care are cea mai mare valoare totală dintre toate combinaţiile posibile în categoria dată, dacă sunt îndeplinite următoarele condiţii:</w:t>
      </w:r>
    </w:p>
    <w:p w14:paraId="7B341270" w14:textId="630A7E4C" w:rsidR="00AE1B06" w:rsidRPr="00313C3E" w:rsidRDefault="00AE1B06" w:rsidP="00C65F4E">
      <w:pPr>
        <w:pStyle w:val="ListParagraph"/>
        <w:numPr>
          <w:ilvl w:val="3"/>
          <w:numId w:val="103"/>
        </w:numPr>
        <w:tabs>
          <w:tab w:val="left" w:pos="1418"/>
        </w:tabs>
        <w:autoSpaceDE w:val="0"/>
        <w:autoSpaceDN w:val="0"/>
        <w:adjustRightInd w:val="0"/>
        <w:ind w:left="0" w:firstLine="567"/>
        <w:jc w:val="both"/>
        <w:rPr>
          <w:rFonts w:eastAsiaTheme="minorHAnsi"/>
          <w:sz w:val="26"/>
          <w:szCs w:val="26"/>
          <w:lang w:val="ro-MD"/>
        </w:rPr>
      </w:pPr>
      <w:r w:rsidRPr="00313C3E">
        <w:rPr>
          <w:rFonts w:eastAsiaTheme="minorHAnsi"/>
          <w:sz w:val="26"/>
          <w:szCs w:val="26"/>
          <w:lang w:val="ro-MD"/>
        </w:rPr>
        <w:t xml:space="preserve">fiecărui participant să i se aloce în fiecare categorie cantitatea de spectru pe care </w:t>
      </w:r>
      <w:r w:rsidR="0076175E">
        <w:rPr>
          <w:rFonts w:eastAsiaTheme="minorHAnsi"/>
          <w:sz w:val="26"/>
          <w:szCs w:val="26"/>
          <w:lang w:val="ro-MD"/>
        </w:rPr>
        <w:t>și-</w:t>
      </w:r>
      <w:r w:rsidRPr="00313C3E">
        <w:rPr>
          <w:rFonts w:eastAsiaTheme="minorHAnsi"/>
          <w:sz w:val="26"/>
          <w:szCs w:val="26"/>
          <w:lang w:val="ro-MD"/>
        </w:rPr>
        <w:t xml:space="preserve">a </w:t>
      </w:r>
      <w:r w:rsidR="0076175E">
        <w:rPr>
          <w:rFonts w:eastAsiaTheme="minorHAnsi"/>
          <w:sz w:val="26"/>
          <w:szCs w:val="26"/>
          <w:lang w:val="ro-MD"/>
        </w:rPr>
        <w:t>ad</w:t>
      </w:r>
      <w:r w:rsidR="002F2142">
        <w:rPr>
          <w:rFonts w:eastAsiaTheme="minorHAnsi"/>
          <w:sz w:val="26"/>
          <w:szCs w:val="26"/>
          <w:lang w:val="ro-MD"/>
        </w:rPr>
        <w:t>j</w:t>
      </w:r>
      <w:r w:rsidR="0076175E">
        <w:rPr>
          <w:rFonts w:eastAsiaTheme="minorHAnsi"/>
          <w:sz w:val="26"/>
          <w:szCs w:val="26"/>
          <w:lang w:val="ro-MD"/>
        </w:rPr>
        <w:t>udecat</w:t>
      </w:r>
      <w:r w:rsidRPr="00313C3E">
        <w:rPr>
          <w:rFonts w:eastAsiaTheme="minorHAnsi"/>
          <w:sz w:val="26"/>
          <w:szCs w:val="26"/>
          <w:lang w:val="ro-MD"/>
        </w:rPr>
        <w:t xml:space="preserve">-o în urma </w:t>
      </w:r>
      <w:r w:rsidR="00C43269">
        <w:rPr>
          <w:rFonts w:eastAsiaTheme="minorHAnsi"/>
          <w:sz w:val="26"/>
          <w:szCs w:val="26"/>
          <w:lang w:val="ro-MD"/>
        </w:rPr>
        <w:t xml:space="preserve">Ofertei inițiale și/sau </w:t>
      </w:r>
      <w:r w:rsidRPr="00313C3E">
        <w:rPr>
          <w:rFonts w:eastAsiaTheme="minorHAnsi"/>
          <w:sz w:val="26"/>
          <w:szCs w:val="26"/>
          <w:lang w:val="ro-MD"/>
        </w:rPr>
        <w:t xml:space="preserve">rundelor primare şi/sau </w:t>
      </w:r>
      <w:r w:rsidR="00BC5454" w:rsidRPr="00313C3E">
        <w:rPr>
          <w:rFonts w:eastAsiaTheme="minorHAnsi"/>
          <w:sz w:val="26"/>
          <w:szCs w:val="26"/>
          <w:lang w:val="ro-MD"/>
        </w:rPr>
        <w:t>suplimentară</w:t>
      </w:r>
      <w:r w:rsidRPr="00313C3E">
        <w:rPr>
          <w:rFonts w:eastAsiaTheme="minorHAnsi"/>
          <w:sz w:val="26"/>
          <w:szCs w:val="26"/>
          <w:lang w:val="ro-MD"/>
        </w:rPr>
        <w:t>;</w:t>
      </w:r>
    </w:p>
    <w:p w14:paraId="17B44A0D" w14:textId="77777777" w:rsidR="00AE1B06" w:rsidRPr="00313C3E" w:rsidRDefault="00AE1B06" w:rsidP="00C65F4E">
      <w:pPr>
        <w:pStyle w:val="ListParagraph"/>
        <w:numPr>
          <w:ilvl w:val="3"/>
          <w:numId w:val="103"/>
        </w:numPr>
        <w:tabs>
          <w:tab w:val="left" w:pos="1418"/>
        </w:tabs>
        <w:autoSpaceDE w:val="0"/>
        <w:autoSpaceDN w:val="0"/>
        <w:adjustRightInd w:val="0"/>
        <w:ind w:left="0" w:firstLine="567"/>
        <w:jc w:val="both"/>
        <w:rPr>
          <w:rFonts w:eastAsiaTheme="minorHAnsi"/>
          <w:sz w:val="26"/>
          <w:szCs w:val="26"/>
          <w:lang w:val="ro-MD"/>
        </w:rPr>
      </w:pPr>
      <w:r w:rsidRPr="00313C3E">
        <w:rPr>
          <w:rFonts w:eastAsiaTheme="minorHAnsi"/>
          <w:sz w:val="26"/>
          <w:szCs w:val="26"/>
          <w:lang w:val="ro-MD"/>
        </w:rPr>
        <w:t>fiecărui participant să i se aloce în fiecare categorie</w:t>
      </w:r>
      <w:r w:rsidR="00C43269" w:rsidRPr="00C43269">
        <w:rPr>
          <w:rFonts w:eastAsiaTheme="minorHAnsi"/>
          <w:sz w:val="26"/>
          <w:szCs w:val="26"/>
          <w:lang w:val="ro-MD"/>
        </w:rPr>
        <w:t xml:space="preserve"> </w:t>
      </w:r>
      <w:r w:rsidR="00C43269" w:rsidRPr="00313C3E">
        <w:rPr>
          <w:rFonts w:eastAsiaTheme="minorHAnsi"/>
          <w:sz w:val="26"/>
          <w:szCs w:val="26"/>
          <w:lang w:val="ro-MD"/>
        </w:rPr>
        <w:t>frecvenţe adiacente</w:t>
      </w:r>
      <w:r w:rsidRPr="00313C3E">
        <w:rPr>
          <w:rFonts w:eastAsiaTheme="minorHAnsi"/>
          <w:sz w:val="26"/>
          <w:szCs w:val="26"/>
          <w:lang w:val="ro-MD"/>
        </w:rPr>
        <w:t>;</w:t>
      </w:r>
    </w:p>
    <w:p w14:paraId="7A8995D5" w14:textId="77777777" w:rsidR="00AE1B06" w:rsidRPr="00313C3E" w:rsidRDefault="00AE1B06" w:rsidP="00C65F4E">
      <w:pPr>
        <w:pStyle w:val="ListParagraph"/>
        <w:numPr>
          <w:ilvl w:val="3"/>
          <w:numId w:val="103"/>
        </w:numPr>
        <w:tabs>
          <w:tab w:val="left" w:pos="1418"/>
        </w:tabs>
        <w:autoSpaceDE w:val="0"/>
        <w:autoSpaceDN w:val="0"/>
        <w:adjustRightInd w:val="0"/>
        <w:ind w:left="0" w:firstLine="567"/>
        <w:jc w:val="both"/>
        <w:rPr>
          <w:rFonts w:eastAsiaTheme="minorHAnsi"/>
          <w:sz w:val="26"/>
          <w:szCs w:val="26"/>
          <w:lang w:val="ro-MD"/>
        </w:rPr>
      </w:pPr>
      <w:r w:rsidRPr="00313C3E">
        <w:rPr>
          <w:rFonts w:eastAsiaTheme="minorHAnsi"/>
          <w:sz w:val="26"/>
          <w:szCs w:val="26"/>
          <w:lang w:val="ro-MD"/>
        </w:rPr>
        <w:t>plajele de frecvenţe alocate unui participant să nu se suprapună cu cele alocate altui participant; şi</w:t>
      </w:r>
    </w:p>
    <w:p w14:paraId="0B4606AA" w14:textId="77777777" w:rsidR="00AE1B06" w:rsidRPr="00313C3E" w:rsidRDefault="00AE1B06" w:rsidP="00C65F4E">
      <w:pPr>
        <w:pStyle w:val="ListParagraph"/>
        <w:numPr>
          <w:ilvl w:val="3"/>
          <w:numId w:val="103"/>
        </w:numPr>
        <w:tabs>
          <w:tab w:val="left" w:pos="1418"/>
        </w:tabs>
        <w:autoSpaceDE w:val="0"/>
        <w:autoSpaceDN w:val="0"/>
        <w:adjustRightInd w:val="0"/>
        <w:ind w:left="0" w:firstLine="567"/>
        <w:jc w:val="both"/>
        <w:rPr>
          <w:rFonts w:eastAsiaTheme="minorHAnsi"/>
          <w:sz w:val="26"/>
          <w:szCs w:val="26"/>
          <w:lang w:val="ro-MD"/>
        </w:rPr>
      </w:pPr>
      <w:r w:rsidRPr="00313C3E">
        <w:rPr>
          <w:rFonts w:eastAsiaTheme="minorHAnsi"/>
          <w:sz w:val="26"/>
          <w:szCs w:val="26"/>
          <w:lang w:val="ro-MD"/>
        </w:rPr>
        <w:t xml:space="preserve">orice licențe neadjudecate să fie plasate în conformitate cu regulile </w:t>
      </w:r>
      <w:r w:rsidR="00722115">
        <w:rPr>
          <w:rFonts w:eastAsiaTheme="minorHAnsi"/>
          <w:sz w:val="26"/>
          <w:szCs w:val="26"/>
          <w:lang w:val="ro-MD"/>
        </w:rPr>
        <w:t>pct.</w:t>
      </w:r>
      <w:r w:rsidR="004B5BA5" w:rsidRPr="00313C3E">
        <w:rPr>
          <w:rFonts w:eastAsiaTheme="minorHAnsi"/>
          <w:sz w:val="26"/>
          <w:szCs w:val="26"/>
          <w:lang w:val="ro-MD"/>
        </w:rPr>
        <w:t xml:space="preserve"> </w:t>
      </w:r>
      <w:r w:rsidR="00A65D6F" w:rsidRPr="00195809">
        <w:rPr>
          <w:rFonts w:eastAsiaTheme="minorHAnsi"/>
          <w:sz w:val="26"/>
          <w:szCs w:val="26"/>
          <w:lang w:val="ro-MD"/>
        </w:rPr>
        <w:t>4.7.3</w:t>
      </w:r>
      <w:r w:rsidRPr="00313C3E">
        <w:rPr>
          <w:rFonts w:eastAsiaTheme="minorHAnsi"/>
          <w:sz w:val="26"/>
          <w:szCs w:val="26"/>
          <w:lang w:val="ro-MD"/>
        </w:rPr>
        <w:t>.</w:t>
      </w:r>
    </w:p>
    <w:p w14:paraId="187A6C05" w14:textId="3DCCD29D" w:rsidR="00AE1B06" w:rsidRDefault="00AE1B06" w:rsidP="00C65F4E">
      <w:pPr>
        <w:pStyle w:val="NormalWeb"/>
        <w:numPr>
          <w:ilvl w:val="0"/>
          <w:numId w:val="93"/>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E820D3">
        <w:rPr>
          <w:rFonts w:ascii="Times New Roman" w:eastAsiaTheme="minorHAnsi" w:cs="Times New Roman"/>
          <w:sz w:val="26"/>
          <w:szCs w:val="26"/>
          <w:lang w:val="ro-MD"/>
        </w:rPr>
        <w:t xml:space="preserve">Fiecare participant va avea o ofertă de alocare câştigătoare în fiecare bandă în care </w:t>
      </w:r>
      <w:r w:rsidR="00C43269">
        <w:rPr>
          <w:rFonts w:ascii="Times New Roman" w:eastAsiaTheme="minorHAnsi" w:cs="Times New Roman"/>
          <w:sz w:val="26"/>
          <w:szCs w:val="26"/>
          <w:lang w:val="ro-MD"/>
        </w:rPr>
        <w:t>și-a adjudecat</w:t>
      </w:r>
      <w:r w:rsidRPr="00E820D3">
        <w:rPr>
          <w:rFonts w:ascii="Times New Roman" w:eastAsiaTheme="minorHAnsi" w:cs="Times New Roman"/>
          <w:sz w:val="26"/>
          <w:szCs w:val="26"/>
          <w:lang w:val="ro-MD"/>
        </w:rPr>
        <w:t xml:space="preserve"> licențe </w:t>
      </w:r>
      <w:r w:rsidR="00C43269">
        <w:rPr>
          <w:rFonts w:ascii="Times New Roman" w:eastAsiaTheme="minorHAnsi" w:cs="Times New Roman"/>
          <w:sz w:val="26"/>
          <w:szCs w:val="26"/>
          <w:lang w:val="ro-MD"/>
        </w:rPr>
        <w:t xml:space="preserve">prin Oferta inițială și/sau </w:t>
      </w:r>
      <w:r w:rsidRPr="00E820D3">
        <w:rPr>
          <w:rFonts w:ascii="Times New Roman" w:eastAsiaTheme="minorHAnsi" w:cs="Times New Roman"/>
          <w:sz w:val="26"/>
          <w:szCs w:val="26"/>
          <w:lang w:val="ro-MD"/>
        </w:rPr>
        <w:t>în rundele primare şi</w:t>
      </w:r>
      <w:r w:rsidR="00DD6A39">
        <w:rPr>
          <w:rFonts w:ascii="Times New Roman" w:eastAsiaTheme="minorHAnsi" w:cs="Times New Roman"/>
          <w:sz w:val="26"/>
          <w:szCs w:val="26"/>
          <w:lang w:val="ro-MD"/>
        </w:rPr>
        <w:t>/sau</w:t>
      </w:r>
      <w:r w:rsidRPr="00E820D3">
        <w:rPr>
          <w:rFonts w:ascii="Times New Roman" w:eastAsiaTheme="minorHAnsi" w:cs="Times New Roman"/>
          <w:sz w:val="26"/>
          <w:szCs w:val="26"/>
          <w:lang w:val="ro-MD"/>
        </w:rPr>
        <w:t xml:space="preserve"> </w:t>
      </w:r>
      <w:r w:rsidR="00DD6A39" w:rsidRPr="00E820D3">
        <w:rPr>
          <w:rFonts w:ascii="Times New Roman" w:eastAsiaTheme="minorHAnsi" w:cs="Times New Roman"/>
          <w:sz w:val="26"/>
          <w:szCs w:val="26"/>
          <w:lang w:val="ro-MD"/>
        </w:rPr>
        <w:t>suplimentar</w:t>
      </w:r>
      <w:r w:rsidR="00DD6A39">
        <w:rPr>
          <w:rFonts w:ascii="Times New Roman" w:eastAsiaTheme="minorHAnsi" w:cs="Times New Roman"/>
          <w:sz w:val="26"/>
          <w:szCs w:val="26"/>
          <w:lang w:val="ro-MD"/>
        </w:rPr>
        <w:t>ă</w:t>
      </w:r>
      <w:r w:rsidRPr="00E820D3">
        <w:rPr>
          <w:rFonts w:ascii="Times New Roman" w:eastAsiaTheme="minorHAnsi" w:cs="Times New Roman"/>
          <w:sz w:val="26"/>
          <w:szCs w:val="26"/>
          <w:lang w:val="ro-MD"/>
        </w:rPr>
        <w:t xml:space="preserve">. Oferta de alocare câştigătoare poate fi o ofertă </w:t>
      </w:r>
      <w:r w:rsidR="00B86D58">
        <w:rPr>
          <w:rFonts w:ascii="Times New Roman" w:eastAsiaTheme="minorHAnsi" w:cs="Times New Roman"/>
          <w:sz w:val="26"/>
          <w:szCs w:val="26"/>
          <w:lang w:val="ro-MD"/>
        </w:rPr>
        <w:t>“zero”</w:t>
      </w:r>
      <w:r w:rsidRPr="00E820D3">
        <w:rPr>
          <w:rFonts w:ascii="Times New Roman" w:eastAsiaTheme="minorHAnsi" w:cs="Times New Roman"/>
          <w:sz w:val="26"/>
          <w:szCs w:val="26"/>
          <w:lang w:val="ro-MD"/>
        </w:rPr>
        <w:t xml:space="preserve">, înregistrată automat pe numele participantului pentru o opţiune de alocare pentru care participantul nu a depus o ofertă de alocare. Dacă </w:t>
      </w:r>
      <w:r w:rsidR="00C43269">
        <w:rPr>
          <w:rFonts w:ascii="Times New Roman" w:eastAsiaTheme="minorHAnsi" w:cs="Times New Roman"/>
          <w:sz w:val="26"/>
          <w:szCs w:val="26"/>
          <w:lang w:val="ro-MD"/>
        </w:rPr>
        <w:t xml:space="preserve">două sau </w:t>
      </w:r>
      <w:r w:rsidRPr="00E820D3">
        <w:rPr>
          <w:rFonts w:ascii="Times New Roman" w:eastAsiaTheme="minorHAnsi" w:cs="Times New Roman"/>
          <w:sz w:val="26"/>
          <w:szCs w:val="26"/>
          <w:lang w:val="ro-MD"/>
        </w:rPr>
        <w:t>mai multe combinaţii de oferte de alocare care îndeplinesc condiţiile prevăzute mai sus au valoare egală şi cea mai mare valoare, Comisia va selecta o combinaţie prin tragere la sorţi.</w:t>
      </w:r>
    </w:p>
    <w:bookmarkEnd w:id="1450"/>
    <w:p w14:paraId="6CB58248" w14:textId="77777777" w:rsidR="00CC482C" w:rsidRPr="00E820D3" w:rsidRDefault="00CC482C" w:rsidP="00CC482C">
      <w:pPr>
        <w:pStyle w:val="NormalWeb"/>
        <w:tabs>
          <w:tab w:val="left" w:pos="1418"/>
        </w:tabs>
        <w:spacing w:before="0" w:beforeAutospacing="0" w:after="0" w:afterAutospacing="0"/>
        <w:ind w:left="567"/>
        <w:jc w:val="both"/>
        <w:rPr>
          <w:rFonts w:ascii="Times New Roman" w:eastAsiaTheme="minorHAnsi" w:cs="Times New Roman"/>
          <w:sz w:val="26"/>
          <w:szCs w:val="26"/>
          <w:lang w:val="ro-MD"/>
        </w:rPr>
      </w:pPr>
    </w:p>
    <w:p w14:paraId="2B8EC180" w14:textId="77777777" w:rsidR="0043373B" w:rsidRPr="00E820D3" w:rsidRDefault="0043373B" w:rsidP="00261172">
      <w:pPr>
        <w:pStyle w:val="Heading3"/>
        <w:numPr>
          <w:ilvl w:val="2"/>
          <w:numId w:val="13"/>
        </w:numPr>
        <w:tabs>
          <w:tab w:val="left" w:pos="1418"/>
        </w:tabs>
        <w:ind w:left="0" w:firstLine="567"/>
        <w:jc w:val="left"/>
        <w:rPr>
          <w:sz w:val="26"/>
          <w:szCs w:val="26"/>
        </w:rPr>
      </w:pPr>
      <w:bookmarkStart w:id="1452" w:name="_Ref378755018"/>
      <w:bookmarkStart w:id="1453" w:name="_Toc178259747"/>
      <w:bookmarkStart w:id="1454" w:name="_Toc172552815"/>
      <w:r w:rsidRPr="00E820D3">
        <w:rPr>
          <w:sz w:val="26"/>
          <w:szCs w:val="26"/>
        </w:rPr>
        <w:t>Încheierea rundei de alocare</w:t>
      </w:r>
      <w:bookmarkEnd w:id="1452"/>
      <w:bookmarkEnd w:id="1453"/>
      <w:bookmarkEnd w:id="1454"/>
    </w:p>
    <w:p w14:paraId="1EA2227E" w14:textId="77777777" w:rsidR="0043373B" w:rsidRPr="001602A3" w:rsidRDefault="0043373B" w:rsidP="00C65F4E">
      <w:pPr>
        <w:pStyle w:val="NormalWeb"/>
        <w:numPr>
          <w:ilvl w:val="0"/>
          <w:numId w:val="58"/>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1602A3">
        <w:rPr>
          <w:rFonts w:ascii="Times New Roman" w:eastAsiaTheme="minorHAnsi" w:cs="Times New Roman"/>
          <w:sz w:val="26"/>
          <w:szCs w:val="26"/>
          <w:lang w:val="ro-MD"/>
        </w:rPr>
        <w:t>La încheierea rundei de alocare, Comisia va comunica fiecărui participant în cadrul acesteia o serie de informaţii cu privire la rezultatele rundei, după cum urmează:</w:t>
      </w:r>
    </w:p>
    <w:p w14:paraId="4D121131" w14:textId="77777777" w:rsidR="0043373B" w:rsidRPr="00BE7781" w:rsidRDefault="0043373B" w:rsidP="001602A3">
      <w:pPr>
        <w:tabs>
          <w:tab w:val="left" w:pos="1418"/>
        </w:tabs>
        <w:autoSpaceDE w:val="0"/>
        <w:autoSpaceDN w:val="0"/>
        <w:adjustRightInd w:val="0"/>
        <w:ind w:firstLine="567"/>
        <w:jc w:val="both"/>
        <w:rPr>
          <w:rFonts w:eastAsiaTheme="minorHAnsi"/>
          <w:sz w:val="26"/>
          <w:szCs w:val="26"/>
          <w:lang w:val="ro-MD"/>
        </w:rPr>
      </w:pPr>
      <w:r w:rsidRPr="00591152">
        <w:rPr>
          <w:rFonts w:eastAsiaTheme="minorHAnsi"/>
          <w:sz w:val="26"/>
          <w:szCs w:val="26"/>
          <w:lang w:val="ro-MD"/>
        </w:rPr>
        <w:t>a</w:t>
      </w:r>
      <w:r w:rsidR="006B5925" w:rsidRPr="00717329">
        <w:rPr>
          <w:rFonts w:eastAsiaTheme="minorHAnsi"/>
          <w:sz w:val="26"/>
          <w:szCs w:val="26"/>
          <w:lang w:val="ro-MD"/>
        </w:rPr>
        <w:t>)</w:t>
      </w:r>
      <w:r w:rsidR="006B5925" w:rsidRPr="00717329">
        <w:rPr>
          <w:rFonts w:eastAsiaTheme="minorHAnsi"/>
          <w:sz w:val="26"/>
          <w:szCs w:val="26"/>
          <w:lang w:val="ro-MD"/>
        </w:rPr>
        <w:tab/>
      </w:r>
      <w:r w:rsidRPr="00717329">
        <w:rPr>
          <w:rFonts w:eastAsiaTheme="minorHAnsi"/>
          <w:sz w:val="26"/>
          <w:szCs w:val="26"/>
          <w:lang w:val="ro-MD"/>
        </w:rPr>
        <w:t>fiecărui participant</w:t>
      </w:r>
      <w:r w:rsidR="00915ADC" w:rsidRPr="00717329">
        <w:rPr>
          <w:rFonts w:eastAsiaTheme="minorHAnsi"/>
          <w:sz w:val="26"/>
          <w:szCs w:val="26"/>
          <w:lang w:val="ro-MD"/>
        </w:rPr>
        <w:t xml:space="preserve"> la runda de alocare</w:t>
      </w:r>
      <w:r w:rsidRPr="00717329">
        <w:rPr>
          <w:rFonts w:eastAsiaTheme="minorHAnsi"/>
          <w:sz w:val="26"/>
          <w:szCs w:val="26"/>
          <w:lang w:val="ro-MD"/>
        </w:rPr>
        <w:t xml:space="preserve"> i se va comunica alocarea obţinută în </w:t>
      </w:r>
      <w:r w:rsidR="00915ADC" w:rsidRPr="00717329">
        <w:rPr>
          <w:rFonts w:eastAsiaTheme="minorHAnsi"/>
          <w:sz w:val="26"/>
          <w:szCs w:val="26"/>
          <w:lang w:val="ro-MD"/>
        </w:rPr>
        <w:t xml:space="preserve">categoria </w:t>
      </w:r>
      <w:r w:rsidR="006A08B6">
        <w:rPr>
          <w:rFonts w:eastAsiaTheme="minorHAnsi"/>
          <w:sz w:val="26"/>
          <w:szCs w:val="26"/>
          <w:lang w:val="ro-MD"/>
        </w:rPr>
        <w:t>de loturi abstracte</w:t>
      </w:r>
      <w:r w:rsidRPr="00BE7781">
        <w:rPr>
          <w:rFonts w:eastAsiaTheme="minorHAnsi"/>
          <w:sz w:val="26"/>
          <w:szCs w:val="26"/>
          <w:lang w:val="ro-MD"/>
        </w:rPr>
        <w:t>;</w:t>
      </w:r>
    </w:p>
    <w:p w14:paraId="492A6156" w14:textId="4C440B73" w:rsidR="0043373B" w:rsidRPr="00B23544" w:rsidRDefault="0043373B" w:rsidP="001602A3">
      <w:pPr>
        <w:tabs>
          <w:tab w:val="left" w:pos="1418"/>
        </w:tabs>
        <w:autoSpaceDE w:val="0"/>
        <w:autoSpaceDN w:val="0"/>
        <w:adjustRightInd w:val="0"/>
        <w:ind w:firstLine="567"/>
        <w:rPr>
          <w:rFonts w:eastAsiaTheme="minorHAnsi"/>
          <w:sz w:val="26"/>
          <w:szCs w:val="26"/>
          <w:lang w:val="ro-MD"/>
        </w:rPr>
      </w:pPr>
      <w:r w:rsidRPr="00BF2F7D">
        <w:rPr>
          <w:rFonts w:eastAsiaTheme="minorHAnsi"/>
          <w:sz w:val="26"/>
          <w:szCs w:val="26"/>
          <w:lang w:val="ro-MD"/>
        </w:rPr>
        <w:t>b</w:t>
      </w:r>
      <w:r w:rsidR="006B5925" w:rsidRPr="00B23544">
        <w:rPr>
          <w:rFonts w:eastAsiaTheme="minorHAnsi"/>
          <w:sz w:val="26"/>
          <w:szCs w:val="26"/>
          <w:lang w:val="ro-MD"/>
        </w:rPr>
        <w:t>)</w:t>
      </w:r>
      <w:r w:rsidR="006B5925" w:rsidRPr="00B23544">
        <w:rPr>
          <w:rFonts w:eastAsiaTheme="minorHAnsi"/>
          <w:sz w:val="26"/>
          <w:szCs w:val="26"/>
          <w:lang w:val="ro-MD"/>
        </w:rPr>
        <w:tab/>
      </w:r>
      <w:r w:rsidRPr="00B23544">
        <w:rPr>
          <w:rFonts w:eastAsiaTheme="minorHAnsi"/>
          <w:sz w:val="26"/>
          <w:szCs w:val="26"/>
          <w:lang w:val="ro-MD"/>
        </w:rPr>
        <w:t>fiecărui participant i se va comunica preţul suplimentar pentru alocarea obţinută în fiecare categorie</w:t>
      </w:r>
      <w:r w:rsidR="006A08B6">
        <w:rPr>
          <w:rFonts w:eastAsiaTheme="minorHAnsi"/>
          <w:sz w:val="26"/>
          <w:szCs w:val="26"/>
          <w:lang w:val="ro-MD"/>
        </w:rPr>
        <w:t xml:space="preserve"> de loturi abstracte</w:t>
      </w:r>
      <w:r w:rsidR="002F2142">
        <w:rPr>
          <w:rFonts w:eastAsiaTheme="minorHAnsi"/>
          <w:sz w:val="26"/>
          <w:szCs w:val="26"/>
          <w:lang w:val="ro-MD"/>
        </w:rPr>
        <w:t xml:space="preserve">, conform Ofertei sale sau Ofertei </w:t>
      </w:r>
      <w:r w:rsidR="00B86D58">
        <w:rPr>
          <w:rFonts w:eastAsiaTheme="minorHAnsi"/>
          <w:sz w:val="26"/>
          <w:szCs w:val="26"/>
          <w:lang w:val="ro-MD"/>
        </w:rPr>
        <w:t>“zero”</w:t>
      </w:r>
      <w:r w:rsidR="002F2142">
        <w:rPr>
          <w:rFonts w:eastAsiaTheme="minorHAnsi"/>
          <w:sz w:val="26"/>
          <w:szCs w:val="26"/>
          <w:lang w:val="ro-MD"/>
        </w:rPr>
        <w:t xml:space="preserve"> depuse sau constatate</w:t>
      </w:r>
      <w:r w:rsidRPr="00B23544">
        <w:rPr>
          <w:rFonts w:eastAsiaTheme="minorHAnsi"/>
          <w:sz w:val="26"/>
          <w:szCs w:val="26"/>
          <w:lang w:val="ro-MD"/>
        </w:rPr>
        <w:t>.</w:t>
      </w:r>
    </w:p>
    <w:p w14:paraId="79E50697" w14:textId="77777777" w:rsidR="0043373B" w:rsidRPr="009412E1" w:rsidRDefault="0043373B" w:rsidP="00C65F4E">
      <w:pPr>
        <w:pStyle w:val="NormalWeb"/>
        <w:numPr>
          <w:ilvl w:val="0"/>
          <w:numId w:val="58"/>
        </w:numPr>
        <w:tabs>
          <w:tab w:val="left" w:pos="1418"/>
        </w:tabs>
        <w:spacing w:before="0" w:beforeAutospacing="0" w:after="0" w:afterAutospacing="0"/>
        <w:ind w:left="0" w:firstLine="567"/>
        <w:jc w:val="both"/>
        <w:rPr>
          <w:rFonts w:ascii="Times New Roman" w:eastAsiaTheme="minorHAnsi" w:cs="Times New Roman"/>
          <w:sz w:val="26"/>
          <w:szCs w:val="26"/>
          <w:lang w:val="ro-MD"/>
        </w:rPr>
      </w:pPr>
      <w:r w:rsidRPr="005B55BB">
        <w:rPr>
          <w:rFonts w:ascii="Times New Roman" w:eastAsiaTheme="minorHAnsi" w:cs="Times New Roman"/>
          <w:sz w:val="26"/>
          <w:szCs w:val="26"/>
          <w:lang w:val="ro-MD"/>
        </w:rPr>
        <w:t xml:space="preserve">Informaţiile menţionate la </w:t>
      </w:r>
      <w:r w:rsidR="007A2598" w:rsidRPr="00FB5455">
        <w:rPr>
          <w:rFonts w:ascii="Times New Roman" w:eastAsiaTheme="minorHAnsi" w:cs="Times New Roman"/>
          <w:sz w:val="26"/>
          <w:szCs w:val="26"/>
          <w:lang w:val="ro-MD"/>
        </w:rPr>
        <w:t xml:space="preserve">pct.1) </w:t>
      </w:r>
      <w:r w:rsidRPr="009412E1">
        <w:rPr>
          <w:rFonts w:ascii="Times New Roman" w:eastAsiaTheme="minorHAnsi" w:cs="Times New Roman"/>
          <w:sz w:val="26"/>
          <w:szCs w:val="26"/>
          <w:lang w:val="ro-MD"/>
        </w:rPr>
        <w:t>lit. a) şi b) de mai sus nu vor fi comunicate altor participanţi</w:t>
      </w:r>
      <w:r w:rsidR="006A08B6">
        <w:rPr>
          <w:rFonts w:ascii="Times New Roman" w:eastAsiaTheme="minorHAnsi" w:cs="Times New Roman"/>
          <w:sz w:val="26"/>
          <w:szCs w:val="26"/>
          <w:lang w:val="ro-MD"/>
        </w:rPr>
        <w:t xml:space="preserve"> la această etapă</w:t>
      </w:r>
      <w:r w:rsidRPr="009412E1">
        <w:rPr>
          <w:rFonts w:ascii="Times New Roman" w:eastAsiaTheme="minorHAnsi" w:cs="Times New Roman"/>
          <w:sz w:val="26"/>
          <w:szCs w:val="26"/>
          <w:lang w:val="ro-MD"/>
        </w:rPr>
        <w:t>.</w:t>
      </w:r>
    </w:p>
    <w:p w14:paraId="623AD3B4" w14:textId="1C211A1F" w:rsidR="0043373B" w:rsidRPr="007579F3" w:rsidRDefault="0043373B" w:rsidP="00261172">
      <w:pPr>
        <w:pStyle w:val="Heading2"/>
        <w:numPr>
          <w:ilvl w:val="1"/>
          <w:numId w:val="13"/>
        </w:numPr>
        <w:tabs>
          <w:tab w:val="left" w:pos="1418"/>
        </w:tabs>
        <w:ind w:left="1418" w:hanging="851"/>
        <w:rPr>
          <w:rFonts w:ascii="Times New Roman" w:hAnsi="Times New Roman" w:cs="Times New Roman"/>
          <w:color w:val="auto"/>
          <w:lang w:val="ro-MD"/>
        </w:rPr>
      </w:pPr>
      <w:bookmarkStart w:id="1455" w:name="_Toc178259748"/>
      <w:bookmarkStart w:id="1456" w:name="_Toc172552816"/>
      <w:r w:rsidRPr="007579F3">
        <w:rPr>
          <w:rFonts w:ascii="Times New Roman" w:hAnsi="Times New Roman" w:cs="Times New Roman"/>
          <w:color w:val="auto"/>
          <w:lang w:val="ro-MD"/>
        </w:rPr>
        <w:t xml:space="preserve">Încheierea </w:t>
      </w:r>
      <w:r w:rsidR="00AA4208">
        <w:rPr>
          <w:rFonts w:ascii="Times New Roman" w:hAnsi="Times New Roman" w:cs="Times New Roman"/>
          <w:color w:val="auto"/>
          <w:lang w:val="ro-MD"/>
        </w:rPr>
        <w:t>L</w:t>
      </w:r>
      <w:r w:rsidRPr="007579F3">
        <w:rPr>
          <w:rFonts w:ascii="Times New Roman" w:hAnsi="Times New Roman" w:cs="Times New Roman"/>
          <w:color w:val="auto"/>
          <w:lang w:val="ro-MD"/>
        </w:rPr>
        <w:t>icitaţie</w:t>
      </w:r>
      <w:r w:rsidR="00AA4208">
        <w:rPr>
          <w:rFonts w:ascii="Times New Roman" w:hAnsi="Times New Roman" w:cs="Times New Roman"/>
          <w:color w:val="auto"/>
          <w:lang w:val="ro-MD"/>
        </w:rPr>
        <w:t>i</w:t>
      </w:r>
      <w:bookmarkEnd w:id="1455"/>
      <w:bookmarkEnd w:id="1456"/>
    </w:p>
    <w:p w14:paraId="05D87C2F" w14:textId="515EB90C" w:rsidR="002C25BD" w:rsidRDefault="002C25BD" w:rsidP="00195809">
      <w:pPr>
        <w:pStyle w:val="ListParagraph"/>
        <w:numPr>
          <w:ilvl w:val="0"/>
          <w:numId w:val="112"/>
        </w:numPr>
        <w:tabs>
          <w:tab w:val="left" w:pos="1134"/>
        </w:tabs>
        <w:autoSpaceDE w:val="0"/>
        <w:autoSpaceDN w:val="0"/>
        <w:adjustRightInd w:val="0"/>
        <w:ind w:left="0" w:firstLine="567"/>
        <w:jc w:val="both"/>
        <w:rPr>
          <w:rFonts w:eastAsiaTheme="minorHAnsi"/>
          <w:sz w:val="26"/>
          <w:szCs w:val="26"/>
          <w:lang w:val="ro-MD"/>
        </w:rPr>
      </w:pPr>
      <w:r w:rsidRPr="00437148">
        <w:rPr>
          <w:rFonts w:eastAsiaTheme="minorHAnsi"/>
          <w:sz w:val="26"/>
          <w:szCs w:val="26"/>
          <w:lang w:val="ro-MD"/>
        </w:rPr>
        <w:t xml:space="preserve">La încheierea </w:t>
      </w:r>
      <w:r w:rsidR="00AA4208">
        <w:rPr>
          <w:rFonts w:eastAsiaTheme="minorHAnsi"/>
          <w:sz w:val="26"/>
          <w:szCs w:val="26"/>
          <w:lang w:val="ro-MD"/>
        </w:rPr>
        <w:t>L</w:t>
      </w:r>
      <w:r w:rsidRPr="00437148">
        <w:rPr>
          <w:rFonts w:eastAsiaTheme="minorHAnsi"/>
          <w:sz w:val="26"/>
          <w:szCs w:val="26"/>
          <w:lang w:val="ro-MD"/>
        </w:rPr>
        <w:t>icitaţi</w:t>
      </w:r>
      <w:r w:rsidR="00AA4208">
        <w:rPr>
          <w:rFonts w:eastAsiaTheme="minorHAnsi"/>
          <w:sz w:val="26"/>
          <w:szCs w:val="26"/>
          <w:lang w:val="ro-MD"/>
        </w:rPr>
        <w:t>ei</w:t>
      </w:r>
      <w:r w:rsidRPr="00437148">
        <w:rPr>
          <w:rFonts w:eastAsiaTheme="minorHAnsi"/>
          <w:sz w:val="26"/>
          <w:szCs w:val="26"/>
          <w:lang w:val="ro-MD"/>
        </w:rPr>
        <w:t>, Comisia</w:t>
      </w:r>
      <w:r w:rsidR="00B61A85" w:rsidRPr="00B61A85">
        <w:rPr>
          <w:rFonts w:eastAsiaTheme="minorHAnsi"/>
          <w:sz w:val="26"/>
          <w:szCs w:val="26"/>
          <w:lang w:val="ro-MD"/>
        </w:rPr>
        <w:t xml:space="preserve"> </w:t>
      </w:r>
      <w:r w:rsidR="00B61A85" w:rsidRPr="00437148">
        <w:rPr>
          <w:rFonts w:eastAsiaTheme="minorHAnsi"/>
          <w:sz w:val="26"/>
          <w:szCs w:val="26"/>
          <w:lang w:val="ro-MD"/>
        </w:rPr>
        <w:t xml:space="preserve">va </w:t>
      </w:r>
      <w:r w:rsidR="00AA4208">
        <w:rPr>
          <w:rFonts w:eastAsiaTheme="minorHAnsi"/>
          <w:sz w:val="26"/>
          <w:szCs w:val="26"/>
          <w:lang w:val="ro-MD"/>
        </w:rPr>
        <w:t>constata Participanții câștigători și loturile câștigate de ei în urma Concursului. Acestea vor reprezenta</w:t>
      </w:r>
      <w:r>
        <w:rPr>
          <w:rFonts w:eastAsiaTheme="minorHAnsi"/>
          <w:sz w:val="26"/>
          <w:szCs w:val="26"/>
          <w:lang w:val="ro-MD"/>
        </w:rPr>
        <w:t>:</w:t>
      </w:r>
    </w:p>
    <w:p w14:paraId="39EDE431" w14:textId="2471ECD0" w:rsidR="00AA4208" w:rsidRDefault="00AA4208" w:rsidP="00195809">
      <w:pPr>
        <w:pStyle w:val="ListParagraph"/>
        <w:numPr>
          <w:ilvl w:val="3"/>
          <w:numId w:val="58"/>
        </w:numPr>
        <w:tabs>
          <w:tab w:val="left" w:pos="1276"/>
        </w:tabs>
        <w:autoSpaceDE w:val="0"/>
        <w:autoSpaceDN w:val="0"/>
        <w:adjustRightInd w:val="0"/>
        <w:ind w:left="0" w:firstLine="774"/>
        <w:jc w:val="both"/>
        <w:rPr>
          <w:rFonts w:eastAsiaTheme="minorHAnsi"/>
          <w:sz w:val="26"/>
          <w:szCs w:val="26"/>
          <w:lang w:val="ro-MD"/>
        </w:rPr>
      </w:pPr>
      <w:r>
        <w:rPr>
          <w:rFonts w:eastAsiaTheme="minorHAnsi"/>
          <w:sz w:val="26"/>
          <w:szCs w:val="26"/>
          <w:lang w:val="ro-MD"/>
        </w:rPr>
        <w:t>Loturile concrete adjudecate de Participant prin Oferta sa inițială, prin oferta sa în ultima rundă primară de ofertare și prin oferta sa în runda suplimentară de ofertare;</w:t>
      </w:r>
    </w:p>
    <w:p w14:paraId="4196BFC1" w14:textId="6681146B" w:rsidR="00AA4208" w:rsidRDefault="00AA4208" w:rsidP="00195809">
      <w:pPr>
        <w:pStyle w:val="ListParagraph"/>
        <w:numPr>
          <w:ilvl w:val="3"/>
          <w:numId w:val="58"/>
        </w:numPr>
        <w:tabs>
          <w:tab w:val="left" w:pos="1276"/>
        </w:tabs>
        <w:autoSpaceDE w:val="0"/>
        <w:autoSpaceDN w:val="0"/>
        <w:adjustRightInd w:val="0"/>
        <w:ind w:left="0" w:firstLine="774"/>
        <w:jc w:val="both"/>
        <w:rPr>
          <w:rFonts w:eastAsiaTheme="minorHAnsi"/>
          <w:sz w:val="26"/>
          <w:szCs w:val="26"/>
          <w:lang w:val="ro-MD"/>
        </w:rPr>
      </w:pPr>
      <w:r>
        <w:rPr>
          <w:rFonts w:eastAsiaTheme="minorHAnsi"/>
          <w:sz w:val="26"/>
          <w:szCs w:val="26"/>
          <w:lang w:val="ro-MD"/>
        </w:rPr>
        <w:t>Loturile generice adjudecate de Participant și alocate lui în rundele de alocare sau prin constatarea lipsei necesității de a desfășura runde de alocare pentru careva categorie de loturi.</w:t>
      </w:r>
    </w:p>
    <w:p w14:paraId="5D20B7BE" w14:textId="69781776" w:rsidR="0043373B" w:rsidRPr="00437148" w:rsidRDefault="00AA4208" w:rsidP="00A476AE">
      <w:pPr>
        <w:pStyle w:val="ListParagraph"/>
        <w:numPr>
          <w:ilvl w:val="0"/>
          <w:numId w:val="112"/>
        </w:numPr>
        <w:tabs>
          <w:tab w:val="left" w:pos="1134"/>
        </w:tabs>
        <w:autoSpaceDE w:val="0"/>
        <w:autoSpaceDN w:val="0"/>
        <w:adjustRightInd w:val="0"/>
        <w:ind w:left="0" w:firstLine="567"/>
        <w:jc w:val="both"/>
        <w:rPr>
          <w:rFonts w:eastAsiaTheme="minorHAnsi"/>
          <w:sz w:val="26"/>
          <w:szCs w:val="26"/>
          <w:lang w:val="ro-MD"/>
        </w:rPr>
      </w:pPr>
      <w:r>
        <w:rPr>
          <w:rFonts w:eastAsiaTheme="minorHAnsi"/>
          <w:sz w:val="26"/>
          <w:szCs w:val="26"/>
          <w:lang w:val="ro-MD"/>
        </w:rPr>
        <w:t xml:space="preserve">Comisia va informa </w:t>
      </w:r>
      <w:r w:rsidR="00437148" w:rsidRPr="00437148">
        <w:rPr>
          <w:rFonts w:eastAsiaTheme="minorHAnsi"/>
          <w:sz w:val="26"/>
          <w:szCs w:val="26"/>
          <w:lang w:val="ro-MD"/>
        </w:rPr>
        <w:t xml:space="preserve">fiecare Participant privind rezultatul Concursului pentru el, </w:t>
      </w:r>
      <w:r w:rsidR="00B86D58">
        <w:rPr>
          <w:rFonts w:eastAsiaTheme="minorHAnsi"/>
          <w:sz w:val="26"/>
          <w:szCs w:val="26"/>
          <w:lang w:val="ro-MD"/>
        </w:rPr>
        <w:t>privind</w:t>
      </w:r>
      <w:r w:rsidR="0043373B" w:rsidRPr="00437148">
        <w:rPr>
          <w:rFonts w:eastAsiaTheme="minorHAnsi"/>
          <w:sz w:val="26"/>
          <w:szCs w:val="26"/>
          <w:lang w:val="ro-MD"/>
        </w:rPr>
        <w:t>:</w:t>
      </w:r>
    </w:p>
    <w:p w14:paraId="2835EA96" w14:textId="769D2C0F" w:rsidR="00AA4208" w:rsidRPr="00195809" w:rsidRDefault="00B86D58" w:rsidP="00195809">
      <w:pPr>
        <w:tabs>
          <w:tab w:val="left" w:pos="993"/>
          <w:tab w:val="left" w:pos="1418"/>
        </w:tabs>
        <w:autoSpaceDE w:val="0"/>
        <w:autoSpaceDN w:val="0"/>
        <w:adjustRightInd w:val="0"/>
        <w:ind w:left="3985" w:hanging="3175"/>
        <w:jc w:val="both"/>
        <w:rPr>
          <w:rFonts w:eastAsiaTheme="minorHAnsi"/>
          <w:sz w:val="26"/>
          <w:szCs w:val="26"/>
          <w:lang w:val="ro-MD"/>
        </w:rPr>
      </w:pPr>
      <w:r>
        <w:rPr>
          <w:rFonts w:eastAsiaTheme="minorHAnsi"/>
          <w:sz w:val="26"/>
          <w:szCs w:val="26"/>
          <w:lang w:val="ro-MD"/>
        </w:rPr>
        <w:t xml:space="preserve">a) </w:t>
      </w:r>
      <w:r w:rsidR="00EB423A" w:rsidRPr="00195809">
        <w:rPr>
          <w:rFonts w:eastAsiaTheme="minorHAnsi"/>
          <w:sz w:val="26"/>
          <w:szCs w:val="26"/>
          <w:lang w:val="ro-MD"/>
        </w:rPr>
        <w:t xml:space="preserve">blocurile </w:t>
      </w:r>
      <w:r w:rsidR="00AA4208" w:rsidRPr="00195809">
        <w:rPr>
          <w:rFonts w:eastAsiaTheme="minorHAnsi"/>
          <w:sz w:val="26"/>
          <w:szCs w:val="26"/>
          <w:lang w:val="ro-MD"/>
        </w:rPr>
        <w:t>de frecvență câștigate, etapele și rundele în cadrul căror a avut loc adjudecarea;</w:t>
      </w:r>
    </w:p>
    <w:p w14:paraId="2844D1AB" w14:textId="1AF8ED42" w:rsidR="00AA4208" w:rsidRPr="00195809" w:rsidRDefault="00B86D58" w:rsidP="00195809">
      <w:pPr>
        <w:tabs>
          <w:tab w:val="left" w:pos="993"/>
          <w:tab w:val="left" w:pos="1418"/>
        </w:tabs>
        <w:autoSpaceDE w:val="0"/>
        <w:autoSpaceDN w:val="0"/>
        <w:adjustRightInd w:val="0"/>
        <w:jc w:val="both"/>
        <w:rPr>
          <w:rFonts w:eastAsiaTheme="minorHAnsi"/>
          <w:sz w:val="26"/>
          <w:szCs w:val="26"/>
          <w:lang w:val="ro-MD"/>
        </w:rPr>
      </w:pPr>
      <w:r>
        <w:rPr>
          <w:rFonts w:eastAsiaTheme="minorHAnsi"/>
          <w:sz w:val="26"/>
          <w:szCs w:val="26"/>
          <w:lang w:val="ro-MD"/>
        </w:rPr>
        <w:t xml:space="preserve">b) </w:t>
      </w:r>
      <w:r w:rsidR="00AA4208" w:rsidRPr="00195809">
        <w:rPr>
          <w:rFonts w:eastAsiaTheme="minorHAnsi"/>
          <w:sz w:val="26"/>
          <w:szCs w:val="26"/>
          <w:lang w:val="ro-MD"/>
        </w:rPr>
        <w:t>prețurile de adjudecare și suplimentare de alocare reieșind din ofertele Participantului care s-au dovedit câștigătoare.</w:t>
      </w:r>
    </w:p>
    <w:p w14:paraId="62901279" w14:textId="77777777" w:rsidR="00AB251A" w:rsidRPr="007579F3" w:rsidRDefault="00AB251A" w:rsidP="00261172">
      <w:pPr>
        <w:pStyle w:val="Heading2"/>
        <w:numPr>
          <w:ilvl w:val="1"/>
          <w:numId w:val="13"/>
        </w:numPr>
        <w:tabs>
          <w:tab w:val="left" w:pos="1418"/>
        </w:tabs>
        <w:ind w:left="0" w:firstLine="567"/>
        <w:rPr>
          <w:rFonts w:ascii="Times New Roman" w:hAnsi="Times New Roman" w:cs="Times New Roman"/>
          <w:color w:val="auto"/>
          <w:lang w:val="ro-MD"/>
        </w:rPr>
      </w:pPr>
      <w:bookmarkStart w:id="1457" w:name="_Toc178259749"/>
      <w:bookmarkStart w:id="1458" w:name="_Toc172552817"/>
      <w:r w:rsidRPr="007579F3">
        <w:rPr>
          <w:rFonts w:ascii="Times New Roman" w:hAnsi="Times New Roman" w:cs="Times New Roman"/>
          <w:color w:val="auto"/>
          <w:lang w:val="ro-MD"/>
        </w:rPr>
        <w:t>Suspendarea Concursului</w:t>
      </w:r>
      <w:bookmarkEnd w:id="1457"/>
      <w:bookmarkEnd w:id="1458"/>
    </w:p>
    <w:p w14:paraId="4C21A737" w14:textId="3A48ADB6" w:rsidR="008D6B8D" w:rsidRDefault="00AB251A" w:rsidP="00C65F4E">
      <w:pPr>
        <w:pStyle w:val="ListParagraph"/>
        <w:numPr>
          <w:ilvl w:val="0"/>
          <w:numId w:val="95"/>
        </w:numPr>
        <w:tabs>
          <w:tab w:val="left" w:pos="1418"/>
        </w:tabs>
        <w:autoSpaceDE w:val="0"/>
        <w:autoSpaceDN w:val="0"/>
        <w:adjustRightInd w:val="0"/>
        <w:ind w:left="0" w:firstLine="567"/>
        <w:jc w:val="both"/>
        <w:rPr>
          <w:rFonts w:eastAsiaTheme="minorHAnsi"/>
          <w:sz w:val="26"/>
          <w:szCs w:val="26"/>
          <w:lang w:val="ro-MD"/>
        </w:rPr>
      </w:pPr>
      <w:r w:rsidRPr="00313C3E">
        <w:rPr>
          <w:rFonts w:eastAsiaTheme="minorHAnsi"/>
          <w:sz w:val="26"/>
          <w:szCs w:val="26"/>
          <w:lang w:val="ro-MD"/>
        </w:rPr>
        <w:t>ANRCETI are dreptul de a suspenda desfăşurarea Concursului în orice moment pe parcursul acestui</w:t>
      </w:r>
      <w:r w:rsidR="007A2598" w:rsidRPr="00313C3E">
        <w:rPr>
          <w:rFonts w:eastAsiaTheme="minorHAnsi"/>
          <w:sz w:val="26"/>
          <w:szCs w:val="26"/>
          <w:lang w:val="ro-MD"/>
        </w:rPr>
        <w:t>a</w:t>
      </w:r>
      <w:r w:rsidRPr="00313C3E">
        <w:rPr>
          <w:rFonts w:eastAsiaTheme="minorHAnsi"/>
          <w:sz w:val="26"/>
          <w:szCs w:val="26"/>
          <w:lang w:val="ro-MD"/>
        </w:rPr>
        <w:t xml:space="preserve">, în cazul apariţiei unor situaţii excepţionale care pot afecta desfăşurarea </w:t>
      </w:r>
      <w:r w:rsidR="00D55B7C" w:rsidRPr="00313C3E">
        <w:rPr>
          <w:rFonts w:eastAsiaTheme="minorHAnsi"/>
          <w:sz w:val="26"/>
          <w:szCs w:val="26"/>
          <w:lang w:val="ro-MD"/>
        </w:rPr>
        <w:t>Concursului</w:t>
      </w:r>
      <w:r w:rsidRPr="00313C3E">
        <w:rPr>
          <w:rFonts w:eastAsiaTheme="minorHAnsi"/>
          <w:sz w:val="26"/>
          <w:szCs w:val="26"/>
          <w:lang w:val="ro-MD"/>
        </w:rPr>
        <w:t>. Apariţia unei situaţii excepţionale se constată de către Comisie. Asemenea situaţii pot include, spre exemplu, producerea unor evenimente naturale, a unor manifestaţii</w:t>
      </w:r>
      <w:r w:rsidR="00653AEE">
        <w:rPr>
          <w:rFonts w:eastAsiaTheme="minorHAnsi"/>
          <w:sz w:val="26"/>
          <w:szCs w:val="26"/>
          <w:lang w:val="ro-MD"/>
        </w:rPr>
        <w:t xml:space="preserve"> de natură să </w:t>
      </w:r>
      <w:r w:rsidR="008C11BE">
        <w:rPr>
          <w:rFonts w:eastAsiaTheme="minorHAnsi"/>
          <w:sz w:val="26"/>
          <w:szCs w:val="26"/>
          <w:lang w:val="ro-MD"/>
        </w:rPr>
        <w:t xml:space="preserve">pericliteze </w:t>
      </w:r>
      <w:r w:rsidR="00653AEE">
        <w:rPr>
          <w:rFonts w:eastAsiaTheme="minorHAnsi"/>
          <w:sz w:val="26"/>
          <w:szCs w:val="26"/>
          <w:lang w:val="ro-MD"/>
        </w:rPr>
        <w:t>desfășurarea Concursului</w:t>
      </w:r>
      <w:r w:rsidRPr="00313C3E">
        <w:rPr>
          <w:rFonts w:eastAsiaTheme="minorHAnsi"/>
          <w:sz w:val="26"/>
          <w:szCs w:val="26"/>
          <w:lang w:val="ro-MD"/>
        </w:rPr>
        <w:t xml:space="preserve">, greve, conflicte sau incidente violente de orice tip, a unor defecţiuni tehnice sau a oricăror alte evenimente cu caracter excepţional care pot perturba sau împiedica desfăşurarea </w:t>
      </w:r>
      <w:r w:rsidR="00D55B7C" w:rsidRPr="00313C3E">
        <w:rPr>
          <w:rFonts w:eastAsiaTheme="minorHAnsi"/>
          <w:sz w:val="26"/>
          <w:szCs w:val="26"/>
          <w:lang w:val="ro-MD"/>
        </w:rPr>
        <w:t>Concursului</w:t>
      </w:r>
      <w:r w:rsidRPr="00313C3E">
        <w:rPr>
          <w:rFonts w:eastAsiaTheme="minorHAnsi"/>
          <w:sz w:val="26"/>
          <w:szCs w:val="26"/>
          <w:lang w:val="ro-MD"/>
        </w:rPr>
        <w:t>, apariţia unor indicii sau efectuarea unor constatări privind încălcarea regulilor licitaţiei de către unul sau mai mulţi participanţi, precum şi orice alte situaţii cu caracter excepţional care pot periclita în oric</w:t>
      </w:r>
      <w:r w:rsidR="002F78C5" w:rsidRPr="00313C3E">
        <w:rPr>
          <w:rFonts w:eastAsiaTheme="minorHAnsi"/>
          <w:sz w:val="26"/>
          <w:szCs w:val="26"/>
          <w:lang w:val="ro-MD"/>
        </w:rPr>
        <w:t>e mod desfăşurarea Concursului.</w:t>
      </w:r>
    </w:p>
    <w:p w14:paraId="4218BB1A" w14:textId="113D01BA" w:rsidR="00351515" w:rsidRPr="00313C3E" w:rsidRDefault="00351515" w:rsidP="00C65F4E">
      <w:pPr>
        <w:pStyle w:val="ListParagraph"/>
        <w:numPr>
          <w:ilvl w:val="0"/>
          <w:numId w:val="95"/>
        </w:numPr>
        <w:tabs>
          <w:tab w:val="left" w:pos="1418"/>
        </w:tabs>
        <w:autoSpaceDE w:val="0"/>
        <w:autoSpaceDN w:val="0"/>
        <w:adjustRightInd w:val="0"/>
        <w:ind w:left="0" w:firstLine="567"/>
        <w:jc w:val="both"/>
        <w:rPr>
          <w:rFonts w:eastAsiaTheme="minorHAnsi"/>
          <w:sz w:val="26"/>
          <w:szCs w:val="26"/>
          <w:lang w:val="ro-MD"/>
        </w:rPr>
      </w:pPr>
      <w:r>
        <w:rPr>
          <w:rFonts w:eastAsiaTheme="minorHAnsi"/>
          <w:sz w:val="26"/>
          <w:szCs w:val="26"/>
          <w:lang w:val="ro-MD"/>
        </w:rPr>
        <w:t xml:space="preserve">În cazul </w:t>
      </w:r>
      <w:r w:rsidRPr="00313C3E">
        <w:rPr>
          <w:rFonts w:eastAsiaTheme="minorHAnsi"/>
          <w:sz w:val="26"/>
          <w:szCs w:val="26"/>
          <w:lang w:val="ro-MD"/>
        </w:rPr>
        <w:t>suspend</w:t>
      </w:r>
      <w:r>
        <w:rPr>
          <w:rFonts w:eastAsiaTheme="minorHAnsi"/>
          <w:sz w:val="26"/>
          <w:szCs w:val="26"/>
          <w:lang w:val="ro-MD"/>
        </w:rPr>
        <w:t>ării</w:t>
      </w:r>
      <w:r w:rsidRPr="00313C3E">
        <w:rPr>
          <w:rFonts w:eastAsiaTheme="minorHAnsi"/>
          <w:sz w:val="26"/>
          <w:szCs w:val="26"/>
          <w:lang w:val="ro-MD"/>
        </w:rPr>
        <w:t xml:space="preserve"> Concursului, </w:t>
      </w:r>
      <w:r w:rsidRPr="003D0EF0">
        <w:rPr>
          <w:rFonts w:eastAsiaTheme="minorHAnsi"/>
          <w:sz w:val="26"/>
          <w:szCs w:val="26"/>
          <w:lang w:val="ro-MD"/>
        </w:rPr>
        <w:t>ANRCETI</w:t>
      </w:r>
      <w:r>
        <w:rPr>
          <w:rFonts w:eastAsiaTheme="minorHAnsi"/>
          <w:sz w:val="26"/>
          <w:szCs w:val="26"/>
          <w:lang w:val="ro-MD"/>
        </w:rPr>
        <w:t xml:space="preserve"> va informa în scris fiecare participant</w:t>
      </w:r>
      <w:r w:rsidR="00100492">
        <w:rPr>
          <w:rFonts w:eastAsiaTheme="minorHAnsi"/>
          <w:sz w:val="26"/>
          <w:szCs w:val="26"/>
          <w:lang w:val="ro-MD"/>
        </w:rPr>
        <w:t>,</w:t>
      </w:r>
      <w:r w:rsidRPr="003D0EF0">
        <w:rPr>
          <w:rFonts w:eastAsiaTheme="minorHAnsi"/>
          <w:sz w:val="26"/>
          <w:szCs w:val="26"/>
          <w:lang w:val="ro-MD"/>
        </w:rPr>
        <w:t xml:space="preserve"> </w:t>
      </w:r>
      <w:r w:rsidRPr="00313C3E">
        <w:rPr>
          <w:rFonts w:eastAsiaTheme="minorHAnsi"/>
          <w:sz w:val="26"/>
          <w:szCs w:val="26"/>
          <w:lang w:val="ro-MD"/>
        </w:rPr>
        <w:t>cu descrierea cauzelor</w:t>
      </w:r>
      <w:r w:rsidR="00100492">
        <w:rPr>
          <w:rFonts w:eastAsiaTheme="minorHAnsi"/>
          <w:sz w:val="26"/>
          <w:szCs w:val="26"/>
          <w:lang w:val="ro-MD"/>
        </w:rPr>
        <w:t xml:space="preserve">, în conformitate cu </w:t>
      </w:r>
      <w:r w:rsidR="00B86D58">
        <w:rPr>
          <w:rFonts w:eastAsiaTheme="minorHAnsi"/>
          <w:sz w:val="26"/>
          <w:szCs w:val="26"/>
          <w:lang w:val="ro-MD"/>
        </w:rPr>
        <w:t>subpct</w:t>
      </w:r>
      <w:r w:rsidR="00100492">
        <w:rPr>
          <w:rFonts w:eastAsiaTheme="minorHAnsi"/>
          <w:sz w:val="26"/>
          <w:szCs w:val="26"/>
          <w:lang w:val="ro-MD"/>
        </w:rPr>
        <w:t>.1)</w:t>
      </w:r>
      <w:r w:rsidRPr="00313C3E">
        <w:rPr>
          <w:rFonts w:eastAsiaTheme="minorHAnsi"/>
          <w:sz w:val="26"/>
          <w:szCs w:val="26"/>
          <w:lang w:val="ro-MD"/>
        </w:rPr>
        <w:t xml:space="preserve"> ce au servit la invocarea suspendării, precum şi acțiunile</w:t>
      </w:r>
      <w:r w:rsidR="00100492">
        <w:rPr>
          <w:rFonts w:eastAsiaTheme="minorHAnsi"/>
          <w:sz w:val="26"/>
          <w:szCs w:val="26"/>
          <w:lang w:val="ro-MD"/>
        </w:rPr>
        <w:t xml:space="preserve"> ulterioare</w:t>
      </w:r>
      <w:r w:rsidRPr="00313C3E">
        <w:rPr>
          <w:rFonts w:eastAsiaTheme="minorHAnsi"/>
          <w:sz w:val="26"/>
          <w:szCs w:val="26"/>
          <w:lang w:val="ro-MD"/>
        </w:rPr>
        <w:t xml:space="preserve"> ale</w:t>
      </w:r>
      <w:r w:rsidR="00100492">
        <w:rPr>
          <w:rFonts w:eastAsiaTheme="minorHAnsi"/>
          <w:sz w:val="26"/>
          <w:szCs w:val="26"/>
          <w:lang w:val="ro-MD"/>
        </w:rPr>
        <w:t xml:space="preserve"> ANRCETI.</w:t>
      </w:r>
    </w:p>
    <w:p w14:paraId="1973F305" w14:textId="77777777" w:rsidR="00D050D7" w:rsidRPr="00B23544" w:rsidRDefault="00B23544" w:rsidP="00B23544">
      <w:pPr>
        <w:spacing w:after="200" w:line="276" w:lineRule="auto"/>
        <w:rPr>
          <w:sz w:val="26"/>
          <w:szCs w:val="26"/>
          <w:lang w:val="ro-MD"/>
        </w:rPr>
      </w:pPr>
      <w:bookmarkStart w:id="1459" w:name="_Toc404753790"/>
      <w:bookmarkStart w:id="1460" w:name="_Toc404754033"/>
      <w:bookmarkStart w:id="1461" w:name="_Toc404754140"/>
      <w:bookmarkStart w:id="1462" w:name="_Toc404753791"/>
      <w:bookmarkStart w:id="1463" w:name="_Toc404754034"/>
      <w:bookmarkStart w:id="1464" w:name="_Toc404754141"/>
      <w:bookmarkEnd w:id="1459"/>
      <w:bookmarkEnd w:id="1460"/>
      <w:bookmarkEnd w:id="1461"/>
      <w:bookmarkEnd w:id="1462"/>
      <w:bookmarkEnd w:id="1463"/>
      <w:bookmarkEnd w:id="1464"/>
      <w:r>
        <w:rPr>
          <w:sz w:val="26"/>
          <w:szCs w:val="26"/>
          <w:lang w:val="ro-MD"/>
        </w:rPr>
        <w:br w:type="page"/>
      </w:r>
    </w:p>
    <w:p w14:paraId="103ED4D2" w14:textId="77777777" w:rsidR="0009532E" w:rsidRPr="00B23544" w:rsidRDefault="0009532E" w:rsidP="001602A3">
      <w:pPr>
        <w:pStyle w:val="Heading1"/>
        <w:numPr>
          <w:ilvl w:val="0"/>
          <w:numId w:val="0"/>
        </w:numPr>
        <w:tabs>
          <w:tab w:val="left" w:pos="1418"/>
        </w:tabs>
        <w:ind w:firstLine="567"/>
        <w:jc w:val="right"/>
        <w:rPr>
          <w:rFonts w:cs="Times New Roman"/>
          <w:color w:val="auto"/>
          <w:sz w:val="26"/>
          <w:szCs w:val="26"/>
          <w:lang w:val="ro-MD"/>
        </w:rPr>
      </w:pPr>
      <w:bookmarkStart w:id="1465" w:name="_Toc178259750"/>
      <w:bookmarkStart w:id="1466" w:name="_Toc172552818"/>
      <w:r w:rsidRPr="00B23544">
        <w:rPr>
          <w:rFonts w:cs="Times New Roman"/>
          <w:color w:val="auto"/>
          <w:sz w:val="26"/>
          <w:szCs w:val="26"/>
          <w:lang w:val="ro-MD"/>
        </w:rPr>
        <w:t>Anexa 1</w:t>
      </w:r>
      <w:bookmarkEnd w:id="1465"/>
      <w:bookmarkEnd w:id="1466"/>
    </w:p>
    <w:p w14:paraId="55773323" w14:textId="77777777" w:rsidR="0009532E" w:rsidRPr="005B55BB" w:rsidRDefault="0009532E" w:rsidP="001275F8">
      <w:pPr>
        <w:tabs>
          <w:tab w:val="left" w:pos="1418"/>
        </w:tabs>
        <w:ind w:left="6946"/>
        <w:jc w:val="right"/>
        <w:rPr>
          <w:sz w:val="26"/>
          <w:szCs w:val="26"/>
          <w:lang w:val="ro-MD"/>
        </w:rPr>
      </w:pPr>
      <w:r w:rsidRPr="005B55BB">
        <w:rPr>
          <w:sz w:val="26"/>
          <w:szCs w:val="26"/>
          <w:lang w:val="ro-MD"/>
        </w:rPr>
        <w:t>la Caietul de sarcini al Concursului</w:t>
      </w:r>
    </w:p>
    <w:p w14:paraId="77EC39BA" w14:textId="77777777" w:rsidR="001275F8" w:rsidRDefault="001275F8" w:rsidP="001275F8">
      <w:pPr>
        <w:tabs>
          <w:tab w:val="left" w:pos="1418"/>
        </w:tabs>
        <w:ind w:left="6946"/>
        <w:jc w:val="both"/>
        <w:rPr>
          <w:bCs/>
          <w:sz w:val="26"/>
          <w:szCs w:val="26"/>
          <w:lang w:val="ro-MD"/>
        </w:rPr>
      </w:pPr>
      <w:r w:rsidRPr="00720C4B">
        <w:rPr>
          <w:bCs/>
          <w:sz w:val="26"/>
          <w:szCs w:val="26"/>
          <w:lang w:val="ro-MD"/>
        </w:rPr>
        <w:t xml:space="preserve">pentru eliberarea licenţelor de utilizare </w:t>
      </w:r>
    </w:p>
    <w:p w14:paraId="6DD4AB74" w14:textId="47DD4E42" w:rsidR="001275F8" w:rsidRPr="00195809" w:rsidRDefault="001275F8" w:rsidP="00E05F18">
      <w:pPr>
        <w:tabs>
          <w:tab w:val="left" w:pos="1418"/>
        </w:tabs>
        <w:ind w:left="6946"/>
        <w:jc w:val="both"/>
        <w:rPr>
          <w:bCs/>
          <w:sz w:val="26"/>
          <w:szCs w:val="26"/>
          <w:lang w:val="ro-MD"/>
        </w:rPr>
      </w:pPr>
      <w:r w:rsidRPr="00720C4B">
        <w:rPr>
          <w:bCs/>
          <w:sz w:val="26"/>
          <w:szCs w:val="26"/>
          <w:lang w:val="ro-MD"/>
        </w:rPr>
        <w:t xml:space="preserve">a frecvenţelor radio în benzile de frecvenţe 700 MHz, e900 MHz, 1500 MHz, 2300 MHz, 2600 MHz, 3600 MHz și 26 GHz </w:t>
      </w:r>
      <w:r w:rsidR="00E05F18">
        <w:rPr>
          <w:bCs/>
          <w:sz w:val="26"/>
          <w:szCs w:val="26"/>
          <w:lang w:val="ro-MD"/>
        </w:rPr>
        <w:t xml:space="preserve">în </w:t>
      </w:r>
      <w:r w:rsidR="00E05F18" w:rsidRPr="00344906">
        <w:rPr>
          <w:bCs/>
          <w:sz w:val="26"/>
          <w:szCs w:val="26"/>
          <w:lang w:val="ro-MD"/>
        </w:rPr>
        <w:t xml:space="preserve">scopul furnizării rețelelor </w:t>
      </w:r>
      <w:ins w:id="1467" w:author="VLADIMIR" w:date="2024-09-26T16:21:00Z">
        <w:r w:rsidR="00E05F18" w:rsidRPr="00344906">
          <w:rPr>
            <w:bCs/>
            <w:sz w:val="26"/>
            <w:szCs w:val="26"/>
            <w:lang w:val="ro-MD"/>
          </w:rPr>
          <w:t xml:space="preserve">publice de </w:t>
        </w:r>
        <w:r w:rsidR="00B51B2A">
          <w:rPr>
            <w:bCs/>
            <w:sz w:val="26"/>
            <w:szCs w:val="26"/>
            <w:lang w:val="ro-MD"/>
          </w:rPr>
          <w:t>comunicații</w:t>
        </w:r>
        <w:r w:rsidR="00E05F18" w:rsidRPr="00344906">
          <w:rPr>
            <w:bCs/>
            <w:sz w:val="26"/>
            <w:szCs w:val="26"/>
            <w:lang w:val="ro-MD"/>
          </w:rPr>
          <w:t xml:space="preserve"> electronice mobile/fixe terestre pe suport radio </w:t>
        </w:r>
      </w:ins>
      <w:r w:rsidR="00E05F18" w:rsidRPr="00344906">
        <w:rPr>
          <w:bCs/>
          <w:sz w:val="26"/>
          <w:szCs w:val="26"/>
          <w:lang w:val="ro-MD"/>
        </w:rPr>
        <w:t xml:space="preserve">și serviciilor de comunicații electronice mobile/fixe </w:t>
      </w:r>
      <w:del w:id="1468" w:author="VLADIMIR" w:date="2024-09-26T16:21:00Z">
        <w:r w:rsidRPr="00195809">
          <w:rPr>
            <w:bCs/>
            <w:sz w:val="26"/>
            <w:szCs w:val="26"/>
            <w:lang w:val="ro-MD"/>
          </w:rPr>
          <w:delText xml:space="preserve">terestre </w:delText>
        </w:r>
      </w:del>
      <w:r w:rsidR="00E05F18" w:rsidRPr="00344906">
        <w:rPr>
          <w:bCs/>
          <w:sz w:val="26"/>
          <w:szCs w:val="26"/>
          <w:lang w:val="ro-MD"/>
        </w:rPr>
        <w:t>accesibile publicului</w:t>
      </w:r>
    </w:p>
    <w:p w14:paraId="7EBFB955" w14:textId="77777777" w:rsidR="004B14FC" w:rsidRPr="001275F8" w:rsidRDefault="004B14FC" w:rsidP="001602A3">
      <w:pPr>
        <w:tabs>
          <w:tab w:val="left" w:pos="1418"/>
        </w:tabs>
        <w:ind w:firstLine="567"/>
        <w:jc w:val="right"/>
        <w:rPr>
          <w:sz w:val="26"/>
          <w:szCs w:val="26"/>
          <w:lang w:val="en-US"/>
        </w:rPr>
      </w:pPr>
    </w:p>
    <w:p w14:paraId="1C35FA2D" w14:textId="77777777" w:rsidR="00CA3A3B" w:rsidRPr="007579F3" w:rsidRDefault="00CA3A3B" w:rsidP="001602A3">
      <w:pPr>
        <w:tabs>
          <w:tab w:val="left" w:pos="1418"/>
        </w:tabs>
        <w:autoSpaceDE w:val="0"/>
        <w:autoSpaceDN w:val="0"/>
        <w:adjustRightInd w:val="0"/>
        <w:ind w:firstLine="567"/>
        <w:jc w:val="center"/>
        <w:rPr>
          <w:color w:val="000000"/>
          <w:sz w:val="26"/>
          <w:szCs w:val="26"/>
          <w:lang w:val="ro-MD"/>
        </w:rPr>
      </w:pPr>
    </w:p>
    <w:p w14:paraId="5DCB5368" w14:textId="77777777" w:rsidR="00CA3A3B" w:rsidRPr="007579F3" w:rsidRDefault="00CA3A3B" w:rsidP="001602A3">
      <w:pPr>
        <w:tabs>
          <w:tab w:val="left" w:pos="1418"/>
        </w:tabs>
        <w:autoSpaceDE w:val="0"/>
        <w:autoSpaceDN w:val="0"/>
        <w:adjustRightInd w:val="0"/>
        <w:ind w:firstLine="567"/>
        <w:jc w:val="center"/>
        <w:rPr>
          <w:color w:val="000000"/>
          <w:sz w:val="26"/>
          <w:szCs w:val="26"/>
          <w:lang w:val="ro-MD"/>
        </w:rPr>
      </w:pPr>
      <w:r w:rsidRPr="007579F3">
        <w:rPr>
          <w:color w:val="000000"/>
          <w:sz w:val="26"/>
          <w:szCs w:val="26"/>
          <w:lang w:val="ro-MD"/>
        </w:rPr>
        <w:t>(</w:t>
      </w:r>
      <w:r w:rsidRPr="007579F3">
        <w:rPr>
          <w:i/>
          <w:color w:val="000000"/>
          <w:sz w:val="26"/>
          <w:szCs w:val="26"/>
          <w:lang w:val="ro-MD"/>
        </w:rPr>
        <w:t>antet candidat individual/candidat asociat</w:t>
      </w:r>
      <w:r w:rsidRPr="007579F3">
        <w:rPr>
          <w:color w:val="000000"/>
          <w:sz w:val="26"/>
          <w:szCs w:val="26"/>
          <w:lang w:val="ro-MD"/>
        </w:rPr>
        <w:t xml:space="preserve">) </w:t>
      </w:r>
    </w:p>
    <w:p w14:paraId="5C4BAC6C" w14:textId="77777777" w:rsidR="00BD6338" w:rsidRPr="007579F3" w:rsidRDefault="00BD6338" w:rsidP="001602A3">
      <w:pPr>
        <w:tabs>
          <w:tab w:val="left" w:pos="1418"/>
        </w:tabs>
        <w:autoSpaceDE w:val="0"/>
        <w:autoSpaceDN w:val="0"/>
        <w:adjustRightInd w:val="0"/>
        <w:ind w:firstLine="567"/>
        <w:jc w:val="center"/>
        <w:rPr>
          <w:b/>
          <w:bCs/>
          <w:color w:val="000000"/>
          <w:sz w:val="26"/>
          <w:szCs w:val="26"/>
          <w:lang w:val="ro-MD"/>
        </w:rPr>
      </w:pPr>
    </w:p>
    <w:p w14:paraId="5E229DCC" w14:textId="77777777" w:rsidR="00CA3A3B" w:rsidRPr="007579F3" w:rsidRDefault="00CA3A3B" w:rsidP="001602A3">
      <w:pPr>
        <w:tabs>
          <w:tab w:val="left" w:pos="1418"/>
        </w:tabs>
        <w:autoSpaceDE w:val="0"/>
        <w:autoSpaceDN w:val="0"/>
        <w:adjustRightInd w:val="0"/>
        <w:ind w:firstLine="567"/>
        <w:jc w:val="center"/>
        <w:rPr>
          <w:color w:val="000000"/>
          <w:sz w:val="26"/>
          <w:szCs w:val="26"/>
          <w:lang w:val="ro-MD"/>
        </w:rPr>
      </w:pPr>
      <w:r w:rsidRPr="007579F3">
        <w:rPr>
          <w:b/>
          <w:bCs/>
          <w:color w:val="000000"/>
          <w:sz w:val="26"/>
          <w:szCs w:val="26"/>
          <w:lang w:val="ro-MD"/>
        </w:rPr>
        <w:t xml:space="preserve">CERERE </w:t>
      </w:r>
    </w:p>
    <w:p w14:paraId="596FF0CB" w14:textId="1010226E" w:rsidR="001275F8" w:rsidRPr="00195809" w:rsidRDefault="002B3067" w:rsidP="001275F8">
      <w:pPr>
        <w:tabs>
          <w:tab w:val="left" w:pos="1418"/>
        </w:tabs>
        <w:ind w:firstLine="567"/>
        <w:jc w:val="both"/>
        <w:rPr>
          <w:b/>
          <w:sz w:val="26"/>
          <w:szCs w:val="26"/>
          <w:lang w:val="ro-MD"/>
        </w:rPr>
      </w:pPr>
      <w:r w:rsidRPr="007579F3">
        <w:rPr>
          <w:b/>
          <w:bCs/>
          <w:sz w:val="26"/>
          <w:szCs w:val="26"/>
          <w:lang w:val="ro-MD"/>
        </w:rPr>
        <w:t xml:space="preserve">pentru participare la Concursul </w:t>
      </w:r>
      <w:r w:rsidR="001275F8" w:rsidRPr="001275F8">
        <w:rPr>
          <w:b/>
          <w:sz w:val="26"/>
          <w:szCs w:val="26"/>
          <w:lang w:val="ro-MD"/>
        </w:rPr>
        <w:t xml:space="preserve">pentru eliberarea licenţelor de utilizare a frecvenţelor radio în benzile de frecvenţe 700 MHz, e900 MHz, 1500 MHz, 2300 MHz, 2600 MHz, 3600 MHz și 26 GHz </w:t>
      </w:r>
      <w:r w:rsidR="001275F8" w:rsidRPr="00195809">
        <w:rPr>
          <w:b/>
          <w:sz w:val="26"/>
          <w:szCs w:val="26"/>
          <w:lang w:val="ro-MD"/>
        </w:rPr>
        <w:t xml:space="preserve">în </w:t>
      </w:r>
      <w:r w:rsidR="00E05F18" w:rsidRPr="00344906">
        <w:rPr>
          <w:b/>
          <w:sz w:val="26"/>
          <w:szCs w:val="26"/>
          <w:lang w:val="ro-MD"/>
        </w:rPr>
        <w:t xml:space="preserve">scopul furnizării rețelelor </w:t>
      </w:r>
      <w:ins w:id="1469" w:author="VLADIMIR" w:date="2024-09-26T16:21:00Z">
        <w:r w:rsidR="00E05F18" w:rsidRPr="00344906">
          <w:rPr>
            <w:b/>
            <w:sz w:val="26"/>
            <w:szCs w:val="26"/>
            <w:lang w:val="ro-MD"/>
          </w:rPr>
          <w:t xml:space="preserve">publice de </w:t>
        </w:r>
        <w:r w:rsidR="00B51B2A">
          <w:rPr>
            <w:b/>
            <w:sz w:val="26"/>
            <w:szCs w:val="26"/>
            <w:lang w:val="ro-MD"/>
          </w:rPr>
          <w:t>comunicații</w:t>
        </w:r>
        <w:r w:rsidR="00E05F18" w:rsidRPr="00344906">
          <w:rPr>
            <w:b/>
            <w:sz w:val="26"/>
            <w:szCs w:val="26"/>
            <w:lang w:val="ro-MD"/>
          </w:rPr>
          <w:t xml:space="preserve"> electronice mobile/fixe terestre pe suport radio </w:t>
        </w:r>
      </w:ins>
      <w:r w:rsidR="00E05F18" w:rsidRPr="00344906">
        <w:rPr>
          <w:b/>
          <w:sz w:val="26"/>
          <w:szCs w:val="26"/>
          <w:lang w:val="ro-MD"/>
        </w:rPr>
        <w:t>și serviciilor de comunicații electronice mobile/fixe</w:t>
      </w:r>
      <w:del w:id="1470" w:author="VLADIMIR" w:date="2024-09-26T16:21:00Z">
        <w:r w:rsidR="001275F8" w:rsidRPr="00195809">
          <w:rPr>
            <w:b/>
            <w:sz w:val="26"/>
            <w:szCs w:val="26"/>
            <w:lang w:val="ro-MD"/>
          </w:rPr>
          <w:delText xml:space="preserve"> terestre</w:delText>
        </w:r>
      </w:del>
      <w:r w:rsidR="00E05F18" w:rsidRPr="00344906">
        <w:rPr>
          <w:b/>
          <w:sz w:val="26"/>
          <w:szCs w:val="26"/>
          <w:lang w:val="ro-MD"/>
        </w:rPr>
        <w:t xml:space="preserve"> accesibile publicului</w:t>
      </w:r>
    </w:p>
    <w:p w14:paraId="710C90E5" w14:textId="36758EB0" w:rsidR="002B3067" w:rsidRPr="001275F8" w:rsidRDefault="002B3067" w:rsidP="001602A3">
      <w:pPr>
        <w:tabs>
          <w:tab w:val="left" w:pos="1418"/>
        </w:tabs>
        <w:ind w:firstLine="567"/>
        <w:jc w:val="center"/>
        <w:rPr>
          <w:b/>
          <w:bCs/>
          <w:sz w:val="26"/>
          <w:szCs w:val="26"/>
          <w:lang w:val="en-US"/>
        </w:rPr>
      </w:pPr>
    </w:p>
    <w:p w14:paraId="0A1F8FB7" w14:textId="77777777" w:rsidR="002B3067" w:rsidRPr="007579F3" w:rsidRDefault="002B3067" w:rsidP="001602A3">
      <w:pPr>
        <w:tabs>
          <w:tab w:val="left" w:pos="1418"/>
        </w:tabs>
        <w:ind w:firstLine="567"/>
        <w:jc w:val="center"/>
        <w:rPr>
          <w:b/>
          <w:bCs/>
          <w:sz w:val="26"/>
          <w:szCs w:val="26"/>
          <w:lang w:val="ro-MD"/>
        </w:rPr>
      </w:pPr>
    </w:p>
    <w:p w14:paraId="77D90FF5" w14:textId="77777777" w:rsidR="00CA3A3B" w:rsidRPr="007579F3" w:rsidRDefault="00CA3A3B" w:rsidP="00A41E02">
      <w:pPr>
        <w:autoSpaceDE w:val="0"/>
        <w:autoSpaceDN w:val="0"/>
        <w:adjustRightInd w:val="0"/>
        <w:ind w:firstLine="567"/>
        <w:jc w:val="both"/>
        <w:rPr>
          <w:color w:val="000000"/>
          <w:sz w:val="26"/>
          <w:szCs w:val="26"/>
          <w:lang w:val="ro-MD"/>
        </w:rPr>
      </w:pPr>
      <w:r w:rsidRPr="007579F3">
        <w:rPr>
          <w:b/>
          <w:bCs/>
          <w:color w:val="000000"/>
          <w:sz w:val="26"/>
          <w:szCs w:val="26"/>
          <w:lang w:val="ro-MD"/>
        </w:rPr>
        <w:t xml:space="preserve">Către: </w:t>
      </w:r>
    </w:p>
    <w:p w14:paraId="5D4617D9" w14:textId="77777777" w:rsidR="00CA3A3B" w:rsidRPr="007579F3" w:rsidRDefault="00CA3A3B" w:rsidP="00A41E02">
      <w:pPr>
        <w:autoSpaceDE w:val="0"/>
        <w:autoSpaceDN w:val="0"/>
        <w:adjustRightInd w:val="0"/>
        <w:ind w:firstLine="567"/>
        <w:jc w:val="both"/>
        <w:rPr>
          <w:color w:val="000000"/>
          <w:sz w:val="26"/>
          <w:szCs w:val="26"/>
          <w:lang w:val="ro-MD"/>
        </w:rPr>
      </w:pPr>
      <w:r w:rsidRPr="007579F3">
        <w:rPr>
          <w:b/>
          <w:bCs/>
          <w:color w:val="000000"/>
          <w:sz w:val="26"/>
          <w:szCs w:val="26"/>
          <w:lang w:val="ro-MD"/>
        </w:rPr>
        <w:t>Agenţia Naţională pentru Reglementare în Comunicaţii Electronice şi Tehnologia Informaţiei</w:t>
      </w:r>
    </w:p>
    <w:p w14:paraId="650DC4C2" w14:textId="77777777" w:rsidR="00CA3A3B" w:rsidRPr="007579F3" w:rsidRDefault="00CA3A3B" w:rsidP="00A41E02">
      <w:pPr>
        <w:pStyle w:val="NormalWeb"/>
        <w:tabs>
          <w:tab w:val="left" w:pos="90"/>
        </w:tabs>
        <w:spacing w:before="0" w:beforeAutospacing="0" w:after="0" w:afterAutospacing="0"/>
        <w:ind w:firstLine="567"/>
        <w:jc w:val="both"/>
        <w:rPr>
          <w:rFonts w:ascii="Times New Roman" w:cs="Times New Roman"/>
          <w:sz w:val="26"/>
          <w:szCs w:val="26"/>
          <w:lang w:val="ro-MD"/>
        </w:rPr>
      </w:pPr>
      <w:r w:rsidRPr="007579F3">
        <w:rPr>
          <w:rFonts w:ascii="Times New Roman" w:cs="Times New Roman"/>
          <w:sz w:val="26"/>
          <w:szCs w:val="26"/>
          <w:lang w:val="ro-MD"/>
        </w:rPr>
        <w:t>bd. Ştefan cel Mare, 134, MD -2012, mun. Chişinău, Republica Moldova;</w:t>
      </w:r>
    </w:p>
    <w:p w14:paraId="5C423A04" w14:textId="56059161" w:rsidR="00CA3A3B" w:rsidRPr="00E820D3" w:rsidRDefault="00CA3A3B" w:rsidP="00A41E02">
      <w:pPr>
        <w:autoSpaceDE w:val="0"/>
        <w:autoSpaceDN w:val="0"/>
        <w:adjustRightInd w:val="0"/>
        <w:ind w:firstLine="567"/>
        <w:jc w:val="both"/>
        <w:rPr>
          <w:bCs/>
          <w:color w:val="000000"/>
          <w:sz w:val="26"/>
          <w:szCs w:val="26"/>
          <w:lang w:val="ro-MD"/>
        </w:rPr>
      </w:pPr>
      <w:r w:rsidRPr="007579F3">
        <w:rPr>
          <w:sz w:val="26"/>
          <w:szCs w:val="26"/>
          <w:lang w:val="ro-MD"/>
        </w:rPr>
        <w:t xml:space="preserve">tel.:+373 22251317, fax: +373 22222885, e-mail: </w:t>
      </w:r>
      <w:del w:id="1471" w:author="VLADIMIR" w:date="2024-09-26T16:21:00Z">
        <w:r w:rsidR="002D79D3">
          <w:fldChar w:fldCharType="begin"/>
        </w:r>
        <w:r w:rsidR="002D79D3" w:rsidRPr="00C252D9">
          <w:rPr>
            <w:lang w:val="en-US"/>
          </w:rPr>
          <w:delInstrText xml:space="preserve"> HYPERLINK "mailto:office@anrceti.md" </w:delInstrText>
        </w:r>
        <w:r w:rsidR="002D79D3">
          <w:fldChar w:fldCharType="separate"/>
        </w:r>
        <w:r w:rsidRPr="007579F3">
          <w:rPr>
            <w:rStyle w:val="Hyperlink"/>
            <w:sz w:val="26"/>
            <w:szCs w:val="26"/>
            <w:lang w:val="ro-MD"/>
          </w:rPr>
          <w:delText>office@anrceti.md</w:delText>
        </w:r>
        <w:r w:rsidR="002D79D3">
          <w:rPr>
            <w:rStyle w:val="Hyperlink"/>
            <w:sz w:val="26"/>
            <w:szCs w:val="26"/>
            <w:lang w:val="ro-MD"/>
          </w:rPr>
          <w:fldChar w:fldCharType="end"/>
        </w:r>
      </w:del>
      <w:ins w:id="1472" w:author="VLADIMIR" w:date="2024-09-26T16:21:00Z">
        <w:r>
          <w:fldChar w:fldCharType="begin"/>
        </w:r>
        <w:r w:rsidRPr="00344906">
          <w:rPr>
            <w:lang w:val="en-US"/>
          </w:rPr>
          <w:instrText>HYPERLINK "mailto:office@anrceti.md"</w:instrText>
        </w:r>
        <w:r>
          <w:fldChar w:fldCharType="separate"/>
        </w:r>
        <w:r w:rsidRPr="007579F3">
          <w:rPr>
            <w:rStyle w:val="Hyperlink"/>
            <w:sz w:val="26"/>
            <w:szCs w:val="26"/>
            <w:lang w:val="ro-MD"/>
          </w:rPr>
          <w:t>office@anrceti.md</w:t>
        </w:r>
        <w:r>
          <w:rPr>
            <w:rStyle w:val="Hyperlink"/>
            <w:sz w:val="26"/>
            <w:szCs w:val="26"/>
            <w:lang w:val="ro-MD"/>
          </w:rPr>
          <w:fldChar w:fldCharType="end"/>
        </w:r>
      </w:ins>
      <w:r w:rsidRPr="007579F3">
        <w:rPr>
          <w:sz w:val="26"/>
          <w:szCs w:val="26"/>
          <w:lang w:val="ro-MD"/>
        </w:rPr>
        <w:t>.</w:t>
      </w:r>
    </w:p>
    <w:p w14:paraId="73B888BC" w14:textId="77777777" w:rsidR="00CA3A3B" w:rsidRPr="00E820D3" w:rsidRDefault="00CA3A3B" w:rsidP="00A41E02">
      <w:pPr>
        <w:autoSpaceDE w:val="0"/>
        <w:autoSpaceDN w:val="0"/>
        <w:adjustRightInd w:val="0"/>
        <w:ind w:firstLine="567"/>
        <w:jc w:val="both"/>
        <w:rPr>
          <w:color w:val="000000"/>
          <w:sz w:val="26"/>
          <w:szCs w:val="26"/>
          <w:lang w:val="ro-MD"/>
        </w:rPr>
      </w:pPr>
      <w:r w:rsidRPr="00E820D3">
        <w:rPr>
          <w:b/>
          <w:bCs/>
          <w:color w:val="000000"/>
          <w:sz w:val="26"/>
          <w:szCs w:val="26"/>
          <w:lang w:val="ro-MD"/>
        </w:rPr>
        <w:t xml:space="preserve">Referitor la: </w:t>
      </w:r>
    </w:p>
    <w:p w14:paraId="096299F9" w14:textId="2EA711A7" w:rsidR="00CA3A3B" w:rsidRPr="00195809" w:rsidRDefault="00CA3A3B" w:rsidP="00A41E02">
      <w:pPr>
        <w:autoSpaceDE w:val="0"/>
        <w:autoSpaceDN w:val="0"/>
        <w:adjustRightInd w:val="0"/>
        <w:ind w:firstLine="567"/>
        <w:jc w:val="both"/>
        <w:rPr>
          <w:b/>
          <w:sz w:val="26"/>
          <w:szCs w:val="26"/>
          <w:lang w:val="ro-MD"/>
        </w:rPr>
      </w:pPr>
      <w:r w:rsidRPr="00E820D3">
        <w:rPr>
          <w:b/>
          <w:bCs/>
          <w:color w:val="000000"/>
          <w:sz w:val="26"/>
          <w:szCs w:val="26"/>
          <w:lang w:val="ro-MD"/>
        </w:rPr>
        <w:t xml:space="preserve">Participarea la </w:t>
      </w:r>
      <w:r w:rsidR="002B3067" w:rsidRPr="001602A3">
        <w:rPr>
          <w:b/>
          <w:bCs/>
          <w:sz w:val="26"/>
          <w:szCs w:val="26"/>
          <w:lang w:val="ro-MD"/>
        </w:rPr>
        <w:t xml:space="preserve">Concursul </w:t>
      </w:r>
      <w:r w:rsidR="001275F8" w:rsidRPr="001275F8">
        <w:rPr>
          <w:b/>
          <w:sz w:val="26"/>
          <w:szCs w:val="26"/>
          <w:lang w:val="ro-MD"/>
        </w:rPr>
        <w:t xml:space="preserve">pentru eliberarea licenţelor de utilizare a frecvenţelor radio în benzile de frecvenţe 700 MHz, e900 MHz, 1500 MHz, 2300 MHz, 2600 MHz, 3600 MHz și 26 GHz </w:t>
      </w:r>
      <w:r w:rsidR="001275F8" w:rsidRPr="00195809">
        <w:rPr>
          <w:b/>
          <w:sz w:val="26"/>
          <w:szCs w:val="26"/>
          <w:lang w:val="ro-MD"/>
        </w:rPr>
        <w:t xml:space="preserve">în </w:t>
      </w:r>
      <w:r w:rsidR="00E05F18" w:rsidRPr="00344906">
        <w:rPr>
          <w:b/>
          <w:sz w:val="26"/>
          <w:szCs w:val="26"/>
          <w:lang w:val="ro-MD"/>
        </w:rPr>
        <w:t xml:space="preserve">scopul furnizării rețelelor </w:t>
      </w:r>
      <w:ins w:id="1473" w:author="VLADIMIR" w:date="2024-09-26T16:21:00Z">
        <w:r w:rsidR="00E05F18" w:rsidRPr="00344906">
          <w:rPr>
            <w:b/>
            <w:sz w:val="26"/>
            <w:szCs w:val="26"/>
            <w:lang w:val="ro-MD"/>
          </w:rPr>
          <w:t xml:space="preserve">publice de </w:t>
        </w:r>
        <w:r w:rsidR="00B51B2A">
          <w:rPr>
            <w:b/>
            <w:sz w:val="26"/>
            <w:szCs w:val="26"/>
            <w:lang w:val="ro-MD"/>
          </w:rPr>
          <w:t>comunicații</w:t>
        </w:r>
        <w:r w:rsidR="00E05F18" w:rsidRPr="00344906">
          <w:rPr>
            <w:b/>
            <w:sz w:val="26"/>
            <w:szCs w:val="26"/>
            <w:lang w:val="ro-MD"/>
          </w:rPr>
          <w:t xml:space="preserve"> electronice mobile/fixe terestre pe suport radio </w:t>
        </w:r>
      </w:ins>
      <w:r w:rsidR="00E05F18" w:rsidRPr="00344906">
        <w:rPr>
          <w:b/>
          <w:sz w:val="26"/>
          <w:szCs w:val="26"/>
          <w:lang w:val="ro-MD"/>
        </w:rPr>
        <w:t>și serviciilor de comunicații electronice mobile/fixe</w:t>
      </w:r>
      <w:del w:id="1474" w:author="VLADIMIR" w:date="2024-09-26T16:21:00Z">
        <w:r w:rsidR="001275F8" w:rsidRPr="00195809">
          <w:rPr>
            <w:b/>
            <w:sz w:val="26"/>
            <w:szCs w:val="26"/>
            <w:lang w:val="ro-MD"/>
          </w:rPr>
          <w:delText xml:space="preserve"> terestre</w:delText>
        </w:r>
      </w:del>
      <w:r w:rsidR="00E05F18" w:rsidRPr="00344906">
        <w:rPr>
          <w:b/>
          <w:sz w:val="26"/>
          <w:szCs w:val="26"/>
          <w:lang w:val="ro-MD"/>
        </w:rPr>
        <w:t xml:space="preserve"> accesibile publicului</w:t>
      </w:r>
    </w:p>
    <w:p w14:paraId="26B99ABC" w14:textId="77777777" w:rsidR="00CA3A3B" w:rsidRPr="00BE7781" w:rsidRDefault="00CA3A3B" w:rsidP="00A41E02">
      <w:pPr>
        <w:autoSpaceDE w:val="0"/>
        <w:autoSpaceDN w:val="0"/>
        <w:adjustRightInd w:val="0"/>
        <w:ind w:firstLine="567"/>
        <w:jc w:val="both"/>
        <w:rPr>
          <w:color w:val="000000"/>
          <w:sz w:val="26"/>
          <w:szCs w:val="26"/>
          <w:lang w:val="ro-MD"/>
        </w:rPr>
      </w:pPr>
    </w:p>
    <w:p w14:paraId="3971D765" w14:textId="5A5CFE38" w:rsidR="00CA3A3B" w:rsidRPr="007579F3" w:rsidRDefault="00CA3A3B" w:rsidP="00A41E02">
      <w:pPr>
        <w:pStyle w:val="Default"/>
        <w:ind w:firstLine="567"/>
        <w:jc w:val="both"/>
        <w:rPr>
          <w:rFonts w:ascii="Times New Roman" w:hAnsi="Times New Roman" w:cs="Times New Roman"/>
          <w:sz w:val="26"/>
          <w:szCs w:val="26"/>
          <w:lang w:val="ro-MD"/>
        </w:rPr>
      </w:pPr>
      <w:r w:rsidRPr="00BF2F7D">
        <w:rPr>
          <w:rFonts w:ascii="Times New Roman" w:hAnsi="Times New Roman" w:cs="Times New Roman"/>
          <w:sz w:val="26"/>
          <w:szCs w:val="26"/>
          <w:lang w:val="ro-MD"/>
        </w:rPr>
        <w:t xml:space="preserve">Examinând prevederile Caietului de sarcini al </w:t>
      </w:r>
      <w:r w:rsidR="001275F8" w:rsidRPr="001275F8">
        <w:rPr>
          <w:rFonts w:ascii="Times New Roman" w:hAnsi="Times New Roman" w:cs="Times New Roman"/>
          <w:sz w:val="26"/>
          <w:szCs w:val="26"/>
          <w:lang w:val="ro-MD"/>
        </w:rPr>
        <w:t xml:space="preserve">pentru eliberarea licenţelor de utilizare a frecvenţelor radio în benzile de frecvenţe 700 MHz, e900 MHz, 1500 MHz, 2300 MHz, 2600 MHz, 3600 MHz și 26 GHz în </w:t>
      </w:r>
      <w:r w:rsidR="00E05F18" w:rsidRPr="00344906">
        <w:rPr>
          <w:rFonts w:ascii="Times New Roman" w:hAnsi="Times New Roman" w:cs="Times New Roman"/>
          <w:sz w:val="26"/>
          <w:szCs w:val="26"/>
          <w:lang w:val="ro-MD"/>
        </w:rPr>
        <w:t xml:space="preserve">scopul furnizării rețelelor </w:t>
      </w:r>
      <w:ins w:id="1475" w:author="VLADIMIR" w:date="2024-09-26T16:21:00Z">
        <w:r w:rsidR="00E05F18" w:rsidRPr="00344906">
          <w:rPr>
            <w:rFonts w:ascii="Times New Roman" w:hAnsi="Times New Roman" w:cs="Times New Roman"/>
            <w:sz w:val="26"/>
            <w:szCs w:val="26"/>
            <w:lang w:val="ro-MD"/>
          </w:rPr>
          <w:t xml:space="preserve">publice de </w:t>
        </w:r>
        <w:r w:rsidR="00B51B2A">
          <w:rPr>
            <w:rFonts w:ascii="Times New Roman" w:hAnsi="Times New Roman" w:cs="Times New Roman"/>
            <w:sz w:val="26"/>
            <w:szCs w:val="26"/>
            <w:lang w:val="ro-MD"/>
          </w:rPr>
          <w:t>comunicații</w:t>
        </w:r>
        <w:r w:rsidR="00E05F18" w:rsidRPr="00344906">
          <w:rPr>
            <w:rFonts w:ascii="Times New Roman" w:hAnsi="Times New Roman" w:cs="Times New Roman"/>
            <w:sz w:val="26"/>
            <w:szCs w:val="26"/>
            <w:lang w:val="ro-MD"/>
          </w:rPr>
          <w:t xml:space="preserve"> electronice mobile/fixe terestre pe suport radio </w:t>
        </w:r>
      </w:ins>
      <w:r w:rsidR="00E05F18" w:rsidRPr="00344906">
        <w:rPr>
          <w:rFonts w:ascii="Times New Roman" w:hAnsi="Times New Roman" w:cs="Times New Roman"/>
          <w:sz w:val="26"/>
          <w:szCs w:val="26"/>
          <w:lang w:val="ro-MD"/>
        </w:rPr>
        <w:t>și serviciilor de comunicații electronice mobile/fixe</w:t>
      </w:r>
      <w:del w:id="1476" w:author="VLADIMIR" w:date="2024-09-26T16:21:00Z">
        <w:r w:rsidR="001275F8" w:rsidRPr="001275F8">
          <w:rPr>
            <w:rFonts w:ascii="Times New Roman" w:hAnsi="Times New Roman" w:cs="Times New Roman"/>
            <w:sz w:val="26"/>
            <w:szCs w:val="26"/>
            <w:lang w:val="ro-MD"/>
          </w:rPr>
          <w:delText xml:space="preserve"> terestre</w:delText>
        </w:r>
      </w:del>
      <w:r w:rsidR="00E05F18" w:rsidRPr="00344906">
        <w:rPr>
          <w:rFonts w:ascii="Times New Roman" w:hAnsi="Times New Roman" w:cs="Times New Roman"/>
          <w:sz w:val="26"/>
          <w:szCs w:val="26"/>
          <w:lang w:val="ro-MD"/>
        </w:rPr>
        <w:t xml:space="preserve"> accesibile publicului</w:t>
      </w:r>
      <w:r w:rsidR="001275F8">
        <w:rPr>
          <w:rFonts w:ascii="Times New Roman" w:hAnsi="Times New Roman" w:cs="Times New Roman"/>
          <w:sz w:val="26"/>
          <w:szCs w:val="26"/>
          <w:lang w:val="ro-MD"/>
        </w:rPr>
        <w:t xml:space="preserve"> (în continuare denumit Concurs)</w:t>
      </w:r>
      <w:r w:rsidRPr="00A41E02">
        <w:rPr>
          <w:rFonts w:ascii="Times New Roman" w:hAnsi="Times New Roman" w:cs="Times New Roman"/>
          <w:sz w:val="26"/>
          <w:szCs w:val="26"/>
          <w:lang w:val="ro-MD"/>
        </w:rPr>
        <w:t>, subsemnat</w:t>
      </w:r>
      <w:r w:rsidRPr="009F2AB0">
        <w:rPr>
          <w:rFonts w:ascii="Times New Roman" w:hAnsi="Times New Roman" w:cs="Times New Roman"/>
          <w:sz w:val="26"/>
          <w:szCs w:val="26"/>
          <w:lang w:val="ro-MD"/>
        </w:rPr>
        <w:t>ul, [</w:t>
      </w:r>
      <w:r w:rsidRPr="007E7A37">
        <w:rPr>
          <w:rFonts w:ascii="Times New Roman" w:hAnsi="Times New Roman" w:cs="Times New Roman"/>
          <w:i/>
          <w:sz w:val="26"/>
          <w:szCs w:val="26"/>
          <w:lang w:val="ro-MD"/>
        </w:rPr>
        <w:t>nume şi prenume</w:t>
      </w:r>
      <w:r w:rsidRPr="007579F3">
        <w:rPr>
          <w:rFonts w:ascii="Times New Roman" w:hAnsi="Times New Roman" w:cs="Times New Roman"/>
          <w:sz w:val="26"/>
          <w:szCs w:val="26"/>
          <w:lang w:val="ro-MD"/>
        </w:rPr>
        <w:t>], reprezentant legal</w:t>
      </w:r>
      <w:r w:rsidR="001C1B18">
        <w:rPr>
          <w:rFonts w:ascii="Times New Roman" w:hAnsi="Times New Roman" w:cs="Times New Roman"/>
          <w:sz w:val="26"/>
          <w:szCs w:val="26"/>
          <w:lang w:val="ro-MD"/>
        </w:rPr>
        <w:t>/împuternicit</w:t>
      </w:r>
      <w:r w:rsidRPr="007579F3">
        <w:rPr>
          <w:rFonts w:ascii="Times New Roman" w:hAnsi="Times New Roman" w:cs="Times New Roman"/>
          <w:sz w:val="26"/>
          <w:szCs w:val="26"/>
          <w:lang w:val="ro-MD"/>
        </w:rPr>
        <w:t xml:space="preserve"> al [</w:t>
      </w:r>
      <w:r w:rsidRPr="007579F3">
        <w:rPr>
          <w:rFonts w:ascii="Times New Roman" w:hAnsi="Times New Roman" w:cs="Times New Roman"/>
          <w:i/>
          <w:sz w:val="26"/>
          <w:szCs w:val="26"/>
          <w:lang w:val="ro-MD"/>
        </w:rPr>
        <w:t>denumirea şi sediul candidatului individual/candidatului asociat</w:t>
      </w:r>
      <w:r w:rsidRPr="007579F3">
        <w:rPr>
          <w:rFonts w:ascii="Times New Roman" w:hAnsi="Times New Roman" w:cs="Times New Roman"/>
          <w:sz w:val="26"/>
          <w:szCs w:val="26"/>
          <w:lang w:val="ro-MD"/>
        </w:rPr>
        <w:t xml:space="preserve">], declar pe propria răspundere, sub sancţiunea descalificării din </w:t>
      </w:r>
      <w:r w:rsidR="006F3C58" w:rsidRPr="007579F3">
        <w:rPr>
          <w:rFonts w:ascii="Times New Roman" w:hAnsi="Times New Roman" w:cs="Times New Roman"/>
          <w:sz w:val="26"/>
          <w:szCs w:val="26"/>
          <w:lang w:val="ro-MD"/>
        </w:rPr>
        <w:t>Concurs</w:t>
      </w:r>
      <w:r w:rsidRPr="007579F3">
        <w:rPr>
          <w:rFonts w:ascii="Times New Roman" w:hAnsi="Times New Roman" w:cs="Times New Roman"/>
          <w:sz w:val="26"/>
          <w:szCs w:val="26"/>
          <w:lang w:val="ro-MD"/>
        </w:rPr>
        <w:t xml:space="preserve"> şi cunoscând sancţiunile aplicabile pentru săvârşirea infracţiunii de fals în declaraţii, următoarele: </w:t>
      </w:r>
    </w:p>
    <w:p w14:paraId="5F6100E7" w14:textId="77777777" w:rsidR="00CA3A3B" w:rsidRPr="007579F3" w:rsidRDefault="00CA3A3B" w:rsidP="00A41E02">
      <w:pPr>
        <w:autoSpaceDE w:val="0"/>
        <w:autoSpaceDN w:val="0"/>
        <w:adjustRightInd w:val="0"/>
        <w:ind w:firstLine="567"/>
        <w:jc w:val="both"/>
        <w:rPr>
          <w:color w:val="000000"/>
          <w:sz w:val="26"/>
          <w:szCs w:val="26"/>
          <w:lang w:val="ro-MD"/>
        </w:rPr>
      </w:pPr>
    </w:p>
    <w:p w14:paraId="276C7523" w14:textId="3C2DE163" w:rsidR="00CA3A3B" w:rsidRPr="007579F3" w:rsidRDefault="00CA3A3B" w:rsidP="00C65F4E">
      <w:pPr>
        <w:pStyle w:val="ListParagraph"/>
        <w:numPr>
          <w:ilvl w:val="6"/>
          <w:numId w:val="86"/>
        </w:numPr>
        <w:autoSpaceDE w:val="0"/>
        <w:autoSpaceDN w:val="0"/>
        <w:adjustRightInd w:val="0"/>
        <w:ind w:left="0" w:firstLine="567"/>
        <w:jc w:val="both"/>
        <w:rPr>
          <w:color w:val="000000"/>
          <w:sz w:val="26"/>
          <w:szCs w:val="26"/>
          <w:lang w:val="ro-MD"/>
        </w:rPr>
      </w:pPr>
      <w:r w:rsidRPr="007579F3">
        <w:rPr>
          <w:color w:val="000000"/>
          <w:sz w:val="26"/>
          <w:szCs w:val="26"/>
          <w:lang w:val="ro-MD"/>
        </w:rPr>
        <w:t xml:space="preserve">Solicit înscrierea </w:t>
      </w:r>
      <w:r w:rsidRPr="007579F3">
        <w:rPr>
          <w:sz w:val="26"/>
          <w:szCs w:val="26"/>
          <w:lang w:val="ro-MD"/>
        </w:rPr>
        <w:t>[</w:t>
      </w:r>
      <w:r w:rsidRPr="007579F3">
        <w:rPr>
          <w:i/>
          <w:sz w:val="26"/>
          <w:szCs w:val="26"/>
          <w:lang w:val="ro-MD"/>
        </w:rPr>
        <w:t>denumirea şi sediul candidatului individual/candidatului asociat</w:t>
      </w:r>
      <w:r w:rsidRPr="007579F3">
        <w:rPr>
          <w:sz w:val="26"/>
          <w:szCs w:val="26"/>
          <w:lang w:val="ro-MD"/>
        </w:rPr>
        <w:t xml:space="preserve">] </w:t>
      </w:r>
      <w:r w:rsidR="00C160F1">
        <w:rPr>
          <w:sz w:val="26"/>
          <w:szCs w:val="26"/>
          <w:lang w:val="ro-MD"/>
        </w:rPr>
        <w:t xml:space="preserve">(Denumnită în continuare Compania/Asocierea) </w:t>
      </w:r>
      <w:r w:rsidRPr="007579F3">
        <w:rPr>
          <w:sz w:val="26"/>
          <w:szCs w:val="26"/>
          <w:lang w:val="ro-MD"/>
        </w:rPr>
        <w:t>în calitate de Candidat pentru participare la Concurs</w:t>
      </w:r>
      <w:r w:rsidR="001275F8">
        <w:rPr>
          <w:sz w:val="26"/>
          <w:szCs w:val="26"/>
          <w:lang w:val="ro-MD"/>
        </w:rPr>
        <w:t xml:space="preserve"> în vederea înregistrării în calitate de Participant la Concurs.</w:t>
      </w:r>
    </w:p>
    <w:p w14:paraId="06D683AE" w14:textId="77777777" w:rsidR="00CA3A3B" w:rsidRPr="007579F3" w:rsidRDefault="00CA3A3B" w:rsidP="00A41E02">
      <w:pPr>
        <w:autoSpaceDE w:val="0"/>
        <w:autoSpaceDN w:val="0"/>
        <w:adjustRightInd w:val="0"/>
        <w:ind w:firstLine="567"/>
        <w:jc w:val="both"/>
        <w:rPr>
          <w:color w:val="000000"/>
          <w:sz w:val="26"/>
          <w:szCs w:val="26"/>
          <w:lang w:val="ro-MD"/>
        </w:rPr>
      </w:pPr>
    </w:p>
    <w:p w14:paraId="6E865405" w14:textId="77777777" w:rsidR="00CA3A3B" w:rsidRPr="007579F3" w:rsidRDefault="00CA3A3B" w:rsidP="00C65F4E">
      <w:pPr>
        <w:pStyle w:val="ListParagraph"/>
        <w:numPr>
          <w:ilvl w:val="6"/>
          <w:numId w:val="86"/>
        </w:numPr>
        <w:autoSpaceDE w:val="0"/>
        <w:autoSpaceDN w:val="0"/>
        <w:adjustRightInd w:val="0"/>
        <w:ind w:left="0" w:firstLine="567"/>
        <w:jc w:val="both"/>
        <w:rPr>
          <w:color w:val="000000"/>
          <w:sz w:val="26"/>
          <w:szCs w:val="26"/>
          <w:lang w:val="ro-MD"/>
        </w:rPr>
      </w:pPr>
      <w:r w:rsidRPr="007579F3">
        <w:rPr>
          <w:color w:val="000000"/>
          <w:sz w:val="26"/>
          <w:szCs w:val="26"/>
          <w:lang w:val="ro-MD"/>
        </w:rPr>
        <w:t xml:space="preserve">În cadrul </w:t>
      </w:r>
      <w:r w:rsidRPr="007579F3">
        <w:rPr>
          <w:sz w:val="26"/>
          <w:szCs w:val="26"/>
          <w:lang w:val="ro-MD"/>
        </w:rPr>
        <w:t>Concursului</w:t>
      </w:r>
      <w:r w:rsidRPr="007579F3">
        <w:rPr>
          <w:color w:val="000000"/>
          <w:sz w:val="26"/>
          <w:szCs w:val="26"/>
          <w:lang w:val="ro-MD"/>
        </w:rPr>
        <w:t xml:space="preserve"> particip şi depun ofertă în calitate de (bifaţi opţiunea corespunzătoare): </w:t>
      </w:r>
    </w:p>
    <w:p w14:paraId="32522B4B" w14:textId="77777777" w:rsidR="00CA3A3B" w:rsidRPr="007579F3" w:rsidRDefault="00CA3A3B" w:rsidP="00A41E02">
      <w:pPr>
        <w:pStyle w:val="ListParagraph"/>
        <w:autoSpaceDE w:val="0"/>
        <w:autoSpaceDN w:val="0"/>
        <w:adjustRightInd w:val="0"/>
        <w:ind w:left="0" w:firstLine="567"/>
        <w:jc w:val="both"/>
        <w:rPr>
          <w:color w:val="000000"/>
          <w:sz w:val="26"/>
          <w:szCs w:val="26"/>
          <w:lang w:val="ro-MD"/>
        </w:rPr>
      </w:pPr>
      <w:r w:rsidRPr="007579F3">
        <w:rPr>
          <w:color w:val="000000"/>
          <w:sz w:val="26"/>
          <w:szCs w:val="26"/>
          <w:lang w:val="ro-MD"/>
        </w:rPr>
        <w:t>□ candidat individual;</w:t>
      </w:r>
    </w:p>
    <w:p w14:paraId="1553B03E" w14:textId="77777777" w:rsidR="00CA3A3B" w:rsidRPr="007579F3" w:rsidRDefault="00CA3A3B" w:rsidP="00A41E02">
      <w:pPr>
        <w:pStyle w:val="ListParagraph"/>
        <w:autoSpaceDE w:val="0"/>
        <w:autoSpaceDN w:val="0"/>
        <w:adjustRightInd w:val="0"/>
        <w:ind w:left="0" w:firstLine="567"/>
        <w:jc w:val="both"/>
        <w:rPr>
          <w:color w:val="000000"/>
          <w:sz w:val="26"/>
          <w:szCs w:val="26"/>
          <w:lang w:val="ro-MD"/>
        </w:rPr>
      </w:pPr>
      <w:r w:rsidRPr="007579F3">
        <w:rPr>
          <w:color w:val="000000"/>
          <w:sz w:val="26"/>
          <w:szCs w:val="26"/>
          <w:lang w:val="ro-MD"/>
        </w:rPr>
        <w:t xml:space="preserve">□ candidat asociat în </w:t>
      </w:r>
      <w:r w:rsidR="00995313">
        <w:rPr>
          <w:color w:val="000000"/>
          <w:sz w:val="26"/>
          <w:szCs w:val="26"/>
          <w:lang w:val="ro-MD"/>
        </w:rPr>
        <w:t>societatea civilă/</w:t>
      </w:r>
      <w:r w:rsidRPr="007579F3">
        <w:rPr>
          <w:color w:val="000000"/>
          <w:sz w:val="26"/>
          <w:szCs w:val="26"/>
          <w:lang w:val="ro-MD"/>
        </w:rPr>
        <w:t>asocierea condusă de (</w:t>
      </w:r>
      <w:r w:rsidRPr="007579F3">
        <w:rPr>
          <w:i/>
          <w:color w:val="000000"/>
          <w:sz w:val="26"/>
          <w:szCs w:val="26"/>
          <w:lang w:val="ro-MD"/>
        </w:rPr>
        <w:t xml:space="preserve">denumirea şi adresa liderului </w:t>
      </w:r>
      <w:r w:rsidR="00995313">
        <w:rPr>
          <w:i/>
          <w:color w:val="000000"/>
          <w:sz w:val="26"/>
          <w:szCs w:val="26"/>
          <w:lang w:val="ro-MD"/>
        </w:rPr>
        <w:t>societăţii civile/</w:t>
      </w:r>
      <w:r w:rsidRPr="007579F3">
        <w:rPr>
          <w:i/>
          <w:color w:val="000000"/>
          <w:sz w:val="26"/>
          <w:szCs w:val="26"/>
          <w:lang w:val="ro-MD"/>
        </w:rPr>
        <w:t>asocierii</w:t>
      </w:r>
      <w:r w:rsidRPr="007579F3">
        <w:rPr>
          <w:color w:val="000000"/>
          <w:sz w:val="26"/>
          <w:szCs w:val="26"/>
          <w:lang w:val="ro-MD"/>
        </w:rPr>
        <w:t xml:space="preserve">). </w:t>
      </w:r>
    </w:p>
    <w:p w14:paraId="469D05C0" w14:textId="77777777" w:rsidR="00CA3A3B" w:rsidRPr="007579F3" w:rsidRDefault="00CA3A3B" w:rsidP="00A41E02">
      <w:pPr>
        <w:autoSpaceDE w:val="0"/>
        <w:autoSpaceDN w:val="0"/>
        <w:adjustRightInd w:val="0"/>
        <w:ind w:firstLine="567"/>
        <w:jc w:val="both"/>
        <w:rPr>
          <w:color w:val="000000"/>
          <w:sz w:val="26"/>
          <w:szCs w:val="26"/>
          <w:lang w:val="ro-MD"/>
        </w:rPr>
      </w:pPr>
    </w:p>
    <w:p w14:paraId="10F27EAE" w14:textId="3C91A048" w:rsidR="00CA3A3B" w:rsidRPr="007579F3" w:rsidRDefault="00CA3A3B" w:rsidP="00C65F4E">
      <w:pPr>
        <w:pStyle w:val="ListParagraph"/>
        <w:numPr>
          <w:ilvl w:val="6"/>
          <w:numId w:val="86"/>
        </w:numPr>
        <w:autoSpaceDE w:val="0"/>
        <w:autoSpaceDN w:val="0"/>
        <w:adjustRightInd w:val="0"/>
        <w:ind w:left="0" w:firstLine="567"/>
        <w:jc w:val="both"/>
        <w:rPr>
          <w:color w:val="000000"/>
          <w:sz w:val="26"/>
          <w:szCs w:val="26"/>
          <w:lang w:val="ro-MD"/>
        </w:rPr>
      </w:pPr>
      <w:r w:rsidRPr="007579F3">
        <w:rPr>
          <w:color w:val="000000"/>
          <w:sz w:val="26"/>
          <w:szCs w:val="26"/>
          <w:lang w:val="ro-MD"/>
        </w:rPr>
        <w:t>Nu depun mai mult de o candidatură, individual şi/sau în asociere cu o altă persoană</w:t>
      </w:r>
      <w:del w:id="1477" w:author="VLADIMIR" w:date="2024-09-26T16:21:00Z">
        <w:r w:rsidRPr="007579F3">
          <w:rPr>
            <w:color w:val="000000"/>
            <w:sz w:val="26"/>
            <w:szCs w:val="26"/>
            <w:lang w:val="ro-MD"/>
          </w:rPr>
          <w:delText xml:space="preserve"> juridică</w:delText>
        </w:r>
      </w:del>
      <w:r w:rsidRPr="007579F3">
        <w:rPr>
          <w:color w:val="000000"/>
          <w:sz w:val="26"/>
          <w:szCs w:val="26"/>
          <w:lang w:val="ro-MD"/>
        </w:rPr>
        <w:t xml:space="preserve">, cunoscând faptul că încălcarea acestei reguli atrage respingerea tuturor candidaturilor astfel depuse. </w:t>
      </w:r>
    </w:p>
    <w:p w14:paraId="41F28A37" w14:textId="77777777" w:rsidR="00CA3A3B" w:rsidRPr="007579F3" w:rsidRDefault="00CA3A3B" w:rsidP="00A41E02">
      <w:pPr>
        <w:pStyle w:val="ListParagraph"/>
        <w:autoSpaceDE w:val="0"/>
        <w:autoSpaceDN w:val="0"/>
        <w:adjustRightInd w:val="0"/>
        <w:ind w:left="0" w:firstLine="567"/>
        <w:jc w:val="both"/>
        <w:rPr>
          <w:color w:val="000000"/>
          <w:sz w:val="26"/>
          <w:szCs w:val="26"/>
          <w:lang w:val="ro-MD"/>
        </w:rPr>
      </w:pPr>
    </w:p>
    <w:p w14:paraId="10AD31E1" w14:textId="77777777" w:rsidR="00CA3A3B" w:rsidRPr="007579F3" w:rsidRDefault="00CA3A3B" w:rsidP="00C65F4E">
      <w:pPr>
        <w:pStyle w:val="ListParagraph"/>
        <w:numPr>
          <w:ilvl w:val="6"/>
          <w:numId w:val="86"/>
        </w:numPr>
        <w:autoSpaceDE w:val="0"/>
        <w:autoSpaceDN w:val="0"/>
        <w:adjustRightInd w:val="0"/>
        <w:ind w:left="0" w:firstLine="567"/>
        <w:jc w:val="both"/>
        <w:rPr>
          <w:color w:val="000000"/>
          <w:sz w:val="26"/>
          <w:szCs w:val="26"/>
          <w:lang w:val="ro-MD"/>
        </w:rPr>
      </w:pPr>
      <w:r w:rsidRPr="007579F3">
        <w:rPr>
          <w:color w:val="000000"/>
          <w:sz w:val="26"/>
          <w:szCs w:val="26"/>
          <w:lang w:val="ro-MD"/>
        </w:rPr>
        <w:t xml:space="preserve">Candidatul pe care îl reprezint (bifaţi opţiunea corespunzătoare): </w:t>
      </w:r>
    </w:p>
    <w:p w14:paraId="5F5F4CAB" w14:textId="77777777" w:rsidR="00CA3A3B" w:rsidRPr="007579F3" w:rsidRDefault="00CA3A3B" w:rsidP="00A41E02">
      <w:pPr>
        <w:pStyle w:val="ListParagraph"/>
        <w:autoSpaceDE w:val="0"/>
        <w:autoSpaceDN w:val="0"/>
        <w:adjustRightInd w:val="0"/>
        <w:ind w:left="0" w:firstLine="567"/>
        <w:jc w:val="both"/>
        <w:rPr>
          <w:color w:val="000000"/>
          <w:sz w:val="26"/>
          <w:szCs w:val="26"/>
          <w:lang w:val="ro-MD"/>
        </w:rPr>
      </w:pPr>
      <w:r w:rsidRPr="007579F3">
        <w:rPr>
          <w:color w:val="000000"/>
          <w:sz w:val="26"/>
          <w:szCs w:val="26"/>
          <w:lang w:val="ro-MD"/>
        </w:rPr>
        <w:t xml:space="preserve">□ nu este membru al unui grup de întreprinderi; </w:t>
      </w:r>
    </w:p>
    <w:p w14:paraId="660D2458" w14:textId="77777777" w:rsidR="00CA3A3B" w:rsidRPr="007579F3" w:rsidRDefault="00CA3A3B" w:rsidP="00A41E02">
      <w:pPr>
        <w:pStyle w:val="ListParagraph"/>
        <w:autoSpaceDE w:val="0"/>
        <w:autoSpaceDN w:val="0"/>
        <w:adjustRightInd w:val="0"/>
        <w:ind w:left="0" w:firstLine="567"/>
        <w:jc w:val="both"/>
        <w:rPr>
          <w:color w:val="000000"/>
          <w:sz w:val="26"/>
          <w:szCs w:val="26"/>
          <w:lang w:val="ro-MD"/>
        </w:rPr>
      </w:pPr>
      <w:r w:rsidRPr="007579F3">
        <w:rPr>
          <w:color w:val="000000"/>
          <w:sz w:val="26"/>
          <w:szCs w:val="26"/>
          <w:lang w:val="ro-MD"/>
        </w:rPr>
        <w:t>□ este membru al unui grup de întreprinderi ale căror denumiri, adrese şi legături sunt prezentate în documentul (</w:t>
      </w:r>
      <w:r w:rsidRPr="007579F3">
        <w:rPr>
          <w:i/>
          <w:color w:val="000000"/>
          <w:sz w:val="26"/>
          <w:szCs w:val="26"/>
          <w:lang w:val="ro-MD"/>
        </w:rPr>
        <w:t>denumirea documentului conţinând structura grupului candidatului</w:t>
      </w:r>
      <w:r w:rsidRPr="007579F3">
        <w:rPr>
          <w:color w:val="000000"/>
          <w:sz w:val="26"/>
          <w:szCs w:val="26"/>
          <w:lang w:val="ro-MD"/>
        </w:rPr>
        <w:t xml:space="preserve">), pe care îl depun ca parte a dosarului de candidatură. </w:t>
      </w:r>
    </w:p>
    <w:p w14:paraId="21383736" w14:textId="77777777" w:rsidR="00CA3A3B" w:rsidRPr="007579F3" w:rsidRDefault="00CA3A3B" w:rsidP="00A41E02">
      <w:pPr>
        <w:autoSpaceDE w:val="0"/>
        <w:autoSpaceDN w:val="0"/>
        <w:adjustRightInd w:val="0"/>
        <w:ind w:firstLine="567"/>
        <w:jc w:val="both"/>
        <w:rPr>
          <w:color w:val="000000"/>
          <w:sz w:val="26"/>
          <w:szCs w:val="26"/>
          <w:lang w:val="ro-MD"/>
        </w:rPr>
      </w:pPr>
    </w:p>
    <w:p w14:paraId="04AAD409" w14:textId="6C77F18B" w:rsidR="00CA3A3B" w:rsidRPr="007579F3" w:rsidRDefault="00CA3A3B" w:rsidP="00C65F4E">
      <w:pPr>
        <w:pStyle w:val="ListParagraph"/>
        <w:numPr>
          <w:ilvl w:val="6"/>
          <w:numId w:val="86"/>
        </w:numPr>
        <w:autoSpaceDE w:val="0"/>
        <w:autoSpaceDN w:val="0"/>
        <w:adjustRightInd w:val="0"/>
        <w:ind w:left="0" w:firstLine="567"/>
        <w:jc w:val="both"/>
        <w:rPr>
          <w:color w:val="000000"/>
          <w:sz w:val="26"/>
          <w:szCs w:val="26"/>
          <w:lang w:val="ro-MD"/>
        </w:rPr>
      </w:pPr>
      <w:r w:rsidRPr="007579F3">
        <w:rPr>
          <w:color w:val="000000"/>
          <w:sz w:val="26"/>
          <w:szCs w:val="26"/>
          <w:lang w:val="ro-MD"/>
        </w:rPr>
        <w:t xml:space="preserve">Toate documentele şi informaţiile prezentate şi furnizate ca parte a dosarului de candidatură sunt complete, corecte în fiecare detaliu şi conforme cu realitatea, iar </w:t>
      </w:r>
      <w:r w:rsidR="00B86D58">
        <w:rPr>
          <w:color w:val="000000"/>
          <w:sz w:val="26"/>
          <w:szCs w:val="26"/>
          <w:lang w:val="ro-MD"/>
        </w:rPr>
        <w:t>C</w:t>
      </w:r>
      <w:r w:rsidRPr="007579F3">
        <w:rPr>
          <w:color w:val="000000"/>
          <w:sz w:val="26"/>
          <w:szCs w:val="26"/>
          <w:lang w:val="ro-MD"/>
        </w:rPr>
        <w:t xml:space="preserve">omisia de concurs numită prin decizie a Consiliului de Administraţie al ANRCETI are dreptul de a solicita orice documente doveditoare, în scopul verificării şi confirmării declaraţiei mele. </w:t>
      </w:r>
    </w:p>
    <w:p w14:paraId="28950056" w14:textId="77777777" w:rsidR="00CA3A3B" w:rsidRPr="007579F3" w:rsidRDefault="00CA3A3B" w:rsidP="00A41E02">
      <w:pPr>
        <w:pStyle w:val="ListParagraph"/>
        <w:autoSpaceDE w:val="0"/>
        <w:autoSpaceDN w:val="0"/>
        <w:adjustRightInd w:val="0"/>
        <w:ind w:left="0" w:firstLine="567"/>
        <w:jc w:val="both"/>
        <w:rPr>
          <w:color w:val="000000"/>
          <w:sz w:val="26"/>
          <w:szCs w:val="26"/>
          <w:lang w:val="ro-MD"/>
        </w:rPr>
      </w:pPr>
    </w:p>
    <w:p w14:paraId="085B7F81" w14:textId="15F89930" w:rsidR="001275F8" w:rsidRPr="00C160F1" w:rsidRDefault="001275F8" w:rsidP="00C65F4E">
      <w:pPr>
        <w:pStyle w:val="ListParagraph"/>
        <w:numPr>
          <w:ilvl w:val="6"/>
          <w:numId w:val="86"/>
        </w:numPr>
        <w:autoSpaceDE w:val="0"/>
        <w:autoSpaceDN w:val="0"/>
        <w:adjustRightInd w:val="0"/>
        <w:ind w:left="0" w:firstLine="567"/>
        <w:jc w:val="both"/>
        <w:rPr>
          <w:color w:val="000000"/>
          <w:sz w:val="26"/>
          <w:szCs w:val="26"/>
          <w:lang w:val="ro-MD"/>
        </w:rPr>
      </w:pPr>
      <w:r>
        <w:rPr>
          <w:color w:val="000000"/>
          <w:sz w:val="26"/>
          <w:szCs w:val="26"/>
          <w:lang w:val="ro-MD"/>
        </w:rPr>
        <w:t xml:space="preserve">Reprezentanții desemnați și a căror scrisori de împuternicire se anexează, </w:t>
      </w:r>
      <w:r>
        <w:rPr>
          <w:sz w:val="26"/>
          <w:szCs w:val="26"/>
          <w:lang w:val="ro-MD"/>
        </w:rPr>
        <w:t xml:space="preserve">au toate împuternicirile să reprezinte </w:t>
      </w:r>
      <w:r w:rsidR="00C160F1">
        <w:rPr>
          <w:sz w:val="26"/>
          <w:szCs w:val="26"/>
          <w:lang w:val="ro-MD"/>
        </w:rPr>
        <w:t>Compania/Asocierea</w:t>
      </w:r>
      <w:r>
        <w:rPr>
          <w:sz w:val="26"/>
          <w:szCs w:val="26"/>
          <w:lang w:val="ro-MD"/>
        </w:rPr>
        <w:t xml:space="preserve"> în procesul desfășurării Concursului, să fie prezenți fizic sau să participe online, să depună și să primească comunicări, să depună oferte în numele </w:t>
      </w:r>
      <w:r w:rsidR="00C160F1">
        <w:rPr>
          <w:sz w:val="26"/>
          <w:szCs w:val="26"/>
          <w:lang w:val="ro-MD"/>
        </w:rPr>
        <w:t>Companiei/Asocierii și să aibă alte drepturi ale unui Reprezentant care decurg din prevederile Caietului de sarcini al Concursului sau legislației.</w:t>
      </w:r>
    </w:p>
    <w:p w14:paraId="5480E206" w14:textId="77777777" w:rsidR="00C160F1" w:rsidRPr="00C160F1" w:rsidRDefault="00C160F1" w:rsidP="00C160F1">
      <w:pPr>
        <w:pStyle w:val="ListParagraph"/>
        <w:rPr>
          <w:color w:val="000000"/>
          <w:sz w:val="26"/>
          <w:szCs w:val="26"/>
          <w:lang w:val="ro-MD"/>
        </w:rPr>
      </w:pPr>
    </w:p>
    <w:p w14:paraId="7D1973EA" w14:textId="39BEC040" w:rsidR="00C160F1" w:rsidRPr="00344906" w:rsidRDefault="00C160F1" w:rsidP="00C65F4E">
      <w:pPr>
        <w:pStyle w:val="ListParagraph"/>
        <w:numPr>
          <w:ilvl w:val="6"/>
          <w:numId w:val="86"/>
        </w:numPr>
        <w:autoSpaceDE w:val="0"/>
        <w:autoSpaceDN w:val="0"/>
        <w:adjustRightInd w:val="0"/>
        <w:ind w:left="0" w:firstLine="567"/>
        <w:jc w:val="both"/>
        <w:rPr>
          <w:sz w:val="26"/>
          <w:lang w:val="ro-MD"/>
          <w:rPrChange w:id="1478" w:author="VLADIMIR" w:date="2024-09-26T16:21:00Z">
            <w:rPr>
              <w:color w:val="000000"/>
              <w:sz w:val="26"/>
              <w:lang w:val="ro-MD"/>
            </w:rPr>
          </w:rPrChange>
        </w:rPr>
      </w:pPr>
      <w:r>
        <w:rPr>
          <w:sz w:val="26"/>
          <w:szCs w:val="26"/>
          <w:lang w:val="ro-MD"/>
        </w:rPr>
        <w:t xml:space="preserve">Compania/Asocierea </w:t>
      </w:r>
      <w:ins w:id="1479" w:author="VLADIMIR" w:date="2024-09-26T16:21:00Z">
        <w:r w:rsidR="00FE1F2C" w:rsidRPr="00FB586F">
          <w:rPr>
            <w:sz w:val="26"/>
            <w:szCs w:val="26"/>
            <w:lang w:val="ro-MD"/>
          </w:rPr>
          <w:t>a înțeles prevederile Caietului de sarcini al Concursului, est</w:t>
        </w:r>
        <w:r w:rsidR="00FE1F2C" w:rsidRPr="00580D56">
          <w:rPr>
            <w:sz w:val="26"/>
            <w:szCs w:val="26"/>
            <w:lang w:val="ro-MD"/>
          </w:rPr>
          <w:t xml:space="preserve">e de acord </w:t>
        </w:r>
        <w:r w:rsidR="00FE1F2C" w:rsidRPr="00344906">
          <w:rPr>
            <w:sz w:val="26"/>
            <w:szCs w:val="26"/>
            <w:lang w:val="ro-MD"/>
          </w:rPr>
          <w:t xml:space="preserve">să acționeze în conformitate cu ele și </w:t>
        </w:r>
      </w:ins>
      <w:r w:rsidRPr="00344906">
        <w:rPr>
          <w:sz w:val="26"/>
          <w:szCs w:val="26"/>
          <w:lang w:val="ro-MD"/>
        </w:rPr>
        <w:t>își asumă responsabilitatea</w:t>
      </w:r>
      <w:ins w:id="1480" w:author="VLADIMIR" w:date="2024-09-26T16:21:00Z">
        <w:r w:rsidR="00FE1F2C" w:rsidRPr="00344906">
          <w:rPr>
            <w:sz w:val="26"/>
            <w:szCs w:val="26"/>
            <w:lang w:val="ro-MD"/>
          </w:rPr>
          <w:t>, conform Caietului de sarcini</w:t>
        </w:r>
        <w:r w:rsidR="000F2A19" w:rsidRPr="00344906">
          <w:rPr>
            <w:sz w:val="26"/>
            <w:szCs w:val="26"/>
            <w:lang w:val="ro-MD"/>
          </w:rPr>
          <w:t xml:space="preserve"> al Concursului</w:t>
        </w:r>
        <w:r w:rsidR="00FE1F2C" w:rsidRPr="00344906">
          <w:rPr>
            <w:sz w:val="26"/>
            <w:szCs w:val="26"/>
            <w:lang w:val="ro-MD"/>
          </w:rPr>
          <w:t>,</w:t>
        </w:r>
      </w:ins>
      <w:r w:rsidRPr="00344906">
        <w:rPr>
          <w:sz w:val="26"/>
          <w:szCs w:val="26"/>
          <w:lang w:val="ro-MD"/>
        </w:rPr>
        <w:t xml:space="preserve"> pentru consecințele acțiunilor sau inacțiunilor </w:t>
      </w:r>
      <w:ins w:id="1481" w:author="VLADIMIR" w:date="2024-09-26T16:21:00Z">
        <w:r w:rsidR="00FE1F2C" w:rsidRPr="00344906">
          <w:rPr>
            <w:sz w:val="26"/>
            <w:szCs w:val="26"/>
            <w:lang w:val="ro-MD"/>
          </w:rPr>
          <w:t xml:space="preserve">sale și ale </w:t>
        </w:r>
      </w:ins>
      <w:r w:rsidRPr="00344906">
        <w:rPr>
          <w:sz w:val="26"/>
          <w:szCs w:val="26"/>
          <w:lang w:val="ro-MD"/>
        </w:rPr>
        <w:t xml:space="preserve">reprezentanților săi în cadrul Concursului, a deciziilor luate de ei și </w:t>
      </w:r>
      <w:del w:id="1482" w:author="VLADIMIR" w:date="2024-09-26T16:21:00Z">
        <w:r>
          <w:rPr>
            <w:sz w:val="26"/>
            <w:szCs w:val="26"/>
            <w:lang w:val="ro-MD"/>
          </w:rPr>
          <w:delText>ofertele</w:delText>
        </w:r>
      </w:del>
      <w:ins w:id="1483" w:author="VLADIMIR" w:date="2024-09-26T16:21:00Z">
        <w:r w:rsidRPr="00344906">
          <w:rPr>
            <w:sz w:val="26"/>
            <w:szCs w:val="26"/>
            <w:lang w:val="ro-MD"/>
          </w:rPr>
          <w:t>ofertel</w:t>
        </w:r>
        <w:r w:rsidR="000F2A19" w:rsidRPr="00344906">
          <w:rPr>
            <w:sz w:val="26"/>
            <w:szCs w:val="26"/>
            <w:lang w:val="ro-MD"/>
          </w:rPr>
          <w:t>or</w:t>
        </w:r>
      </w:ins>
      <w:r w:rsidRPr="00344906">
        <w:rPr>
          <w:sz w:val="26"/>
          <w:szCs w:val="26"/>
          <w:lang w:val="ro-MD"/>
        </w:rPr>
        <w:t xml:space="preserve"> depuse de ei</w:t>
      </w:r>
      <w:ins w:id="1484" w:author="VLADIMIR" w:date="2024-09-26T16:21:00Z">
        <w:r w:rsidR="00FE1F2C" w:rsidRPr="00344906">
          <w:rPr>
            <w:sz w:val="26"/>
            <w:szCs w:val="26"/>
            <w:lang w:val="ro-MD"/>
          </w:rPr>
          <w:t>,</w:t>
        </w:r>
        <w:r w:rsidR="000F2A19" w:rsidRPr="00344906">
          <w:rPr>
            <w:sz w:val="26"/>
            <w:szCs w:val="26"/>
            <w:lang w:val="ro-MD"/>
          </w:rPr>
          <w:t xml:space="preserve"> precum și să se conformeze deciziilor Comisiei </w:t>
        </w:r>
        <w:r w:rsidR="00AA34D0" w:rsidRPr="00344906">
          <w:rPr>
            <w:sz w:val="26"/>
            <w:szCs w:val="26"/>
            <w:lang w:val="ro-MD"/>
          </w:rPr>
          <w:t xml:space="preserve">de concurs </w:t>
        </w:r>
        <w:r w:rsidR="000F2A19" w:rsidRPr="00344906">
          <w:rPr>
            <w:sz w:val="26"/>
            <w:szCs w:val="26"/>
            <w:lang w:val="ro-MD"/>
          </w:rPr>
          <w:t>sau ANRCETI</w:t>
        </w:r>
      </w:ins>
      <w:r w:rsidRPr="00344906">
        <w:rPr>
          <w:sz w:val="26"/>
          <w:szCs w:val="26"/>
          <w:lang w:val="ro-MD"/>
        </w:rPr>
        <w:t>.</w:t>
      </w:r>
    </w:p>
    <w:p w14:paraId="3937257F" w14:textId="77777777" w:rsidR="001275F8" w:rsidRPr="001275F8" w:rsidRDefault="001275F8" w:rsidP="001275F8">
      <w:pPr>
        <w:pStyle w:val="ListParagraph"/>
        <w:rPr>
          <w:color w:val="000000"/>
          <w:sz w:val="26"/>
          <w:szCs w:val="26"/>
          <w:lang w:val="ro-MD"/>
        </w:rPr>
      </w:pPr>
    </w:p>
    <w:p w14:paraId="5A4B9D71" w14:textId="77777777" w:rsidR="00CA3A3B" w:rsidRPr="007579F3" w:rsidRDefault="00CA3A3B" w:rsidP="00C65F4E">
      <w:pPr>
        <w:pStyle w:val="ListParagraph"/>
        <w:numPr>
          <w:ilvl w:val="6"/>
          <w:numId w:val="86"/>
        </w:numPr>
        <w:autoSpaceDE w:val="0"/>
        <w:autoSpaceDN w:val="0"/>
        <w:adjustRightInd w:val="0"/>
        <w:ind w:left="0" w:firstLine="567"/>
        <w:jc w:val="both"/>
        <w:rPr>
          <w:del w:id="1485" w:author="VLADIMIR" w:date="2024-09-26T16:21:00Z"/>
          <w:color w:val="000000"/>
          <w:sz w:val="26"/>
          <w:szCs w:val="26"/>
          <w:lang w:val="ro-MD"/>
        </w:rPr>
      </w:pPr>
      <w:del w:id="1486" w:author="VLADIMIR" w:date="2024-09-26T16:21:00Z">
        <w:r w:rsidRPr="007579F3">
          <w:rPr>
            <w:color w:val="000000"/>
            <w:sz w:val="26"/>
            <w:szCs w:val="26"/>
            <w:lang w:val="ro-MD"/>
          </w:rPr>
          <w:delText>Voi informa</w:delText>
        </w:r>
      </w:del>
      <w:ins w:id="1487" w:author="VLADIMIR" w:date="2024-09-26T16:21:00Z">
        <w:r w:rsidR="000F2A19" w:rsidRPr="00344906">
          <w:rPr>
            <w:sz w:val="26"/>
            <w:szCs w:val="26"/>
            <w:lang w:val="ro-MD"/>
          </w:rPr>
          <w:t>Mă oblig să informez</w:t>
        </w:r>
      </w:ins>
      <w:r w:rsidRPr="00344906">
        <w:rPr>
          <w:sz w:val="26"/>
          <w:lang w:val="ro-MD"/>
          <w:rPrChange w:id="1488" w:author="VLADIMIR" w:date="2024-09-26T16:21:00Z">
            <w:rPr>
              <w:color w:val="000000"/>
              <w:sz w:val="26"/>
              <w:lang w:val="ro-MD"/>
            </w:rPr>
          </w:rPrChange>
        </w:rPr>
        <w:t xml:space="preserve"> imediat </w:t>
      </w:r>
      <w:r w:rsidR="00EC5905" w:rsidRPr="00344906">
        <w:rPr>
          <w:sz w:val="26"/>
          <w:lang w:val="ro-MD"/>
          <w:rPrChange w:id="1489" w:author="VLADIMIR" w:date="2024-09-26T16:21:00Z">
            <w:rPr>
              <w:color w:val="000000"/>
              <w:sz w:val="26"/>
              <w:lang w:val="ro-MD"/>
            </w:rPr>
          </w:rPrChange>
        </w:rPr>
        <w:t>C</w:t>
      </w:r>
      <w:r w:rsidRPr="00344906">
        <w:rPr>
          <w:sz w:val="26"/>
          <w:lang w:val="ro-MD"/>
          <w:rPrChange w:id="1490" w:author="VLADIMIR" w:date="2024-09-26T16:21:00Z">
            <w:rPr>
              <w:color w:val="000000"/>
              <w:sz w:val="26"/>
              <w:lang w:val="ro-MD"/>
            </w:rPr>
          </w:rPrChange>
        </w:rPr>
        <w:t xml:space="preserve">omisia de concurs </w:t>
      </w:r>
      <w:del w:id="1491" w:author="VLADIMIR" w:date="2024-09-26T16:21:00Z">
        <w:r w:rsidRPr="007579F3">
          <w:rPr>
            <w:color w:val="000000"/>
            <w:sz w:val="26"/>
            <w:szCs w:val="26"/>
            <w:lang w:val="ro-MD"/>
          </w:rPr>
          <w:delText xml:space="preserve">numită prin decizie a Consiliului de Administraţie al ANRCETI </w:delText>
        </w:r>
      </w:del>
      <w:r w:rsidRPr="00344906">
        <w:rPr>
          <w:sz w:val="26"/>
          <w:lang w:val="ro-MD"/>
          <w:rPrChange w:id="1492" w:author="VLADIMIR" w:date="2024-09-26T16:21:00Z">
            <w:rPr>
              <w:color w:val="000000"/>
              <w:sz w:val="26"/>
              <w:lang w:val="ro-MD"/>
            </w:rPr>
          </w:rPrChange>
        </w:rPr>
        <w:t>dacă vor interveni modificări în prezenta declaraţie</w:t>
      </w:r>
      <w:ins w:id="1493" w:author="VLADIMIR" w:date="2024-09-26T16:21:00Z">
        <w:r w:rsidR="00115B7E" w:rsidRPr="00344906">
          <w:rPr>
            <w:sz w:val="26"/>
            <w:szCs w:val="26"/>
            <w:lang w:val="ro-MD"/>
          </w:rPr>
          <w:t>, precum și despre modificări în Companie sau în grupul ei, care</w:t>
        </w:r>
        <w:r w:rsidRPr="00344906">
          <w:rPr>
            <w:sz w:val="26"/>
            <w:szCs w:val="26"/>
            <w:lang w:val="ro-MD"/>
          </w:rPr>
          <w:t xml:space="preserve"> </w:t>
        </w:r>
        <w:r w:rsidR="00115B7E" w:rsidRPr="00344906">
          <w:rPr>
            <w:sz w:val="26"/>
            <w:szCs w:val="26"/>
            <w:lang w:val="ro-MD"/>
          </w:rPr>
          <w:t xml:space="preserve">afectează prevederile privind independența candidaților/participanților sau prevederile Deciziei de aprobare prealabilă prevăzută </w:t>
        </w:r>
        <w:r w:rsidR="00F04065" w:rsidRPr="00344906">
          <w:rPr>
            <w:sz w:val="26"/>
            <w:szCs w:val="26"/>
            <w:lang w:val="ro-MD"/>
          </w:rPr>
          <w:t>la lit.g) a subpct.3) din pct.4.5.11 al Caietului de sarcini</w:t>
        </w:r>
        <w:r w:rsidR="00115B7E" w:rsidRPr="00344906">
          <w:rPr>
            <w:sz w:val="26"/>
            <w:szCs w:val="26"/>
            <w:lang w:val="ro-MD"/>
          </w:rPr>
          <w:t>, copia cărei a fost depusă în Dosarul de candidatură,</w:t>
        </w:r>
      </w:ins>
      <w:r w:rsidR="00115B7E" w:rsidRPr="00344906">
        <w:rPr>
          <w:sz w:val="26"/>
          <w:lang w:val="ro-MD"/>
          <w:rPrChange w:id="1494" w:author="VLADIMIR" w:date="2024-09-26T16:21:00Z">
            <w:rPr>
              <w:color w:val="000000"/>
              <w:sz w:val="26"/>
              <w:lang w:val="ro-MD"/>
            </w:rPr>
          </w:rPrChange>
        </w:rPr>
        <w:t xml:space="preserve"> </w:t>
      </w:r>
      <w:r w:rsidRPr="00344906">
        <w:rPr>
          <w:sz w:val="26"/>
          <w:lang w:val="ro-MD"/>
          <w:rPrChange w:id="1495" w:author="VLADIMIR" w:date="2024-09-26T16:21:00Z">
            <w:rPr>
              <w:color w:val="000000"/>
              <w:sz w:val="26"/>
              <w:lang w:val="ro-MD"/>
            </w:rPr>
          </w:rPrChange>
        </w:rPr>
        <w:t xml:space="preserve">în orice moment pe parcursul derulării </w:t>
      </w:r>
      <w:r w:rsidR="006F3C58" w:rsidRPr="00344906">
        <w:rPr>
          <w:sz w:val="26"/>
          <w:lang w:val="ro-MD"/>
          <w:rPrChange w:id="1496" w:author="VLADIMIR" w:date="2024-09-26T16:21:00Z">
            <w:rPr>
              <w:color w:val="000000"/>
              <w:sz w:val="26"/>
              <w:lang w:val="ro-MD"/>
            </w:rPr>
          </w:rPrChange>
        </w:rPr>
        <w:t>Concursului</w:t>
      </w:r>
      <w:del w:id="1497" w:author="VLADIMIR" w:date="2024-09-26T16:21:00Z">
        <w:r w:rsidR="006F3C58" w:rsidRPr="007579F3">
          <w:rPr>
            <w:color w:val="000000"/>
            <w:sz w:val="26"/>
            <w:szCs w:val="26"/>
            <w:lang w:val="ro-MD"/>
          </w:rPr>
          <w:delText xml:space="preserve">. </w:delText>
        </w:r>
      </w:del>
    </w:p>
    <w:p w14:paraId="21E3DA6F" w14:textId="77777777" w:rsidR="00CA3A3B" w:rsidRPr="007579F3" w:rsidRDefault="00CA3A3B" w:rsidP="00A41E02">
      <w:pPr>
        <w:autoSpaceDE w:val="0"/>
        <w:autoSpaceDN w:val="0"/>
        <w:adjustRightInd w:val="0"/>
        <w:ind w:firstLine="567"/>
        <w:jc w:val="both"/>
        <w:rPr>
          <w:del w:id="1498" w:author="VLADIMIR" w:date="2024-09-26T16:21:00Z"/>
          <w:sz w:val="26"/>
          <w:szCs w:val="26"/>
          <w:lang w:val="ro-MD"/>
        </w:rPr>
      </w:pPr>
    </w:p>
    <w:p w14:paraId="773ABD61" w14:textId="22822C2C" w:rsidR="00CA3A3B" w:rsidRPr="00344906" w:rsidRDefault="00CA3A3B" w:rsidP="00C65F4E">
      <w:pPr>
        <w:pStyle w:val="ListParagraph"/>
        <w:numPr>
          <w:ilvl w:val="6"/>
          <w:numId w:val="86"/>
        </w:numPr>
        <w:autoSpaceDE w:val="0"/>
        <w:autoSpaceDN w:val="0"/>
        <w:adjustRightInd w:val="0"/>
        <w:ind w:left="0" w:firstLine="567"/>
        <w:jc w:val="both"/>
        <w:rPr>
          <w:sz w:val="26"/>
          <w:szCs w:val="26"/>
          <w:lang w:val="ro-MD"/>
        </w:rPr>
        <w:pPrChange w:id="1499" w:author="VLADIMIR" w:date="2024-09-26T16:21:00Z">
          <w:pPr>
            <w:autoSpaceDE w:val="0"/>
            <w:autoSpaceDN w:val="0"/>
            <w:adjustRightInd w:val="0"/>
            <w:ind w:firstLine="567"/>
            <w:jc w:val="both"/>
          </w:pPr>
        </w:pPrChange>
      </w:pPr>
      <w:del w:id="1500" w:author="VLADIMIR" w:date="2024-09-26T16:21:00Z">
        <w:r w:rsidRPr="007579F3">
          <w:rPr>
            <w:sz w:val="26"/>
            <w:szCs w:val="26"/>
            <w:lang w:val="ro-MD"/>
          </w:rPr>
          <w:delText>Declar totodată că am luat cunoştinţă de prevederile art.352</w:delText>
        </w:r>
        <w:r w:rsidRPr="007579F3">
          <w:rPr>
            <w:sz w:val="26"/>
            <w:szCs w:val="26"/>
            <w:vertAlign w:val="superscript"/>
            <w:lang w:val="ro-MD"/>
          </w:rPr>
          <w:delText>1</w:delText>
        </w:r>
        <w:r w:rsidRPr="007579F3">
          <w:rPr>
            <w:sz w:val="26"/>
            <w:szCs w:val="26"/>
            <w:lang w:val="ro-MD"/>
          </w:rPr>
          <w:delText xml:space="preserve"> „Falsul în declaraţii” din Codul Penal al Republicii Moldova, potrivit cărora „Declararea necorespunzătoare adevărului, făcută unui organ competent în vederea producerii unor consecinţe juridice, pentru sine sau pentru o persoană terţă, atunci când, potrivit legii ori împrejurărilor, declaraţia făcută serveşte pentru producerea acestor consecinţe, se pedepseşte cu amendă de până la </w:delText>
        </w:r>
        <w:r w:rsidR="00EC5905">
          <w:rPr>
            <w:sz w:val="26"/>
            <w:szCs w:val="26"/>
            <w:lang w:val="ro-MD"/>
          </w:rPr>
          <w:delText>950 unități convenționale</w:delText>
        </w:r>
        <w:r w:rsidRPr="007579F3">
          <w:rPr>
            <w:sz w:val="26"/>
            <w:szCs w:val="26"/>
            <w:lang w:val="ro-MD"/>
          </w:rPr>
          <w:delText xml:space="preserve"> sau cu închisoare de</w:delText>
        </w:r>
      </w:del>
      <w:ins w:id="1501" w:author="VLADIMIR" w:date="2024-09-26T16:21:00Z">
        <w:r w:rsidR="00115B7E" w:rsidRPr="00344906">
          <w:rPr>
            <w:sz w:val="26"/>
            <w:szCs w:val="26"/>
            <w:lang w:val="ro-MD"/>
          </w:rPr>
          <w:t xml:space="preserve"> și</w:t>
        </w:r>
      </w:ins>
      <w:r w:rsidR="00115B7E" w:rsidRPr="00344906">
        <w:rPr>
          <w:sz w:val="26"/>
          <w:szCs w:val="26"/>
          <w:lang w:val="ro-MD"/>
        </w:rPr>
        <w:t xml:space="preserve"> până la </w:t>
      </w:r>
      <w:del w:id="1502" w:author="VLADIMIR" w:date="2024-09-26T16:21:00Z">
        <w:r w:rsidRPr="007579F3">
          <w:rPr>
            <w:sz w:val="26"/>
            <w:szCs w:val="26"/>
            <w:lang w:val="ro-MD"/>
          </w:rPr>
          <w:delText xml:space="preserve">1 an, cu privarea de </w:delText>
        </w:r>
      </w:del>
      <w:ins w:id="1503" w:author="VLADIMIR" w:date="2024-09-26T16:21:00Z">
        <w:r w:rsidR="00115B7E" w:rsidRPr="00344906">
          <w:rPr>
            <w:sz w:val="26"/>
            <w:szCs w:val="26"/>
            <w:lang w:val="ro-MD"/>
          </w:rPr>
          <w:t>eliberarea t</w:t>
        </w:r>
        <w:r w:rsidR="004E2CD9" w:rsidRPr="00344906">
          <w:rPr>
            <w:sz w:val="26"/>
            <w:szCs w:val="26"/>
            <w:lang w:val="ro-MD"/>
          </w:rPr>
          <w:t>uturor</w:t>
        </w:r>
        <w:r w:rsidR="00115B7E" w:rsidRPr="00344906">
          <w:rPr>
            <w:sz w:val="26"/>
            <w:szCs w:val="26"/>
            <w:lang w:val="ro-MD"/>
          </w:rPr>
          <w:t xml:space="preserve"> licențel</w:t>
        </w:r>
        <w:r w:rsidR="004E2CD9" w:rsidRPr="00344906">
          <w:rPr>
            <w:sz w:val="26"/>
            <w:szCs w:val="26"/>
            <w:lang w:val="ro-MD"/>
          </w:rPr>
          <w:t>or</w:t>
        </w:r>
        <w:r w:rsidR="00115B7E" w:rsidRPr="00344906">
          <w:rPr>
            <w:sz w:val="26"/>
            <w:szCs w:val="26"/>
            <w:lang w:val="ro-MD"/>
          </w:rPr>
          <w:t xml:space="preserve"> asupra căror am câștigat </w:t>
        </w:r>
      </w:ins>
      <w:r w:rsidR="00115B7E" w:rsidRPr="00344906">
        <w:rPr>
          <w:sz w:val="26"/>
          <w:szCs w:val="26"/>
          <w:lang w:val="ro-MD"/>
        </w:rPr>
        <w:t>drept</w:t>
      </w:r>
      <w:r w:rsidR="004E2CD9" w:rsidRPr="00344906">
        <w:rPr>
          <w:sz w:val="26"/>
          <w:szCs w:val="26"/>
          <w:lang w:val="ro-MD"/>
        </w:rPr>
        <w:t>ul</w:t>
      </w:r>
      <w:r w:rsidR="00115B7E" w:rsidRPr="00344906">
        <w:rPr>
          <w:sz w:val="26"/>
          <w:szCs w:val="26"/>
          <w:lang w:val="ro-MD"/>
        </w:rPr>
        <w:t xml:space="preserve"> de </w:t>
      </w:r>
      <w:del w:id="1504" w:author="VLADIMIR" w:date="2024-09-26T16:21:00Z">
        <w:r w:rsidRPr="007579F3">
          <w:rPr>
            <w:sz w:val="26"/>
            <w:szCs w:val="26"/>
            <w:lang w:val="ro-MD"/>
          </w:rPr>
          <w:delText>a ocupa anumite funcţii sau de a exercita o anumită activitate pe un termen de până la 5 ani”.</w:delText>
        </w:r>
      </w:del>
      <w:ins w:id="1505" w:author="VLADIMIR" w:date="2024-09-26T16:21:00Z">
        <w:r w:rsidR="00115B7E" w:rsidRPr="00344906">
          <w:rPr>
            <w:sz w:val="26"/>
            <w:szCs w:val="26"/>
            <w:lang w:val="ro-MD"/>
          </w:rPr>
          <w:t>obținere în rezultatul Concursului</w:t>
        </w:r>
        <w:r w:rsidR="006F3C58" w:rsidRPr="00344906">
          <w:rPr>
            <w:sz w:val="26"/>
            <w:szCs w:val="26"/>
            <w:lang w:val="ro-MD"/>
          </w:rPr>
          <w:t>.</w:t>
        </w:r>
      </w:ins>
      <w:r w:rsidR="006F3C58" w:rsidRPr="00344906">
        <w:rPr>
          <w:sz w:val="26"/>
          <w:szCs w:val="26"/>
          <w:lang w:val="ro-MD"/>
        </w:rPr>
        <w:t xml:space="preserve"> </w:t>
      </w:r>
    </w:p>
    <w:p w14:paraId="23801FC9" w14:textId="77777777" w:rsidR="00CA3A3B" w:rsidRPr="007579F3" w:rsidRDefault="00CA3A3B" w:rsidP="00A41E02">
      <w:pPr>
        <w:autoSpaceDE w:val="0"/>
        <w:autoSpaceDN w:val="0"/>
        <w:adjustRightInd w:val="0"/>
        <w:ind w:firstLine="567"/>
        <w:jc w:val="both"/>
        <w:rPr>
          <w:sz w:val="26"/>
          <w:szCs w:val="26"/>
          <w:lang w:val="ro-MD"/>
        </w:rPr>
      </w:pPr>
    </w:p>
    <w:p w14:paraId="358C511A" w14:textId="55EA806A" w:rsidR="00CA3A3B" w:rsidRPr="007579F3" w:rsidRDefault="00CA3A3B" w:rsidP="00344906">
      <w:pPr>
        <w:pStyle w:val="ListParagraph"/>
        <w:numPr>
          <w:ilvl w:val="6"/>
          <w:numId w:val="86"/>
        </w:numPr>
        <w:autoSpaceDE w:val="0"/>
        <w:autoSpaceDN w:val="0"/>
        <w:adjustRightInd w:val="0"/>
        <w:ind w:left="0" w:firstLine="567"/>
        <w:jc w:val="both"/>
        <w:rPr>
          <w:sz w:val="26"/>
          <w:szCs w:val="26"/>
          <w:lang w:val="ro-MD"/>
        </w:rPr>
        <w:pPrChange w:id="1506" w:author="VLADIMIR" w:date="2024-09-26T16:21:00Z">
          <w:pPr>
            <w:autoSpaceDE w:val="0"/>
            <w:autoSpaceDN w:val="0"/>
            <w:adjustRightInd w:val="0"/>
            <w:ind w:firstLine="567"/>
            <w:jc w:val="both"/>
          </w:pPr>
        </w:pPrChange>
      </w:pPr>
      <w:r w:rsidRPr="007579F3">
        <w:rPr>
          <w:sz w:val="26"/>
          <w:szCs w:val="26"/>
          <w:lang w:val="ro-MD"/>
        </w:rPr>
        <w:t xml:space="preserve">Prezenta declaraţie este valabilă până la data </w:t>
      </w:r>
      <w:del w:id="1507" w:author="VLADIMIR" w:date="2024-09-26T16:21:00Z">
        <w:r w:rsidRPr="007579F3">
          <w:rPr>
            <w:sz w:val="26"/>
            <w:szCs w:val="26"/>
            <w:lang w:val="ro-MD"/>
          </w:rPr>
          <w:delText>de [</w:delText>
        </w:r>
        <w:r w:rsidRPr="007579F3">
          <w:rPr>
            <w:i/>
            <w:sz w:val="26"/>
            <w:szCs w:val="26"/>
            <w:lang w:val="ro-MD"/>
          </w:rPr>
          <w:delText>data expirării perioadei</w:delText>
        </w:r>
      </w:del>
      <w:ins w:id="1508" w:author="VLADIMIR" w:date="2024-09-26T16:21:00Z">
        <w:r w:rsidR="00115B7E" w:rsidRPr="00344906">
          <w:rPr>
            <w:sz w:val="26"/>
            <w:szCs w:val="26"/>
            <w:lang w:val="ro-MD"/>
          </w:rPr>
          <w:t>eliber</w:t>
        </w:r>
        <w:r w:rsidR="00FB586F">
          <w:rPr>
            <w:sz w:val="26"/>
            <w:szCs w:val="26"/>
            <w:lang w:val="ro-MD"/>
          </w:rPr>
          <w:t>ării</w:t>
        </w:r>
        <w:r w:rsidR="00115B7E" w:rsidRPr="00344906">
          <w:rPr>
            <w:sz w:val="26"/>
            <w:szCs w:val="26"/>
            <w:lang w:val="ro-MD"/>
          </w:rPr>
          <w:t xml:space="preserve"> către Companie </w:t>
        </w:r>
        <w:r w:rsidR="00FB586F">
          <w:rPr>
            <w:sz w:val="26"/>
            <w:szCs w:val="26"/>
            <w:lang w:val="ro-MD"/>
          </w:rPr>
          <w:t>[</w:t>
        </w:r>
        <w:r w:rsidR="00115B7E" w:rsidRPr="00344906">
          <w:rPr>
            <w:i/>
            <w:iCs/>
            <w:sz w:val="26"/>
            <w:szCs w:val="26"/>
            <w:lang w:val="ro-MD"/>
          </w:rPr>
          <w:t xml:space="preserve">sau, în cazul participării la Concurs a unei asocieri, </w:t>
        </w:r>
        <w:r w:rsidR="00115B7E" w:rsidRPr="00344906">
          <w:rPr>
            <w:sz w:val="26"/>
            <w:szCs w:val="26"/>
            <w:lang w:val="ro-MD"/>
          </w:rPr>
          <w:t>a companiei create de noi în vederea obținerii licențelor</w:t>
        </w:r>
        <w:r w:rsidR="00FB586F">
          <w:rPr>
            <w:sz w:val="26"/>
            <w:szCs w:val="26"/>
            <w:lang w:val="ro-MD"/>
          </w:rPr>
          <w:t>]</w:t>
        </w:r>
        <w:r w:rsidR="00115B7E" w:rsidRPr="00344906">
          <w:rPr>
            <w:sz w:val="26"/>
            <w:szCs w:val="26"/>
            <w:lang w:val="ro-MD"/>
          </w:rPr>
          <w:t>, a toate licențele asupra căror am câștigat drept</w:t>
        </w:r>
      </w:ins>
      <w:r w:rsidR="00115B7E" w:rsidRPr="00344906">
        <w:rPr>
          <w:sz w:val="26"/>
          <w:lang w:val="ro-MD"/>
          <w:rPrChange w:id="1509" w:author="VLADIMIR" w:date="2024-09-26T16:21:00Z">
            <w:rPr>
              <w:i/>
              <w:sz w:val="26"/>
              <w:lang w:val="ro-MD"/>
            </w:rPr>
          </w:rPrChange>
        </w:rPr>
        <w:t xml:space="preserve"> de </w:t>
      </w:r>
      <w:del w:id="1510" w:author="VLADIMIR" w:date="2024-09-26T16:21:00Z">
        <w:r w:rsidRPr="007579F3">
          <w:rPr>
            <w:i/>
            <w:sz w:val="26"/>
            <w:szCs w:val="26"/>
            <w:lang w:val="ro-MD"/>
          </w:rPr>
          <w:delText>valabilitate a ofertei</w:delText>
        </w:r>
        <w:r w:rsidRPr="007579F3">
          <w:rPr>
            <w:sz w:val="26"/>
            <w:szCs w:val="26"/>
            <w:lang w:val="ro-MD"/>
          </w:rPr>
          <w:delText>].</w:delText>
        </w:r>
      </w:del>
      <w:ins w:id="1511" w:author="VLADIMIR" w:date="2024-09-26T16:21:00Z">
        <w:r w:rsidR="00115B7E" w:rsidRPr="00344906">
          <w:rPr>
            <w:sz w:val="26"/>
            <w:szCs w:val="26"/>
            <w:lang w:val="ro-MD"/>
          </w:rPr>
          <w:t>obținere în rezultatul Concursului</w:t>
        </w:r>
        <w:r w:rsidRPr="007579F3">
          <w:rPr>
            <w:sz w:val="26"/>
            <w:szCs w:val="26"/>
            <w:lang w:val="ro-MD"/>
          </w:rPr>
          <w:t>.</w:t>
        </w:r>
      </w:ins>
      <w:r w:rsidRPr="007579F3">
        <w:rPr>
          <w:sz w:val="26"/>
          <w:szCs w:val="26"/>
          <w:lang w:val="ro-MD"/>
        </w:rPr>
        <w:t xml:space="preserve"> </w:t>
      </w:r>
    </w:p>
    <w:p w14:paraId="6310198D" w14:textId="77777777" w:rsidR="00CA3A3B" w:rsidRPr="007579F3" w:rsidRDefault="00CA3A3B" w:rsidP="00A41E02">
      <w:pPr>
        <w:autoSpaceDE w:val="0"/>
        <w:autoSpaceDN w:val="0"/>
        <w:adjustRightInd w:val="0"/>
        <w:ind w:firstLine="567"/>
        <w:jc w:val="both"/>
        <w:rPr>
          <w:sz w:val="26"/>
          <w:szCs w:val="26"/>
          <w:lang w:val="ro-MD"/>
        </w:rPr>
      </w:pPr>
    </w:p>
    <w:p w14:paraId="7BB11E85" w14:textId="77777777" w:rsidR="00CA3A3B" w:rsidRPr="009F2AB0" w:rsidRDefault="00CA3A3B" w:rsidP="00A41E02">
      <w:pPr>
        <w:autoSpaceDE w:val="0"/>
        <w:autoSpaceDN w:val="0"/>
        <w:adjustRightInd w:val="0"/>
        <w:ind w:firstLine="567"/>
        <w:jc w:val="both"/>
        <w:rPr>
          <w:sz w:val="26"/>
          <w:szCs w:val="26"/>
          <w:lang w:val="ro-MD"/>
        </w:rPr>
      </w:pPr>
      <w:r w:rsidRPr="007579F3">
        <w:rPr>
          <w:sz w:val="26"/>
          <w:szCs w:val="26"/>
          <w:lang w:val="ro-MD"/>
        </w:rPr>
        <w:t>Data completării</w:t>
      </w:r>
      <w:r w:rsidR="009F2AB0">
        <w:rPr>
          <w:sz w:val="26"/>
          <w:szCs w:val="26"/>
          <w:lang w:val="ro-MD"/>
        </w:rPr>
        <w:t>:</w:t>
      </w:r>
      <w:r w:rsidRPr="009F2AB0">
        <w:rPr>
          <w:sz w:val="26"/>
          <w:szCs w:val="26"/>
          <w:lang w:val="ro-MD"/>
        </w:rPr>
        <w:t xml:space="preserve"> </w:t>
      </w:r>
    </w:p>
    <w:p w14:paraId="54ECCE86" w14:textId="77777777" w:rsidR="00002B12" w:rsidRPr="007579F3" w:rsidRDefault="00002B12" w:rsidP="001602A3">
      <w:pPr>
        <w:tabs>
          <w:tab w:val="left" w:pos="1418"/>
        </w:tabs>
        <w:autoSpaceDE w:val="0"/>
        <w:autoSpaceDN w:val="0"/>
        <w:adjustRightInd w:val="0"/>
        <w:ind w:firstLine="567"/>
        <w:jc w:val="right"/>
        <w:rPr>
          <w:sz w:val="26"/>
          <w:szCs w:val="26"/>
          <w:lang w:val="ro-MD"/>
        </w:rPr>
      </w:pPr>
    </w:p>
    <w:p w14:paraId="1BBBCE69" w14:textId="77777777" w:rsidR="00002B12" w:rsidRPr="007579F3" w:rsidRDefault="00002B12" w:rsidP="001602A3">
      <w:pPr>
        <w:tabs>
          <w:tab w:val="left" w:pos="1418"/>
        </w:tabs>
        <w:autoSpaceDE w:val="0"/>
        <w:autoSpaceDN w:val="0"/>
        <w:adjustRightInd w:val="0"/>
        <w:ind w:firstLine="567"/>
        <w:jc w:val="right"/>
        <w:rPr>
          <w:sz w:val="26"/>
          <w:szCs w:val="26"/>
          <w:lang w:val="ro-MD"/>
        </w:rPr>
      </w:pPr>
    </w:p>
    <w:p w14:paraId="0EEA62EC" w14:textId="77777777" w:rsidR="00CA3A3B" w:rsidRPr="007579F3" w:rsidRDefault="00CA3A3B" w:rsidP="001602A3">
      <w:pPr>
        <w:tabs>
          <w:tab w:val="left" w:pos="1418"/>
        </w:tabs>
        <w:autoSpaceDE w:val="0"/>
        <w:autoSpaceDN w:val="0"/>
        <w:adjustRightInd w:val="0"/>
        <w:ind w:firstLine="567"/>
        <w:jc w:val="right"/>
        <w:rPr>
          <w:sz w:val="26"/>
          <w:szCs w:val="26"/>
          <w:lang w:val="ro-MD"/>
        </w:rPr>
      </w:pPr>
      <w:r w:rsidRPr="007579F3">
        <w:rPr>
          <w:sz w:val="26"/>
          <w:szCs w:val="26"/>
          <w:lang w:val="ro-MD"/>
        </w:rPr>
        <w:t>(</w:t>
      </w:r>
      <w:r w:rsidRPr="007579F3">
        <w:rPr>
          <w:i/>
          <w:sz w:val="26"/>
          <w:szCs w:val="26"/>
          <w:lang w:val="ro-MD"/>
        </w:rPr>
        <w:t>denumire candidat individual/candidat asociat</w:t>
      </w:r>
      <w:r w:rsidRPr="007579F3">
        <w:rPr>
          <w:sz w:val="26"/>
          <w:szCs w:val="26"/>
          <w:lang w:val="ro-MD"/>
        </w:rPr>
        <w:t xml:space="preserve">) </w:t>
      </w:r>
    </w:p>
    <w:p w14:paraId="50E1A3DE" w14:textId="77777777" w:rsidR="00CA3A3B" w:rsidRPr="007579F3" w:rsidRDefault="00CA3A3B" w:rsidP="001602A3">
      <w:pPr>
        <w:tabs>
          <w:tab w:val="left" w:pos="1418"/>
        </w:tabs>
        <w:ind w:firstLine="567"/>
        <w:jc w:val="center"/>
        <w:rPr>
          <w:sz w:val="26"/>
          <w:szCs w:val="26"/>
          <w:lang w:val="ro-MD"/>
        </w:rPr>
      </w:pPr>
    </w:p>
    <w:p w14:paraId="7734BC59" w14:textId="204D591F" w:rsidR="0047704E" w:rsidRDefault="009F2AB0" w:rsidP="00344906">
      <w:pPr>
        <w:tabs>
          <w:tab w:val="left" w:pos="1418"/>
        </w:tabs>
        <w:autoSpaceDE w:val="0"/>
        <w:autoSpaceDN w:val="0"/>
        <w:adjustRightInd w:val="0"/>
        <w:ind w:firstLine="567"/>
        <w:jc w:val="right"/>
        <w:rPr>
          <w:ins w:id="1512" w:author="VLADIMIR" w:date="2024-09-26T16:21:00Z"/>
          <w:i/>
          <w:sz w:val="26"/>
          <w:szCs w:val="26"/>
          <w:lang w:val="ro-MD"/>
        </w:rPr>
      </w:pPr>
      <w:del w:id="1513" w:author="VLADIMIR" w:date="2024-09-26T16:21:00Z">
        <w:r>
          <w:rPr>
            <w:i/>
            <w:sz w:val="26"/>
            <w:szCs w:val="26"/>
            <w:lang w:val="ro-MD"/>
          </w:rPr>
          <w:tab/>
        </w:r>
      </w:del>
      <w:ins w:id="1514" w:author="VLADIMIR" w:date="2024-09-26T16:21:00Z">
        <w:r>
          <w:rPr>
            <w:i/>
            <w:sz w:val="26"/>
            <w:szCs w:val="26"/>
            <w:lang w:val="ro-MD"/>
          </w:rPr>
          <w:tab/>
        </w:r>
        <w:r>
          <w:rPr>
            <w:i/>
            <w:sz w:val="26"/>
            <w:szCs w:val="26"/>
            <w:lang w:val="ro-MD"/>
          </w:rPr>
          <w:tab/>
        </w:r>
        <w:r>
          <w:rPr>
            <w:i/>
            <w:sz w:val="26"/>
            <w:szCs w:val="26"/>
            <w:lang w:val="ro-MD"/>
          </w:rPr>
          <w:tab/>
        </w:r>
        <w:r w:rsidR="0047704E">
          <w:rPr>
            <w:i/>
            <w:sz w:val="26"/>
            <w:szCs w:val="26"/>
            <w:lang w:val="ro-MD"/>
          </w:rPr>
          <w:tab/>
          <w:t>(</w:t>
        </w:r>
        <w:r w:rsidR="0047704E" w:rsidRPr="00344906">
          <w:rPr>
            <w:i/>
            <w:sz w:val="26"/>
            <w:szCs w:val="26"/>
            <w:lang w:val="ro-MD"/>
          </w:rPr>
          <w:t>adresa electronică</w:t>
        </w:r>
        <w:r w:rsidR="0047704E">
          <w:rPr>
            <w:i/>
            <w:sz w:val="26"/>
            <w:szCs w:val="26"/>
            <w:lang w:val="ro-MD"/>
          </w:rPr>
          <w:t xml:space="preserve"> a candidatului pentru comunicare privind Concursul)</w:t>
        </w:r>
        <w:r>
          <w:rPr>
            <w:i/>
            <w:sz w:val="26"/>
            <w:szCs w:val="26"/>
            <w:lang w:val="ro-MD"/>
          </w:rPr>
          <w:tab/>
        </w:r>
        <w:r>
          <w:rPr>
            <w:i/>
            <w:sz w:val="26"/>
            <w:szCs w:val="26"/>
            <w:lang w:val="ro-MD"/>
          </w:rPr>
          <w:tab/>
        </w:r>
        <w:r>
          <w:rPr>
            <w:i/>
            <w:sz w:val="26"/>
            <w:szCs w:val="26"/>
            <w:lang w:val="ro-MD"/>
          </w:rPr>
          <w:tab/>
        </w:r>
        <w:r>
          <w:rPr>
            <w:i/>
            <w:sz w:val="26"/>
            <w:szCs w:val="26"/>
            <w:lang w:val="ro-MD"/>
          </w:rPr>
          <w:tab/>
        </w:r>
      </w:ins>
    </w:p>
    <w:p w14:paraId="0CE24E75" w14:textId="77777777" w:rsidR="0047704E" w:rsidRDefault="0047704E" w:rsidP="001602A3">
      <w:pPr>
        <w:tabs>
          <w:tab w:val="left" w:pos="1418"/>
        </w:tabs>
        <w:ind w:firstLine="567"/>
        <w:jc w:val="center"/>
        <w:rPr>
          <w:ins w:id="1515" w:author="VLADIMIR" w:date="2024-09-26T16:21:00Z"/>
          <w:i/>
          <w:sz w:val="26"/>
          <w:szCs w:val="26"/>
          <w:lang w:val="ro-MD"/>
        </w:rPr>
      </w:pPr>
    </w:p>
    <w:p w14:paraId="7B5854F6" w14:textId="74648777" w:rsidR="00CA3A3B" w:rsidRPr="004F7297" w:rsidRDefault="0047704E" w:rsidP="001602A3">
      <w:pPr>
        <w:tabs>
          <w:tab w:val="left" w:pos="1418"/>
        </w:tabs>
        <w:ind w:firstLine="567"/>
        <w:jc w:val="center"/>
        <w:rPr>
          <w:i/>
          <w:sz w:val="26"/>
          <w:szCs w:val="26"/>
          <w:lang w:val="ro-MD"/>
        </w:rPr>
      </w:pPr>
      <w:r>
        <w:rPr>
          <w:i/>
          <w:sz w:val="26"/>
          <w:szCs w:val="26"/>
          <w:lang w:val="ro-MD"/>
        </w:rPr>
        <w:tab/>
      </w:r>
      <w:r>
        <w:rPr>
          <w:i/>
          <w:sz w:val="26"/>
          <w:szCs w:val="26"/>
          <w:lang w:val="ro-MD"/>
        </w:rPr>
        <w:tab/>
      </w:r>
      <w:r>
        <w:rPr>
          <w:i/>
          <w:sz w:val="26"/>
          <w:szCs w:val="26"/>
          <w:lang w:val="ro-MD"/>
        </w:rPr>
        <w:tab/>
      </w:r>
      <w:r>
        <w:rPr>
          <w:i/>
          <w:sz w:val="26"/>
          <w:szCs w:val="26"/>
          <w:lang w:val="ro-MD"/>
        </w:rPr>
        <w:tab/>
      </w:r>
      <w:r>
        <w:rPr>
          <w:i/>
          <w:sz w:val="26"/>
          <w:szCs w:val="26"/>
          <w:lang w:val="ro-MD"/>
        </w:rPr>
        <w:tab/>
      </w:r>
      <w:r>
        <w:rPr>
          <w:i/>
          <w:sz w:val="26"/>
          <w:szCs w:val="26"/>
          <w:lang w:val="ro-MD"/>
        </w:rPr>
        <w:tab/>
      </w:r>
      <w:r w:rsidR="00CA3A3B" w:rsidRPr="004F7297">
        <w:rPr>
          <w:i/>
          <w:sz w:val="26"/>
          <w:szCs w:val="26"/>
          <w:lang w:val="ro-MD"/>
        </w:rPr>
        <w:t xml:space="preserve">(semnătura </w:t>
      </w:r>
      <w:r w:rsidR="00995313" w:rsidRPr="007579F3">
        <w:rPr>
          <w:sz w:val="26"/>
          <w:szCs w:val="26"/>
          <w:lang w:val="ro-MD"/>
        </w:rPr>
        <w:t>reprezentant</w:t>
      </w:r>
      <w:r w:rsidR="00995313">
        <w:rPr>
          <w:sz w:val="26"/>
          <w:szCs w:val="26"/>
          <w:lang w:val="ro-MD"/>
        </w:rPr>
        <w:t>ului</w:t>
      </w:r>
      <w:r w:rsidR="00995313" w:rsidRPr="007579F3">
        <w:rPr>
          <w:sz w:val="26"/>
          <w:szCs w:val="26"/>
          <w:lang w:val="ro-MD"/>
        </w:rPr>
        <w:t xml:space="preserve"> legal</w:t>
      </w:r>
      <w:r w:rsidR="00995313">
        <w:rPr>
          <w:sz w:val="26"/>
          <w:szCs w:val="26"/>
          <w:lang w:val="ro-MD"/>
        </w:rPr>
        <w:t>/împuternicit</w:t>
      </w:r>
      <w:r w:rsidR="00CA3A3B" w:rsidRPr="004F7297">
        <w:rPr>
          <w:i/>
          <w:sz w:val="26"/>
          <w:szCs w:val="26"/>
          <w:lang w:val="ro-MD"/>
        </w:rPr>
        <w:t xml:space="preserve"> şi ştampila)</w:t>
      </w:r>
    </w:p>
    <w:p w14:paraId="06C04EFE" w14:textId="77777777" w:rsidR="009E434E" w:rsidRPr="007579F3" w:rsidRDefault="009E434E" w:rsidP="001602A3">
      <w:pPr>
        <w:tabs>
          <w:tab w:val="left" w:pos="1418"/>
        </w:tabs>
        <w:spacing w:after="200"/>
        <w:ind w:firstLine="567"/>
        <w:rPr>
          <w:rFonts w:eastAsiaTheme="majorEastAsia"/>
          <w:b/>
          <w:bCs/>
          <w:sz w:val="26"/>
          <w:szCs w:val="26"/>
          <w:lang w:val="ro-MD"/>
        </w:rPr>
      </w:pPr>
      <w:r w:rsidRPr="007579F3">
        <w:rPr>
          <w:sz w:val="26"/>
          <w:szCs w:val="26"/>
          <w:lang w:val="ro-MD"/>
        </w:rPr>
        <w:br w:type="page"/>
      </w:r>
    </w:p>
    <w:p w14:paraId="1AA30FDC" w14:textId="77777777" w:rsidR="00F448FC" w:rsidRPr="007579F3" w:rsidRDefault="00F448FC" w:rsidP="001602A3">
      <w:pPr>
        <w:pStyle w:val="Heading1"/>
        <w:numPr>
          <w:ilvl w:val="0"/>
          <w:numId w:val="0"/>
        </w:numPr>
        <w:tabs>
          <w:tab w:val="left" w:pos="1418"/>
        </w:tabs>
        <w:ind w:firstLine="567"/>
        <w:jc w:val="right"/>
        <w:rPr>
          <w:rFonts w:cs="Times New Roman"/>
          <w:color w:val="auto"/>
          <w:sz w:val="26"/>
          <w:szCs w:val="26"/>
          <w:lang w:val="ro-MD"/>
        </w:rPr>
      </w:pPr>
      <w:bookmarkStart w:id="1516" w:name="_Toc178259751"/>
      <w:bookmarkStart w:id="1517" w:name="_Toc172552819"/>
      <w:r w:rsidRPr="007579F3">
        <w:rPr>
          <w:rFonts w:cs="Times New Roman"/>
          <w:color w:val="auto"/>
          <w:sz w:val="26"/>
          <w:szCs w:val="26"/>
          <w:lang w:val="ro-MD"/>
        </w:rPr>
        <w:t xml:space="preserve">Anexa </w:t>
      </w:r>
      <w:r w:rsidR="00A7412B" w:rsidRPr="007579F3">
        <w:rPr>
          <w:rFonts w:cs="Times New Roman"/>
          <w:color w:val="auto"/>
          <w:sz w:val="26"/>
          <w:szCs w:val="26"/>
          <w:lang w:val="ro-MD"/>
        </w:rPr>
        <w:t>2</w:t>
      </w:r>
      <w:bookmarkEnd w:id="1516"/>
      <w:bookmarkEnd w:id="1517"/>
    </w:p>
    <w:p w14:paraId="7CA43D7D" w14:textId="5260C258" w:rsidR="001B4A5D" w:rsidRPr="007579F3" w:rsidRDefault="001B4A5D" w:rsidP="001B4A5D">
      <w:pPr>
        <w:tabs>
          <w:tab w:val="left" w:pos="1418"/>
        </w:tabs>
        <w:ind w:left="6946"/>
        <w:jc w:val="both"/>
        <w:rPr>
          <w:sz w:val="26"/>
          <w:szCs w:val="26"/>
          <w:lang w:val="ro-MD"/>
        </w:rPr>
      </w:pPr>
      <w:r w:rsidRPr="007579F3">
        <w:rPr>
          <w:sz w:val="26"/>
          <w:szCs w:val="26"/>
          <w:lang w:val="ro-MD"/>
        </w:rPr>
        <w:t xml:space="preserve">la </w:t>
      </w:r>
      <w:bookmarkStart w:id="1518" w:name="_Hlk169879042"/>
      <w:r w:rsidRPr="007579F3">
        <w:rPr>
          <w:sz w:val="26"/>
          <w:szCs w:val="26"/>
          <w:lang w:val="ro-MD"/>
        </w:rPr>
        <w:t>Caietul de sarcini al Concursului</w:t>
      </w:r>
      <w:r>
        <w:rPr>
          <w:sz w:val="26"/>
          <w:szCs w:val="26"/>
          <w:lang w:val="ro-MD"/>
        </w:rPr>
        <w:t xml:space="preserve"> </w:t>
      </w:r>
      <w:r w:rsidRPr="00BB2AC4">
        <w:rPr>
          <w:sz w:val="26"/>
          <w:szCs w:val="26"/>
          <w:lang w:val="ro-MD"/>
        </w:rPr>
        <w:t>pentru eliberarea licenţelor de utilizare a frecvenţelor radio</w:t>
      </w:r>
      <w:r>
        <w:rPr>
          <w:sz w:val="26"/>
          <w:szCs w:val="26"/>
          <w:lang w:val="ro-MD"/>
        </w:rPr>
        <w:t xml:space="preserve"> </w:t>
      </w:r>
      <w:r w:rsidRPr="00BB2AC4">
        <w:rPr>
          <w:sz w:val="26"/>
          <w:szCs w:val="26"/>
          <w:lang w:val="ro-MD"/>
        </w:rPr>
        <w:t xml:space="preserve"> în benzile de frecvenţe de </w:t>
      </w:r>
      <w:r w:rsidRPr="00CB103C">
        <w:rPr>
          <w:sz w:val="26"/>
          <w:szCs w:val="26"/>
          <w:lang w:val="ro-MD"/>
        </w:rPr>
        <w:t xml:space="preserve">700 MHz, e900 MHz, 1500 MHz, 2300 </w:t>
      </w:r>
      <w:r>
        <w:rPr>
          <w:sz w:val="26"/>
          <w:szCs w:val="26"/>
          <w:lang w:val="ro-MD"/>
        </w:rPr>
        <w:t>M</w:t>
      </w:r>
      <w:r w:rsidRPr="00CB103C">
        <w:rPr>
          <w:sz w:val="26"/>
          <w:szCs w:val="26"/>
          <w:lang w:val="ro-MD"/>
        </w:rPr>
        <w:t xml:space="preserve">Hz, 2600 MHz, 3600 MHz și 26 GHz </w:t>
      </w:r>
      <w:bookmarkEnd w:id="1518"/>
      <w:r w:rsidRPr="00195809">
        <w:rPr>
          <w:sz w:val="26"/>
          <w:szCs w:val="26"/>
          <w:lang w:val="ro-MD"/>
        </w:rPr>
        <w:t xml:space="preserve">în </w:t>
      </w:r>
      <w:r w:rsidR="00E05F18" w:rsidRPr="00344906">
        <w:rPr>
          <w:sz w:val="26"/>
          <w:szCs w:val="26"/>
          <w:lang w:val="ro-MD"/>
        </w:rPr>
        <w:t xml:space="preserve">scopul furnizării rețelelor </w:t>
      </w:r>
      <w:ins w:id="1519" w:author="VLADIMIR" w:date="2024-09-26T16:21:00Z">
        <w:r w:rsidR="00E05F18" w:rsidRPr="00344906">
          <w:rPr>
            <w:sz w:val="26"/>
            <w:szCs w:val="26"/>
            <w:lang w:val="ro-MD"/>
          </w:rPr>
          <w:t xml:space="preserve">publice de </w:t>
        </w:r>
        <w:r w:rsidR="00B51B2A">
          <w:rPr>
            <w:sz w:val="26"/>
            <w:szCs w:val="26"/>
            <w:lang w:val="ro-MD"/>
          </w:rPr>
          <w:t>comunicații</w:t>
        </w:r>
        <w:r w:rsidR="00E05F18" w:rsidRPr="00344906">
          <w:rPr>
            <w:sz w:val="26"/>
            <w:szCs w:val="26"/>
            <w:lang w:val="ro-MD"/>
          </w:rPr>
          <w:t xml:space="preserve"> electronice mobile/fixe terestre pe suport radio </w:t>
        </w:r>
      </w:ins>
      <w:r w:rsidR="00E05F18" w:rsidRPr="00344906">
        <w:rPr>
          <w:sz w:val="26"/>
          <w:szCs w:val="26"/>
          <w:lang w:val="ro-MD"/>
        </w:rPr>
        <w:t>și serviciilor de comunicații electronice mobile/fixe</w:t>
      </w:r>
      <w:del w:id="1520" w:author="VLADIMIR" w:date="2024-09-26T16:21:00Z">
        <w:r w:rsidRPr="00195809">
          <w:rPr>
            <w:sz w:val="26"/>
            <w:szCs w:val="26"/>
            <w:lang w:val="ro-MD"/>
          </w:rPr>
          <w:delText xml:space="preserve"> terestre</w:delText>
        </w:r>
      </w:del>
      <w:r w:rsidR="00E05F18" w:rsidRPr="00344906">
        <w:rPr>
          <w:sz w:val="26"/>
          <w:szCs w:val="26"/>
          <w:lang w:val="ro-MD"/>
        </w:rPr>
        <w:t xml:space="preserve"> accesibile publicului</w:t>
      </w:r>
    </w:p>
    <w:p w14:paraId="43D7EB0E" w14:textId="77777777" w:rsidR="001B4A5D" w:rsidRPr="004B0036" w:rsidRDefault="001B4A5D" w:rsidP="001B4A5D">
      <w:pPr>
        <w:jc w:val="both"/>
        <w:rPr>
          <w:lang w:val="en-US"/>
        </w:rPr>
      </w:pPr>
    </w:p>
    <w:p w14:paraId="4D6161A9" w14:textId="77777777" w:rsidR="004B14FC" w:rsidRPr="001B4A5D" w:rsidRDefault="004B14FC" w:rsidP="001602A3">
      <w:pPr>
        <w:tabs>
          <w:tab w:val="left" w:pos="1418"/>
        </w:tabs>
        <w:ind w:firstLine="567"/>
        <w:rPr>
          <w:sz w:val="26"/>
          <w:szCs w:val="26"/>
          <w:lang w:val="en-US"/>
        </w:rPr>
      </w:pPr>
    </w:p>
    <w:p w14:paraId="2BEC679D" w14:textId="77777777" w:rsidR="00F448FC" w:rsidRPr="007579F3" w:rsidRDefault="00F448FC" w:rsidP="001602A3">
      <w:pPr>
        <w:tabs>
          <w:tab w:val="left" w:pos="1418"/>
        </w:tabs>
        <w:autoSpaceDE w:val="0"/>
        <w:autoSpaceDN w:val="0"/>
        <w:adjustRightInd w:val="0"/>
        <w:ind w:firstLine="567"/>
        <w:jc w:val="center"/>
        <w:rPr>
          <w:sz w:val="26"/>
          <w:szCs w:val="26"/>
          <w:lang w:val="ro-MD"/>
        </w:rPr>
      </w:pPr>
      <w:r w:rsidRPr="007579F3">
        <w:rPr>
          <w:sz w:val="26"/>
          <w:szCs w:val="26"/>
          <w:lang w:val="ro-MD"/>
        </w:rPr>
        <w:t>(</w:t>
      </w:r>
      <w:r w:rsidRPr="007579F3">
        <w:rPr>
          <w:i/>
          <w:sz w:val="26"/>
          <w:szCs w:val="26"/>
          <w:lang w:val="ro-MD"/>
        </w:rPr>
        <w:t>antet candidat</w:t>
      </w:r>
      <w:r w:rsidRPr="007579F3">
        <w:rPr>
          <w:sz w:val="26"/>
          <w:szCs w:val="26"/>
          <w:lang w:val="ro-MD"/>
        </w:rPr>
        <w:t xml:space="preserve">) </w:t>
      </w:r>
    </w:p>
    <w:p w14:paraId="274FB5FF" w14:textId="77777777" w:rsidR="00F448FC" w:rsidRPr="007579F3" w:rsidRDefault="001B4A5D" w:rsidP="001602A3">
      <w:pPr>
        <w:tabs>
          <w:tab w:val="left" w:pos="1418"/>
        </w:tabs>
        <w:autoSpaceDE w:val="0"/>
        <w:autoSpaceDN w:val="0"/>
        <w:adjustRightInd w:val="0"/>
        <w:ind w:firstLine="567"/>
        <w:jc w:val="center"/>
        <w:rPr>
          <w:sz w:val="26"/>
          <w:szCs w:val="26"/>
          <w:lang w:val="ro-MD"/>
        </w:rPr>
      </w:pPr>
      <w:r>
        <w:rPr>
          <w:b/>
          <w:bCs/>
          <w:sz w:val="26"/>
          <w:szCs w:val="26"/>
          <w:lang w:val="ro-MD"/>
        </w:rPr>
        <w:t xml:space="preserve">OFERTA INIȚIALĂ A </w:t>
      </w:r>
      <w:r w:rsidR="00F448FC" w:rsidRPr="007579F3">
        <w:rPr>
          <w:b/>
          <w:bCs/>
          <w:sz w:val="26"/>
          <w:szCs w:val="26"/>
          <w:lang w:val="ro-MD"/>
        </w:rPr>
        <w:t>CANDIDATU</w:t>
      </w:r>
      <w:r>
        <w:rPr>
          <w:b/>
          <w:bCs/>
          <w:sz w:val="26"/>
          <w:szCs w:val="26"/>
          <w:lang w:val="ro-MD"/>
        </w:rPr>
        <w:t>LUI</w:t>
      </w:r>
      <w:r w:rsidR="00F448FC" w:rsidRPr="007579F3">
        <w:rPr>
          <w:b/>
          <w:bCs/>
          <w:sz w:val="26"/>
          <w:szCs w:val="26"/>
          <w:lang w:val="ro-MD"/>
        </w:rPr>
        <w:t xml:space="preserve"> </w:t>
      </w:r>
    </w:p>
    <w:p w14:paraId="3805C7D0" w14:textId="77777777" w:rsidR="00F448FC" w:rsidRPr="007579F3" w:rsidRDefault="00F448FC" w:rsidP="001602A3">
      <w:pPr>
        <w:tabs>
          <w:tab w:val="left" w:pos="1418"/>
        </w:tabs>
        <w:autoSpaceDE w:val="0"/>
        <w:autoSpaceDN w:val="0"/>
        <w:adjustRightInd w:val="0"/>
        <w:ind w:firstLine="567"/>
        <w:jc w:val="both"/>
        <w:rPr>
          <w:color w:val="000000"/>
          <w:sz w:val="26"/>
          <w:szCs w:val="26"/>
          <w:lang w:val="ro-MD"/>
        </w:rPr>
      </w:pPr>
      <w:r w:rsidRPr="007579F3">
        <w:rPr>
          <w:b/>
          <w:bCs/>
          <w:color w:val="000000"/>
          <w:sz w:val="26"/>
          <w:szCs w:val="26"/>
          <w:lang w:val="ro-MD"/>
        </w:rPr>
        <w:t xml:space="preserve">Către: </w:t>
      </w:r>
    </w:p>
    <w:p w14:paraId="50CF37AD" w14:textId="77777777" w:rsidR="00F448FC" w:rsidRPr="007579F3" w:rsidRDefault="00F448FC" w:rsidP="001602A3">
      <w:pPr>
        <w:tabs>
          <w:tab w:val="left" w:pos="1418"/>
        </w:tabs>
        <w:autoSpaceDE w:val="0"/>
        <w:autoSpaceDN w:val="0"/>
        <w:adjustRightInd w:val="0"/>
        <w:ind w:firstLine="567"/>
        <w:jc w:val="both"/>
        <w:rPr>
          <w:color w:val="000000"/>
          <w:sz w:val="26"/>
          <w:szCs w:val="26"/>
          <w:lang w:val="ro-MD"/>
        </w:rPr>
      </w:pPr>
      <w:r w:rsidRPr="007579F3">
        <w:rPr>
          <w:b/>
          <w:bCs/>
          <w:color w:val="000000"/>
          <w:sz w:val="26"/>
          <w:szCs w:val="26"/>
          <w:lang w:val="ro-MD"/>
        </w:rPr>
        <w:t>Agenţia Naţională pentru Reglementare în Comunicaţii Electronice şi Tehnologia Informaţiei</w:t>
      </w:r>
    </w:p>
    <w:p w14:paraId="3897BBC5" w14:textId="77777777" w:rsidR="00F448FC" w:rsidRPr="007579F3" w:rsidRDefault="00F448FC" w:rsidP="001602A3">
      <w:pPr>
        <w:pStyle w:val="NormalWeb"/>
        <w:tabs>
          <w:tab w:val="left" w:pos="90"/>
          <w:tab w:val="left" w:pos="1418"/>
        </w:tabs>
        <w:spacing w:before="0" w:beforeAutospacing="0" w:after="0" w:afterAutospacing="0"/>
        <w:ind w:firstLine="567"/>
        <w:jc w:val="both"/>
        <w:rPr>
          <w:rFonts w:ascii="Times New Roman" w:cs="Times New Roman"/>
          <w:sz w:val="26"/>
          <w:szCs w:val="26"/>
          <w:lang w:val="ro-MD"/>
        </w:rPr>
      </w:pPr>
      <w:r w:rsidRPr="007579F3">
        <w:rPr>
          <w:rFonts w:ascii="Times New Roman" w:cs="Times New Roman"/>
          <w:sz w:val="26"/>
          <w:szCs w:val="26"/>
          <w:lang w:val="ro-MD"/>
        </w:rPr>
        <w:t>bd. Ştefan cel Mare, 134, MD -2012, mun. Chişinău, Republica Moldova;</w:t>
      </w:r>
    </w:p>
    <w:p w14:paraId="300B38D4" w14:textId="650C79C4" w:rsidR="00F448FC" w:rsidRPr="00E820D3" w:rsidRDefault="00F448FC" w:rsidP="001602A3">
      <w:pPr>
        <w:tabs>
          <w:tab w:val="left" w:pos="1418"/>
        </w:tabs>
        <w:autoSpaceDE w:val="0"/>
        <w:autoSpaceDN w:val="0"/>
        <w:adjustRightInd w:val="0"/>
        <w:ind w:firstLine="567"/>
        <w:jc w:val="both"/>
        <w:rPr>
          <w:bCs/>
          <w:color w:val="000000"/>
          <w:sz w:val="26"/>
          <w:szCs w:val="26"/>
          <w:lang w:val="ro-MD"/>
        </w:rPr>
      </w:pPr>
      <w:r w:rsidRPr="007579F3">
        <w:rPr>
          <w:sz w:val="26"/>
          <w:szCs w:val="26"/>
          <w:lang w:val="ro-MD"/>
        </w:rPr>
        <w:t xml:space="preserve">tel.:+373 22251317, fax: +373 22222885, e-mail: </w:t>
      </w:r>
      <w:del w:id="1521" w:author="VLADIMIR" w:date="2024-09-26T16:21:00Z">
        <w:r w:rsidR="002D79D3">
          <w:fldChar w:fldCharType="begin"/>
        </w:r>
        <w:r w:rsidR="002D79D3" w:rsidRPr="00C252D9">
          <w:rPr>
            <w:lang w:val="en-US"/>
          </w:rPr>
          <w:delInstrText xml:space="preserve"> HYPERLINK "mailto:office@anrceti.md" </w:delInstrText>
        </w:r>
        <w:r w:rsidR="002D79D3">
          <w:fldChar w:fldCharType="separate"/>
        </w:r>
        <w:r w:rsidRPr="007579F3">
          <w:rPr>
            <w:rStyle w:val="Hyperlink"/>
            <w:sz w:val="26"/>
            <w:szCs w:val="26"/>
            <w:lang w:val="ro-MD"/>
          </w:rPr>
          <w:delText>office@anrceti.md</w:delText>
        </w:r>
        <w:r w:rsidR="002D79D3">
          <w:rPr>
            <w:rStyle w:val="Hyperlink"/>
            <w:sz w:val="26"/>
            <w:szCs w:val="26"/>
            <w:lang w:val="ro-MD"/>
          </w:rPr>
          <w:fldChar w:fldCharType="end"/>
        </w:r>
      </w:del>
      <w:ins w:id="1522" w:author="VLADIMIR" w:date="2024-09-26T16:21:00Z">
        <w:r>
          <w:fldChar w:fldCharType="begin"/>
        </w:r>
        <w:r w:rsidRPr="00344906">
          <w:rPr>
            <w:lang w:val="en-US"/>
          </w:rPr>
          <w:instrText>HYPERLINK "mailto:office@anrceti.md"</w:instrText>
        </w:r>
        <w:r>
          <w:fldChar w:fldCharType="separate"/>
        </w:r>
        <w:r w:rsidRPr="007579F3">
          <w:rPr>
            <w:rStyle w:val="Hyperlink"/>
            <w:sz w:val="26"/>
            <w:szCs w:val="26"/>
            <w:lang w:val="ro-MD"/>
          </w:rPr>
          <w:t>office@anrceti.md</w:t>
        </w:r>
        <w:r>
          <w:rPr>
            <w:rStyle w:val="Hyperlink"/>
            <w:sz w:val="26"/>
            <w:szCs w:val="26"/>
            <w:lang w:val="ro-MD"/>
          </w:rPr>
          <w:fldChar w:fldCharType="end"/>
        </w:r>
      </w:ins>
      <w:r w:rsidRPr="007579F3">
        <w:rPr>
          <w:sz w:val="26"/>
          <w:szCs w:val="26"/>
          <w:lang w:val="ro-MD"/>
        </w:rPr>
        <w:t>.</w:t>
      </w:r>
    </w:p>
    <w:p w14:paraId="398FE2B3" w14:textId="77777777" w:rsidR="00F448FC" w:rsidRPr="00E820D3" w:rsidRDefault="00F448FC" w:rsidP="001602A3">
      <w:pPr>
        <w:tabs>
          <w:tab w:val="left" w:pos="1418"/>
        </w:tabs>
        <w:autoSpaceDE w:val="0"/>
        <w:autoSpaceDN w:val="0"/>
        <w:adjustRightInd w:val="0"/>
        <w:ind w:firstLine="567"/>
        <w:jc w:val="both"/>
        <w:rPr>
          <w:color w:val="000000"/>
          <w:sz w:val="26"/>
          <w:szCs w:val="26"/>
          <w:lang w:val="ro-MD"/>
        </w:rPr>
      </w:pPr>
      <w:r w:rsidRPr="00E820D3">
        <w:rPr>
          <w:b/>
          <w:bCs/>
          <w:color w:val="000000"/>
          <w:sz w:val="26"/>
          <w:szCs w:val="26"/>
          <w:lang w:val="ro-MD"/>
        </w:rPr>
        <w:t xml:space="preserve">Referitor la: </w:t>
      </w:r>
    </w:p>
    <w:p w14:paraId="5FF8C404" w14:textId="2AA83F34" w:rsidR="00F448FC" w:rsidRPr="001B4A5D" w:rsidRDefault="00B54C7A" w:rsidP="00A41E02">
      <w:pPr>
        <w:autoSpaceDE w:val="0"/>
        <w:autoSpaceDN w:val="0"/>
        <w:adjustRightInd w:val="0"/>
        <w:ind w:firstLine="567"/>
        <w:jc w:val="both"/>
        <w:rPr>
          <w:b/>
          <w:bCs/>
          <w:sz w:val="26"/>
          <w:szCs w:val="26"/>
          <w:lang w:val="ro-MD"/>
        </w:rPr>
      </w:pPr>
      <w:r w:rsidRPr="00E820D3">
        <w:rPr>
          <w:b/>
          <w:bCs/>
          <w:sz w:val="26"/>
          <w:szCs w:val="26"/>
          <w:lang w:val="ro-MD"/>
        </w:rPr>
        <w:t xml:space="preserve">Concursul </w:t>
      </w:r>
      <w:r w:rsidR="001B4A5D" w:rsidRPr="001B4A5D">
        <w:rPr>
          <w:b/>
          <w:bCs/>
          <w:sz w:val="26"/>
          <w:szCs w:val="26"/>
          <w:lang w:val="ro-MD"/>
        </w:rPr>
        <w:t xml:space="preserve">pentru eliberarea licenţelor de utilizare a frecvenţelor radio  în benzile de frecvenţe de 700 MHz, e900 MHz, 1500 MHz, 2300 MHz, 2600 MHz, 3600 MHz și 26 GHz în </w:t>
      </w:r>
      <w:r w:rsidR="00E05F18" w:rsidRPr="00344906">
        <w:rPr>
          <w:b/>
          <w:bCs/>
          <w:sz w:val="26"/>
          <w:szCs w:val="26"/>
          <w:lang w:val="ro-MD"/>
        </w:rPr>
        <w:t xml:space="preserve">scopul furnizării rețelelor </w:t>
      </w:r>
      <w:ins w:id="1523" w:author="VLADIMIR" w:date="2024-09-26T16:21:00Z">
        <w:r w:rsidR="00E05F18" w:rsidRPr="00344906">
          <w:rPr>
            <w:b/>
            <w:bCs/>
            <w:sz w:val="26"/>
            <w:szCs w:val="26"/>
            <w:lang w:val="ro-MD"/>
          </w:rPr>
          <w:t xml:space="preserve">publice de </w:t>
        </w:r>
        <w:r w:rsidR="00B51B2A">
          <w:rPr>
            <w:b/>
            <w:bCs/>
            <w:sz w:val="26"/>
            <w:szCs w:val="26"/>
            <w:lang w:val="ro-MD"/>
          </w:rPr>
          <w:t>comunicații</w:t>
        </w:r>
        <w:r w:rsidR="00E05F18" w:rsidRPr="00344906">
          <w:rPr>
            <w:b/>
            <w:bCs/>
            <w:sz w:val="26"/>
            <w:szCs w:val="26"/>
            <w:lang w:val="ro-MD"/>
          </w:rPr>
          <w:t xml:space="preserve"> electronice mobile/fixe terestre pe suport radio </w:t>
        </w:r>
      </w:ins>
      <w:r w:rsidR="00E05F18" w:rsidRPr="00344906">
        <w:rPr>
          <w:b/>
          <w:bCs/>
          <w:sz w:val="26"/>
          <w:szCs w:val="26"/>
          <w:lang w:val="ro-MD"/>
        </w:rPr>
        <w:t>și serviciilor de comunicații electronice mobile/fixe</w:t>
      </w:r>
      <w:del w:id="1524" w:author="VLADIMIR" w:date="2024-09-26T16:21:00Z">
        <w:r w:rsidR="001B4A5D" w:rsidRPr="001B4A5D">
          <w:rPr>
            <w:b/>
            <w:bCs/>
            <w:sz w:val="26"/>
            <w:szCs w:val="26"/>
            <w:lang w:val="ro-MD"/>
          </w:rPr>
          <w:delText xml:space="preserve"> terestre</w:delText>
        </w:r>
      </w:del>
      <w:r w:rsidR="00E05F18" w:rsidRPr="00344906">
        <w:rPr>
          <w:b/>
          <w:bCs/>
          <w:sz w:val="26"/>
          <w:szCs w:val="26"/>
          <w:lang w:val="ro-MD"/>
        </w:rPr>
        <w:t xml:space="preserve"> accesibile publicului</w:t>
      </w:r>
    </w:p>
    <w:p w14:paraId="6584C93C" w14:textId="77777777" w:rsidR="00F448FC" w:rsidRPr="00591152" w:rsidRDefault="00F448FC" w:rsidP="00A41E02">
      <w:pPr>
        <w:autoSpaceDE w:val="0"/>
        <w:autoSpaceDN w:val="0"/>
        <w:adjustRightInd w:val="0"/>
        <w:ind w:firstLine="567"/>
        <w:jc w:val="both"/>
        <w:rPr>
          <w:sz w:val="26"/>
          <w:szCs w:val="26"/>
          <w:lang w:val="ro-MD"/>
        </w:rPr>
      </w:pPr>
    </w:p>
    <w:p w14:paraId="3228DF56" w14:textId="138D700E" w:rsidR="00F448FC" w:rsidRPr="00A41E02" w:rsidRDefault="008373B3" w:rsidP="00A41E02">
      <w:pPr>
        <w:autoSpaceDE w:val="0"/>
        <w:autoSpaceDN w:val="0"/>
        <w:adjustRightInd w:val="0"/>
        <w:ind w:firstLine="567"/>
        <w:jc w:val="both"/>
        <w:rPr>
          <w:sz w:val="26"/>
          <w:szCs w:val="26"/>
          <w:lang w:val="ro-MD"/>
        </w:rPr>
      </w:pPr>
      <w:r w:rsidRPr="00BE7781">
        <w:rPr>
          <w:sz w:val="26"/>
          <w:szCs w:val="26"/>
          <w:lang w:val="ro-MD"/>
        </w:rPr>
        <w:t xml:space="preserve">În conformitate cu prevederile </w:t>
      </w:r>
      <w:r w:rsidR="00F448FC" w:rsidRPr="00BF2F7D">
        <w:rPr>
          <w:sz w:val="26"/>
          <w:szCs w:val="26"/>
          <w:lang w:val="ro-MD"/>
        </w:rPr>
        <w:t xml:space="preserve">Caietului de sarcini al </w:t>
      </w:r>
      <w:r w:rsidR="00881327" w:rsidRPr="00B23544">
        <w:rPr>
          <w:bCs/>
          <w:sz w:val="26"/>
          <w:szCs w:val="26"/>
          <w:lang w:val="ro-MD"/>
        </w:rPr>
        <w:t xml:space="preserve">Concursului </w:t>
      </w:r>
      <w:r w:rsidR="001B4A5D" w:rsidRPr="00BB2AC4">
        <w:rPr>
          <w:sz w:val="26"/>
          <w:szCs w:val="26"/>
          <w:lang w:val="ro-MD"/>
        </w:rPr>
        <w:t>pentru eliberarea licenţelor de utilizare a frecvenţelor radio</w:t>
      </w:r>
      <w:r w:rsidR="001B4A5D">
        <w:rPr>
          <w:sz w:val="26"/>
          <w:szCs w:val="26"/>
          <w:lang w:val="ro-MD"/>
        </w:rPr>
        <w:t xml:space="preserve"> </w:t>
      </w:r>
      <w:r w:rsidR="001B4A5D" w:rsidRPr="00BB2AC4">
        <w:rPr>
          <w:sz w:val="26"/>
          <w:szCs w:val="26"/>
          <w:lang w:val="ro-MD"/>
        </w:rPr>
        <w:t xml:space="preserve"> în benzile de frecvenţe de </w:t>
      </w:r>
      <w:r w:rsidR="001B4A5D" w:rsidRPr="00CB103C">
        <w:rPr>
          <w:sz w:val="26"/>
          <w:szCs w:val="26"/>
          <w:lang w:val="ro-MD"/>
        </w:rPr>
        <w:t xml:space="preserve">700 MHz, e900 MHz, 1500 MHz, 2300 </w:t>
      </w:r>
      <w:r w:rsidR="001B4A5D">
        <w:rPr>
          <w:sz w:val="26"/>
          <w:szCs w:val="26"/>
          <w:lang w:val="ro-MD"/>
        </w:rPr>
        <w:t>M</w:t>
      </w:r>
      <w:r w:rsidR="001B4A5D" w:rsidRPr="00CB103C">
        <w:rPr>
          <w:sz w:val="26"/>
          <w:szCs w:val="26"/>
          <w:lang w:val="ro-MD"/>
        </w:rPr>
        <w:t xml:space="preserve">Hz, 2600 MHz, 3600 MHz și 26 GHz </w:t>
      </w:r>
      <w:r w:rsidR="001B4A5D" w:rsidRPr="001B4A5D">
        <w:rPr>
          <w:sz w:val="26"/>
          <w:szCs w:val="26"/>
          <w:lang w:val="ro-MD"/>
        </w:rPr>
        <w:t xml:space="preserve">în </w:t>
      </w:r>
      <w:r w:rsidR="00E05F18" w:rsidRPr="00344906">
        <w:rPr>
          <w:sz w:val="26"/>
          <w:szCs w:val="26"/>
          <w:lang w:val="ro-MD"/>
        </w:rPr>
        <w:t xml:space="preserve">scopul furnizării rețelelor </w:t>
      </w:r>
      <w:ins w:id="1525" w:author="VLADIMIR" w:date="2024-09-26T16:21:00Z">
        <w:r w:rsidR="00E05F18" w:rsidRPr="00344906">
          <w:rPr>
            <w:sz w:val="26"/>
            <w:szCs w:val="26"/>
            <w:lang w:val="ro-MD"/>
          </w:rPr>
          <w:t xml:space="preserve">publice de </w:t>
        </w:r>
        <w:r w:rsidR="00B51B2A">
          <w:rPr>
            <w:sz w:val="26"/>
            <w:szCs w:val="26"/>
            <w:lang w:val="ro-MD"/>
          </w:rPr>
          <w:t>comunicații</w:t>
        </w:r>
        <w:r w:rsidR="00E05F18" w:rsidRPr="00344906">
          <w:rPr>
            <w:sz w:val="26"/>
            <w:szCs w:val="26"/>
            <w:lang w:val="ro-MD"/>
          </w:rPr>
          <w:t xml:space="preserve"> electronice mobile/fixe terestre pe suport radio </w:t>
        </w:r>
      </w:ins>
      <w:r w:rsidR="00E05F18" w:rsidRPr="00344906">
        <w:rPr>
          <w:sz w:val="26"/>
          <w:szCs w:val="26"/>
          <w:lang w:val="ro-MD"/>
        </w:rPr>
        <w:t>și serviciilor de comunicații electronice mobile/fixe</w:t>
      </w:r>
      <w:del w:id="1526" w:author="VLADIMIR" w:date="2024-09-26T16:21:00Z">
        <w:r w:rsidR="001B4A5D" w:rsidRPr="001B4A5D">
          <w:rPr>
            <w:sz w:val="26"/>
            <w:szCs w:val="26"/>
            <w:lang w:val="ro-MD"/>
          </w:rPr>
          <w:delText xml:space="preserve"> terestre</w:delText>
        </w:r>
      </w:del>
      <w:r w:rsidR="00E05F18" w:rsidRPr="00344906">
        <w:rPr>
          <w:sz w:val="26"/>
          <w:szCs w:val="26"/>
          <w:lang w:val="ro-MD"/>
        </w:rPr>
        <w:t xml:space="preserve"> accesibile publicului</w:t>
      </w:r>
      <w:r w:rsidR="00E05F18" w:rsidRPr="001B4A5D" w:rsidDel="00E05F18">
        <w:rPr>
          <w:sz w:val="26"/>
          <w:szCs w:val="26"/>
          <w:lang w:val="ro-MD"/>
        </w:rPr>
        <w:t xml:space="preserve"> </w:t>
      </w:r>
      <w:r w:rsidR="00C160F1">
        <w:rPr>
          <w:sz w:val="26"/>
          <w:szCs w:val="26"/>
          <w:lang w:val="ro-MD"/>
        </w:rPr>
        <w:t>(denumit în continuare Concurs)</w:t>
      </w:r>
      <w:r w:rsidR="00F448FC" w:rsidRPr="005B55BB">
        <w:rPr>
          <w:sz w:val="26"/>
          <w:szCs w:val="26"/>
          <w:lang w:val="ro-MD"/>
        </w:rPr>
        <w:t>, subsemnatul, (</w:t>
      </w:r>
      <w:r w:rsidR="00F448FC" w:rsidRPr="005B55BB">
        <w:rPr>
          <w:i/>
          <w:sz w:val="26"/>
          <w:szCs w:val="26"/>
          <w:lang w:val="ro-MD"/>
        </w:rPr>
        <w:t>nume şi</w:t>
      </w:r>
      <w:r w:rsidR="00F448FC" w:rsidRPr="00FB5455">
        <w:rPr>
          <w:i/>
          <w:sz w:val="26"/>
          <w:szCs w:val="26"/>
          <w:lang w:val="ro-MD"/>
        </w:rPr>
        <w:t xml:space="preserve"> prenume</w:t>
      </w:r>
      <w:r w:rsidR="00F448FC" w:rsidRPr="00A41E02">
        <w:rPr>
          <w:sz w:val="26"/>
          <w:szCs w:val="26"/>
          <w:lang w:val="ro-MD"/>
        </w:rPr>
        <w:t xml:space="preserve">), </w:t>
      </w:r>
      <w:r w:rsidR="00C160F1">
        <w:rPr>
          <w:sz w:val="26"/>
          <w:szCs w:val="26"/>
          <w:lang w:val="ro-MD"/>
        </w:rPr>
        <w:t xml:space="preserve">declar angajamentul </w:t>
      </w:r>
      <w:r w:rsidR="00C160F1" w:rsidRPr="00A41E02">
        <w:rPr>
          <w:sz w:val="26"/>
          <w:szCs w:val="26"/>
          <w:lang w:val="ro-MD"/>
        </w:rPr>
        <w:t>ferm, definitiv, irevocabil şi necondiţionat (</w:t>
      </w:r>
      <w:r w:rsidR="00C160F1" w:rsidRPr="00A41E02">
        <w:rPr>
          <w:i/>
          <w:sz w:val="26"/>
          <w:szCs w:val="26"/>
          <w:lang w:val="ro-MD"/>
        </w:rPr>
        <w:t>denumirea şi sediul candidatului</w:t>
      </w:r>
      <w:r w:rsidR="00C160F1" w:rsidRPr="00A41E02">
        <w:rPr>
          <w:sz w:val="26"/>
          <w:szCs w:val="26"/>
          <w:lang w:val="ro-MD"/>
        </w:rPr>
        <w:t>)</w:t>
      </w:r>
      <w:r w:rsidR="00C160F1">
        <w:rPr>
          <w:sz w:val="26"/>
          <w:szCs w:val="26"/>
          <w:lang w:val="ro-MD"/>
        </w:rPr>
        <w:t xml:space="preserve"> (denumită în continuare Compania/Asocierea), al cărui </w:t>
      </w:r>
      <w:r w:rsidR="00C160F1" w:rsidRPr="00A41E02">
        <w:rPr>
          <w:sz w:val="26"/>
          <w:szCs w:val="26"/>
          <w:lang w:val="ro-MD"/>
        </w:rPr>
        <w:t xml:space="preserve">reprezentant legal/împuternicit </w:t>
      </w:r>
      <w:r w:rsidR="00C160F1">
        <w:rPr>
          <w:sz w:val="26"/>
          <w:szCs w:val="26"/>
          <w:lang w:val="ro-MD"/>
        </w:rPr>
        <w:t>sunt, de a</w:t>
      </w:r>
      <w:r w:rsidR="00F448FC" w:rsidRPr="00A41E02">
        <w:rPr>
          <w:sz w:val="26"/>
          <w:szCs w:val="26"/>
          <w:lang w:val="ro-MD"/>
        </w:rPr>
        <w:t>:</w:t>
      </w:r>
    </w:p>
    <w:p w14:paraId="650CA63B" w14:textId="77777777" w:rsidR="00F448FC" w:rsidRPr="007579F3" w:rsidRDefault="00F448FC" w:rsidP="00A41E02">
      <w:pPr>
        <w:autoSpaceDE w:val="0"/>
        <w:autoSpaceDN w:val="0"/>
        <w:adjustRightInd w:val="0"/>
        <w:ind w:firstLine="567"/>
        <w:jc w:val="both"/>
        <w:rPr>
          <w:sz w:val="26"/>
          <w:szCs w:val="26"/>
          <w:lang w:val="ro-MD"/>
        </w:rPr>
      </w:pPr>
    </w:p>
    <w:p w14:paraId="315203EB" w14:textId="34108B79" w:rsidR="00F448FC" w:rsidRPr="007579F3" w:rsidRDefault="00F448FC" w:rsidP="00A41E02">
      <w:pPr>
        <w:autoSpaceDE w:val="0"/>
        <w:autoSpaceDN w:val="0"/>
        <w:adjustRightInd w:val="0"/>
        <w:ind w:firstLine="567"/>
        <w:jc w:val="both"/>
        <w:rPr>
          <w:sz w:val="26"/>
          <w:szCs w:val="26"/>
          <w:lang w:val="ro-MD"/>
        </w:rPr>
      </w:pPr>
      <w:r w:rsidRPr="007579F3">
        <w:rPr>
          <w:sz w:val="26"/>
          <w:szCs w:val="26"/>
          <w:lang w:val="ro-MD"/>
        </w:rPr>
        <w:t xml:space="preserve">1. </w:t>
      </w:r>
      <w:r w:rsidR="00C160F1">
        <w:rPr>
          <w:sz w:val="26"/>
          <w:szCs w:val="26"/>
          <w:lang w:val="ro-MD"/>
        </w:rPr>
        <w:t>Lua</w:t>
      </w:r>
      <w:r w:rsidRPr="007579F3">
        <w:rPr>
          <w:sz w:val="26"/>
          <w:szCs w:val="26"/>
          <w:lang w:val="ro-MD"/>
        </w:rPr>
        <w:t xml:space="preserve"> parte la Concurs şi </w:t>
      </w:r>
      <w:r w:rsidR="00C160F1">
        <w:rPr>
          <w:sz w:val="26"/>
          <w:szCs w:val="26"/>
          <w:lang w:val="ro-MD"/>
        </w:rPr>
        <w:t>a</w:t>
      </w:r>
      <w:r w:rsidRPr="007579F3">
        <w:rPr>
          <w:sz w:val="26"/>
          <w:szCs w:val="26"/>
          <w:lang w:val="ro-MD"/>
        </w:rPr>
        <w:t xml:space="preserve"> respect</w:t>
      </w:r>
      <w:r w:rsidR="00C160F1">
        <w:rPr>
          <w:sz w:val="26"/>
          <w:szCs w:val="26"/>
          <w:lang w:val="ro-MD"/>
        </w:rPr>
        <w:t>a</w:t>
      </w:r>
      <w:r w:rsidRPr="007579F3">
        <w:rPr>
          <w:sz w:val="26"/>
          <w:szCs w:val="26"/>
          <w:lang w:val="ro-MD"/>
        </w:rPr>
        <w:t xml:space="preserve"> regulile acestui (incluzând şi sancţiunile aplicabile în cazul încălcării acestor reguli), astfel cum sunt stabilite prin Caietul de sarcini, pe întreaga durată de desfăşurare a </w:t>
      </w:r>
      <w:r w:rsidR="00483D8C" w:rsidRPr="007579F3">
        <w:rPr>
          <w:sz w:val="26"/>
          <w:szCs w:val="26"/>
          <w:lang w:val="ro-MD"/>
        </w:rPr>
        <w:t>Concursului</w:t>
      </w:r>
      <w:r w:rsidRPr="007579F3">
        <w:rPr>
          <w:sz w:val="26"/>
          <w:szCs w:val="26"/>
          <w:lang w:val="ro-MD"/>
        </w:rPr>
        <w:t xml:space="preserve">, până la acordarea licenţelor, fără a aduce atingere dreptului ANRCETI de a aplica unele sancţiuni şi ulterior acordării licenţelor (de exemplu, revocarea licenţei în cazul constatării a uzului de fals în declaraţii cu efecte </w:t>
      </w:r>
      <w:del w:id="1527" w:author="VLADIMIR" w:date="2024-09-26T16:21:00Z">
        <w:r w:rsidRPr="007579F3">
          <w:rPr>
            <w:sz w:val="26"/>
            <w:szCs w:val="26"/>
            <w:lang w:val="ro-MD"/>
          </w:rPr>
          <w:delText>materiale</w:delText>
        </w:r>
      </w:del>
      <w:ins w:id="1528" w:author="VLADIMIR" w:date="2024-09-26T16:21:00Z">
        <w:r w:rsidR="00AF0825">
          <w:rPr>
            <w:sz w:val="26"/>
            <w:szCs w:val="26"/>
            <w:lang w:val="ro-MD"/>
          </w:rPr>
          <w:t>esențiale</w:t>
        </w:r>
      </w:ins>
      <w:r w:rsidR="00AF0825" w:rsidRPr="007579F3">
        <w:rPr>
          <w:sz w:val="26"/>
          <w:szCs w:val="26"/>
          <w:lang w:val="ro-MD"/>
        </w:rPr>
        <w:t xml:space="preserve"> </w:t>
      </w:r>
      <w:r w:rsidRPr="007579F3">
        <w:rPr>
          <w:sz w:val="26"/>
          <w:szCs w:val="26"/>
          <w:lang w:val="ro-MD"/>
        </w:rPr>
        <w:t>asupra calităţii de candidat pentru persoana pe care o reprezint);</w:t>
      </w:r>
    </w:p>
    <w:p w14:paraId="326D2A16" w14:textId="77777777" w:rsidR="00F448FC" w:rsidRPr="007579F3" w:rsidRDefault="00F448FC" w:rsidP="00A41E02">
      <w:pPr>
        <w:autoSpaceDE w:val="0"/>
        <w:autoSpaceDN w:val="0"/>
        <w:adjustRightInd w:val="0"/>
        <w:ind w:firstLine="567"/>
        <w:jc w:val="both"/>
        <w:rPr>
          <w:sz w:val="26"/>
          <w:szCs w:val="26"/>
          <w:lang w:val="ro-MD"/>
        </w:rPr>
      </w:pPr>
    </w:p>
    <w:p w14:paraId="4CA574DF" w14:textId="79C3783F" w:rsidR="00EC5905" w:rsidRDefault="00F448FC" w:rsidP="00A41E02">
      <w:pPr>
        <w:autoSpaceDE w:val="0"/>
        <w:autoSpaceDN w:val="0"/>
        <w:adjustRightInd w:val="0"/>
        <w:ind w:firstLine="567"/>
        <w:jc w:val="both"/>
        <w:rPr>
          <w:sz w:val="26"/>
          <w:szCs w:val="26"/>
          <w:lang w:val="ro-MD"/>
        </w:rPr>
      </w:pPr>
      <w:r w:rsidRPr="007579F3">
        <w:rPr>
          <w:sz w:val="26"/>
          <w:szCs w:val="26"/>
          <w:lang w:val="ro-MD"/>
        </w:rPr>
        <w:t xml:space="preserve">2. </w:t>
      </w:r>
      <w:del w:id="1529" w:author="VLADIMIR" w:date="2024-09-26T16:21:00Z">
        <w:r w:rsidRPr="007579F3">
          <w:rPr>
            <w:sz w:val="26"/>
            <w:szCs w:val="26"/>
            <w:lang w:val="ro-MD"/>
          </w:rPr>
          <w:delText>Să menţin</w:delText>
        </w:r>
      </w:del>
      <w:ins w:id="1530" w:author="VLADIMIR" w:date="2024-09-26T16:21:00Z">
        <w:r w:rsidR="00AF0825">
          <w:rPr>
            <w:sz w:val="26"/>
            <w:szCs w:val="26"/>
            <w:lang w:val="ro-MD"/>
          </w:rPr>
          <w:t>M</w:t>
        </w:r>
        <w:r w:rsidRPr="007579F3">
          <w:rPr>
            <w:sz w:val="26"/>
            <w:szCs w:val="26"/>
            <w:lang w:val="ro-MD"/>
          </w:rPr>
          <w:t>enţin</w:t>
        </w:r>
        <w:r w:rsidR="00AF0825">
          <w:rPr>
            <w:sz w:val="26"/>
            <w:szCs w:val="26"/>
            <w:lang w:val="ro-MD"/>
          </w:rPr>
          <w:t>e</w:t>
        </w:r>
      </w:ins>
      <w:r w:rsidRPr="007579F3">
        <w:rPr>
          <w:sz w:val="26"/>
          <w:szCs w:val="26"/>
          <w:lang w:val="ro-MD"/>
        </w:rPr>
        <w:t xml:space="preserve"> valabilă oferta de dobândire a drepturilor de utilizare asupra cantităţilor de frecvenţe radio din fiecare bandă indicate în tabelul de mai jos, la preţul </w:t>
      </w:r>
      <w:r w:rsidR="00DD2CDD">
        <w:rPr>
          <w:sz w:val="26"/>
          <w:szCs w:val="26"/>
          <w:lang w:val="ro-MD"/>
        </w:rPr>
        <w:t xml:space="preserve">de adjudecare </w:t>
      </w:r>
      <w:r w:rsidRPr="007579F3">
        <w:rPr>
          <w:sz w:val="26"/>
          <w:szCs w:val="26"/>
          <w:lang w:val="ro-MD"/>
        </w:rPr>
        <w:t xml:space="preserve"> acolo specificat (la care se va adăuga eventualul preţ suplimentar </w:t>
      </w:r>
      <w:r w:rsidR="00995313">
        <w:rPr>
          <w:sz w:val="26"/>
          <w:szCs w:val="26"/>
          <w:lang w:val="ro-MD"/>
        </w:rPr>
        <w:t xml:space="preserve">rezultat </w:t>
      </w:r>
      <w:r w:rsidRPr="007579F3">
        <w:rPr>
          <w:sz w:val="26"/>
          <w:szCs w:val="26"/>
          <w:lang w:val="ro-MD"/>
        </w:rPr>
        <w:t>în urma rundei de alocare) până la data de (</w:t>
      </w:r>
      <w:r w:rsidRPr="007579F3">
        <w:rPr>
          <w:i/>
          <w:sz w:val="26"/>
          <w:szCs w:val="26"/>
          <w:lang w:val="ro-MD"/>
        </w:rPr>
        <w:t>data expirării perioadei de valabilitate a ofertei</w:t>
      </w:r>
      <w:r w:rsidRPr="007579F3">
        <w:rPr>
          <w:sz w:val="26"/>
          <w:szCs w:val="26"/>
          <w:lang w:val="ro-MD"/>
        </w:rPr>
        <w:t>) sau până la data încetării anticipate a valabilităţii ofertei</w:t>
      </w:r>
      <w:r w:rsidRPr="007579F3">
        <w:rPr>
          <w:rStyle w:val="FootnoteReference"/>
          <w:sz w:val="26"/>
          <w:szCs w:val="26"/>
          <w:lang w:val="ro-MD"/>
        </w:rPr>
        <w:footnoteReference w:id="2"/>
      </w:r>
      <w:r w:rsidRPr="007579F3">
        <w:rPr>
          <w:sz w:val="26"/>
          <w:szCs w:val="26"/>
          <w:lang w:val="ro-MD"/>
        </w:rPr>
        <w:t xml:space="preserve">; </w:t>
      </w:r>
    </w:p>
    <w:p w14:paraId="20F44E0F" w14:textId="65C834FB" w:rsidR="00F448FC" w:rsidRPr="007579F3" w:rsidRDefault="00F448FC" w:rsidP="00A41E02">
      <w:pPr>
        <w:autoSpaceDE w:val="0"/>
        <w:autoSpaceDN w:val="0"/>
        <w:adjustRightInd w:val="0"/>
        <w:ind w:firstLine="567"/>
        <w:jc w:val="both"/>
        <w:rPr>
          <w:sz w:val="26"/>
          <w:szCs w:val="26"/>
          <w:lang w:val="ro-MD"/>
        </w:rPr>
      </w:pPr>
      <w:r w:rsidRPr="007579F3">
        <w:rPr>
          <w:sz w:val="26"/>
          <w:szCs w:val="26"/>
          <w:lang w:val="ro-MD"/>
        </w:rPr>
        <w:t xml:space="preserve">înţeleg prin aceasta că: </w:t>
      </w:r>
    </w:p>
    <w:p w14:paraId="5763548A" w14:textId="5AE8FA2D" w:rsidR="00F448FC" w:rsidRPr="00E820D3" w:rsidRDefault="00F448FC" w:rsidP="00261172">
      <w:pPr>
        <w:pStyle w:val="ListParagraph"/>
        <w:numPr>
          <w:ilvl w:val="0"/>
          <w:numId w:val="11"/>
        </w:numPr>
        <w:autoSpaceDE w:val="0"/>
        <w:autoSpaceDN w:val="0"/>
        <w:adjustRightInd w:val="0"/>
        <w:ind w:left="0" w:firstLine="567"/>
        <w:jc w:val="both"/>
        <w:rPr>
          <w:sz w:val="26"/>
          <w:szCs w:val="26"/>
          <w:lang w:val="ro-MD"/>
        </w:rPr>
      </w:pPr>
      <w:r w:rsidRPr="00E820D3">
        <w:rPr>
          <w:sz w:val="26"/>
          <w:szCs w:val="26"/>
          <w:lang w:val="ro-MD"/>
        </w:rPr>
        <w:t xml:space="preserve">oferta este valabilă numai pentru întregul pachet de </w:t>
      </w:r>
      <w:r w:rsidR="00483D8C">
        <w:rPr>
          <w:sz w:val="26"/>
          <w:szCs w:val="26"/>
          <w:lang w:val="ro-MD"/>
        </w:rPr>
        <w:t>loturi</w:t>
      </w:r>
      <w:r w:rsidRPr="00E820D3">
        <w:rPr>
          <w:sz w:val="26"/>
          <w:szCs w:val="26"/>
          <w:lang w:val="ro-MD"/>
        </w:rPr>
        <w:t xml:space="preserve"> indicat în tabel, astfel că </w:t>
      </w:r>
      <w:del w:id="1560" w:author="VLADIMIR" w:date="2024-09-26T16:21:00Z">
        <w:r w:rsidRPr="00E820D3">
          <w:rPr>
            <w:sz w:val="26"/>
            <w:szCs w:val="26"/>
            <w:lang w:val="ro-MD"/>
          </w:rPr>
          <w:delText>nu voi</w:delText>
        </w:r>
      </w:del>
      <w:ins w:id="1561" w:author="VLADIMIR" w:date="2024-09-26T16:21:00Z">
        <w:r w:rsidR="00AF0825" w:rsidRPr="00AE4FB4">
          <w:rPr>
            <w:color w:val="000000"/>
            <w:sz w:val="26"/>
            <w:szCs w:val="26"/>
            <w:lang w:val="ro-RO" w:eastAsia="ro-RO"/>
          </w:rPr>
          <w:t>persoana care o reprezint nu va</w:t>
        </w:r>
      </w:ins>
      <w:r w:rsidRPr="00E820D3">
        <w:rPr>
          <w:sz w:val="26"/>
          <w:szCs w:val="26"/>
          <w:lang w:val="ro-MD"/>
        </w:rPr>
        <w:t xml:space="preserve"> putea dobândi o cantitate mai redusă de frecvenţe pe baza acestei oferte decât cea aferentă pachetului indicat;</w:t>
      </w:r>
    </w:p>
    <w:p w14:paraId="18AF09BA" w14:textId="36D282C4" w:rsidR="00F448FC" w:rsidRPr="00717329" w:rsidRDefault="00F448FC" w:rsidP="00261172">
      <w:pPr>
        <w:pStyle w:val="ListParagraph"/>
        <w:numPr>
          <w:ilvl w:val="0"/>
          <w:numId w:val="11"/>
        </w:numPr>
        <w:autoSpaceDE w:val="0"/>
        <w:autoSpaceDN w:val="0"/>
        <w:adjustRightInd w:val="0"/>
        <w:ind w:left="0" w:firstLine="567"/>
        <w:jc w:val="both"/>
        <w:rPr>
          <w:sz w:val="26"/>
          <w:szCs w:val="26"/>
          <w:lang w:val="ro-MD"/>
        </w:rPr>
      </w:pPr>
      <w:r w:rsidRPr="001602A3">
        <w:rPr>
          <w:sz w:val="26"/>
          <w:szCs w:val="26"/>
          <w:lang w:val="ro-MD"/>
        </w:rPr>
        <w:t xml:space="preserve">depunerea prezentei oferte nu aduce atingere dreptului </w:t>
      </w:r>
      <w:del w:id="1562" w:author="VLADIMIR" w:date="2024-09-26T16:21:00Z">
        <w:r w:rsidRPr="001602A3">
          <w:rPr>
            <w:sz w:val="26"/>
            <w:szCs w:val="26"/>
            <w:lang w:val="ro-MD"/>
          </w:rPr>
          <w:delText>meu</w:delText>
        </w:r>
      </w:del>
      <w:ins w:id="1563" w:author="VLADIMIR" w:date="2024-09-26T16:21:00Z">
        <w:r w:rsidR="00AF0825" w:rsidRPr="00AE4FB4">
          <w:rPr>
            <w:color w:val="000000"/>
            <w:sz w:val="26"/>
            <w:szCs w:val="26"/>
            <w:lang w:val="ro-RO" w:eastAsia="ro-RO"/>
          </w:rPr>
          <w:t>persoanei care o reprezint</w:t>
        </w:r>
      </w:ins>
      <w:r w:rsidR="00AF0825" w:rsidRPr="001602A3" w:rsidDel="00AF0825">
        <w:rPr>
          <w:sz w:val="26"/>
          <w:szCs w:val="26"/>
          <w:lang w:val="ro-MD"/>
        </w:rPr>
        <w:t xml:space="preserve"> </w:t>
      </w:r>
      <w:r w:rsidRPr="001602A3">
        <w:rPr>
          <w:sz w:val="26"/>
          <w:szCs w:val="26"/>
          <w:lang w:val="ro-MD"/>
        </w:rPr>
        <w:t xml:space="preserve">de a depune ulterior o ofertă pentru orice alt pachet de </w:t>
      </w:r>
      <w:r w:rsidR="00483D8C">
        <w:rPr>
          <w:sz w:val="26"/>
          <w:szCs w:val="26"/>
          <w:lang w:val="ro-MD"/>
        </w:rPr>
        <w:t>loturi</w:t>
      </w:r>
      <w:r w:rsidRPr="00591152">
        <w:rPr>
          <w:sz w:val="26"/>
          <w:szCs w:val="26"/>
          <w:lang w:val="ro-MD"/>
        </w:rPr>
        <w:t xml:space="preserve"> în rundele primare şi/sau </w:t>
      </w:r>
      <w:r w:rsidR="00DD6A39" w:rsidRPr="00591152">
        <w:rPr>
          <w:sz w:val="26"/>
          <w:szCs w:val="26"/>
          <w:lang w:val="ro-MD"/>
        </w:rPr>
        <w:t>suplimentar</w:t>
      </w:r>
      <w:r w:rsidR="00DD6A39">
        <w:rPr>
          <w:sz w:val="26"/>
          <w:szCs w:val="26"/>
          <w:lang w:val="ro-MD"/>
        </w:rPr>
        <w:t>ă</w:t>
      </w:r>
      <w:r w:rsidR="00DD6A39" w:rsidRPr="00591152">
        <w:rPr>
          <w:sz w:val="26"/>
          <w:szCs w:val="26"/>
          <w:lang w:val="ro-MD"/>
        </w:rPr>
        <w:t xml:space="preserve"> </w:t>
      </w:r>
      <w:r w:rsidRPr="00591152">
        <w:rPr>
          <w:sz w:val="26"/>
          <w:szCs w:val="26"/>
          <w:lang w:val="ro-MD"/>
        </w:rPr>
        <w:t>ale etapei d</w:t>
      </w:r>
      <w:r w:rsidRPr="00717329">
        <w:rPr>
          <w:sz w:val="26"/>
          <w:szCs w:val="26"/>
          <w:lang w:val="ro-MD"/>
        </w:rPr>
        <w:t xml:space="preserve">e licitaţie, cu condiţia respectării regulilor de activitate şi eligibilitate, stabilite în cadrul Caietului de sarcini. </w:t>
      </w:r>
    </w:p>
    <w:p w14:paraId="0E14E503" w14:textId="77777777" w:rsidR="00F448FC" w:rsidRPr="00BE7781" w:rsidRDefault="00F448FC" w:rsidP="00A41E02">
      <w:pPr>
        <w:autoSpaceDE w:val="0"/>
        <w:autoSpaceDN w:val="0"/>
        <w:adjustRightInd w:val="0"/>
        <w:ind w:firstLine="567"/>
        <w:rPr>
          <w:sz w:val="26"/>
          <w:szCs w:val="26"/>
          <w:lang w:val="ro-MD"/>
        </w:rPr>
      </w:pPr>
    </w:p>
    <w:p w14:paraId="52A25FA8" w14:textId="44EF5AB1" w:rsidR="00F448FC" w:rsidRPr="00A41E02" w:rsidRDefault="00002B12" w:rsidP="00A41E02">
      <w:pPr>
        <w:autoSpaceDE w:val="0"/>
        <w:autoSpaceDN w:val="0"/>
        <w:adjustRightInd w:val="0"/>
        <w:ind w:firstLine="567"/>
        <w:jc w:val="both"/>
        <w:rPr>
          <w:sz w:val="26"/>
          <w:szCs w:val="26"/>
          <w:lang w:val="ro-MD"/>
        </w:rPr>
      </w:pPr>
      <w:r w:rsidRPr="00BE7781">
        <w:rPr>
          <w:sz w:val="26"/>
          <w:szCs w:val="26"/>
          <w:lang w:val="ro-MD"/>
        </w:rPr>
        <w:t>3</w:t>
      </w:r>
      <w:r w:rsidR="00F448FC" w:rsidRPr="00BF2F7D">
        <w:rPr>
          <w:sz w:val="26"/>
          <w:szCs w:val="26"/>
          <w:lang w:val="ro-MD"/>
        </w:rPr>
        <w:t xml:space="preserve">. În cazul în care candidatul pe care îl reprezint este desemnat câştigător în urma </w:t>
      </w:r>
      <w:r w:rsidR="009A1D20" w:rsidRPr="00B23544">
        <w:rPr>
          <w:sz w:val="26"/>
          <w:szCs w:val="26"/>
          <w:lang w:val="ro-MD"/>
        </w:rPr>
        <w:t>desfăşurării Concursului</w:t>
      </w:r>
      <w:r w:rsidR="00F448FC" w:rsidRPr="005B55BB">
        <w:rPr>
          <w:sz w:val="26"/>
          <w:szCs w:val="26"/>
          <w:lang w:val="ro-MD"/>
        </w:rPr>
        <w:t xml:space="preserve">, </w:t>
      </w:r>
      <w:del w:id="1564" w:author="VLADIMIR" w:date="2024-09-26T16:21:00Z">
        <w:r w:rsidR="00F448FC" w:rsidRPr="005B55BB">
          <w:rPr>
            <w:sz w:val="26"/>
            <w:szCs w:val="26"/>
            <w:lang w:val="ro-MD"/>
          </w:rPr>
          <w:delText>să achit</w:delText>
        </w:r>
      </w:del>
      <w:ins w:id="1565" w:author="VLADIMIR" w:date="2024-09-26T16:21:00Z">
        <w:r w:rsidR="006B480D">
          <w:rPr>
            <w:sz w:val="26"/>
            <w:szCs w:val="26"/>
            <w:lang w:val="ro-MD"/>
          </w:rPr>
          <w:t>de a</w:t>
        </w:r>
        <w:r w:rsidR="006B480D" w:rsidRPr="005B55BB">
          <w:rPr>
            <w:sz w:val="26"/>
            <w:szCs w:val="26"/>
            <w:lang w:val="ro-MD"/>
          </w:rPr>
          <w:t xml:space="preserve"> </w:t>
        </w:r>
        <w:r w:rsidR="00F448FC" w:rsidRPr="005B55BB">
          <w:rPr>
            <w:sz w:val="26"/>
            <w:szCs w:val="26"/>
            <w:lang w:val="ro-MD"/>
          </w:rPr>
          <w:t>achit</w:t>
        </w:r>
        <w:r w:rsidR="006B480D">
          <w:rPr>
            <w:sz w:val="26"/>
            <w:szCs w:val="26"/>
            <w:lang w:val="ro-MD"/>
          </w:rPr>
          <w:t>a</w:t>
        </w:r>
      </w:ins>
      <w:r w:rsidR="00F448FC" w:rsidRPr="005B55BB">
        <w:rPr>
          <w:sz w:val="26"/>
          <w:szCs w:val="26"/>
          <w:lang w:val="ro-MD"/>
        </w:rPr>
        <w:t xml:space="preserve"> în termenul şi în condiţiile stabilite de ANRCETI preţul de </w:t>
      </w:r>
      <w:r w:rsidR="001B4A5D">
        <w:rPr>
          <w:sz w:val="26"/>
          <w:szCs w:val="26"/>
          <w:lang w:val="ro-MD"/>
        </w:rPr>
        <w:t>rezervă</w:t>
      </w:r>
      <w:r w:rsidR="00F448FC" w:rsidRPr="005B55BB">
        <w:rPr>
          <w:sz w:val="26"/>
          <w:szCs w:val="26"/>
          <w:lang w:val="ro-MD"/>
        </w:rPr>
        <w:t xml:space="preserve"> şi, după caz, preţul suplimentar rezultat în urma</w:t>
      </w:r>
      <w:r w:rsidR="00483D8C">
        <w:rPr>
          <w:sz w:val="26"/>
          <w:szCs w:val="26"/>
          <w:lang w:val="ro-MD"/>
        </w:rPr>
        <w:t xml:space="preserve"> etapei de alocare</w:t>
      </w:r>
      <w:r w:rsidR="00F448FC" w:rsidRPr="005B55BB">
        <w:rPr>
          <w:sz w:val="26"/>
          <w:szCs w:val="26"/>
          <w:lang w:val="ro-MD"/>
        </w:rPr>
        <w:t xml:space="preserve"> </w:t>
      </w:r>
      <w:r w:rsidR="00D55B7C" w:rsidRPr="00FB5455">
        <w:rPr>
          <w:sz w:val="26"/>
          <w:szCs w:val="26"/>
          <w:lang w:val="ro-MD"/>
        </w:rPr>
        <w:t>Concursului</w:t>
      </w:r>
      <w:r w:rsidR="00F448FC" w:rsidRPr="00A41E02">
        <w:rPr>
          <w:sz w:val="26"/>
          <w:szCs w:val="26"/>
          <w:lang w:val="ro-MD"/>
        </w:rPr>
        <w:t xml:space="preserve"> pentru drepturile de utilizare obţinute şi să respect prevederile Caietul</w:t>
      </w:r>
      <w:r w:rsidR="00D55B7C" w:rsidRPr="00A41E02">
        <w:rPr>
          <w:sz w:val="26"/>
          <w:szCs w:val="26"/>
          <w:lang w:val="ro-MD"/>
        </w:rPr>
        <w:t>ui</w:t>
      </w:r>
      <w:r w:rsidR="00F448FC" w:rsidRPr="00A41E02">
        <w:rPr>
          <w:sz w:val="26"/>
          <w:szCs w:val="26"/>
          <w:lang w:val="ro-MD"/>
        </w:rPr>
        <w:t xml:space="preserve"> de sarcini. </w:t>
      </w:r>
    </w:p>
    <w:p w14:paraId="3A3C9962" w14:textId="77777777" w:rsidR="00F448FC" w:rsidRPr="007579F3" w:rsidRDefault="00F448FC" w:rsidP="00A41E02">
      <w:pPr>
        <w:autoSpaceDE w:val="0"/>
        <w:autoSpaceDN w:val="0"/>
        <w:adjustRightInd w:val="0"/>
        <w:ind w:firstLine="567"/>
        <w:jc w:val="both"/>
        <w:rPr>
          <w:sz w:val="26"/>
          <w:szCs w:val="26"/>
          <w:lang w:val="ro-MD"/>
        </w:rPr>
      </w:pPr>
    </w:p>
    <w:p w14:paraId="41D506EA" w14:textId="44696445" w:rsidR="00F448FC" w:rsidRPr="00A41E02" w:rsidRDefault="00483D8C" w:rsidP="00A41E02">
      <w:pPr>
        <w:autoSpaceDE w:val="0"/>
        <w:autoSpaceDN w:val="0"/>
        <w:adjustRightInd w:val="0"/>
        <w:ind w:firstLine="567"/>
        <w:jc w:val="both"/>
        <w:rPr>
          <w:sz w:val="26"/>
          <w:szCs w:val="26"/>
          <w:lang w:val="ro-MD"/>
        </w:rPr>
      </w:pPr>
      <w:r>
        <w:rPr>
          <w:i/>
          <w:sz w:val="26"/>
          <w:szCs w:val="26"/>
          <w:lang w:val="ro-MD"/>
        </w:rPr>
        <w:t>[</w:t>
      </w:r>
      <w:r w:rsidR="00F448FC" w:rsidRPr="004F7297">
        <w:rPr>
          <w:i/>
          <w:sz w:val="26"/>
          <w:szCs w:val="26"/>
          <w:lang w:val="ro-MD"/>
        </w:rPr>
        <w:t>Notă:</w:t>
      </w:r>
      <w:r w:rsidR="00F448FC" w:rsidRPr="00A41E02">
        <w:rPr>
          <w:sz w:val="26"/>
          <w:szCs w:val="26"/>
          <w:lang w:val="ro-MD"/>
        </w:rPr>
        <w:t xml:space="preserve"> </w:t>
      </w:r>
      <w:r w:rsidR="00F448FC" w:rsidRPr="00A41E02">
        <w:rPr>
          <w:i/>
          <w:sz w:val="26"/>
          <w:szCs w:val="26"/>
          <w:lang w:val="ro-MD"/>
        </w:rPr>
        <w:t>Candidatul va completa tabelul următor indicâ</w:t>
      </w:r>
      <w:r w:rsidR="00F448FC" w:rsidRPr="004F7297">
        <w:rPr>
          <w:i/>
          <w:sz w:val="26"/>
          <w:szCs w:val="26"/>
          <w:lang w:val="ro-MD"/>
        </w:rPr>
        <w:t xml:space="preserve">nd numărul de </w:t>
      </w:r>
      <w:r>
        <w:rPr>
          <w:i/>
          <w:sz w:val="26"/>
          <w:szCs w:val="26"/>
          <w:lang w:val="ro-MD"/>
        </w:rPr>
        <w:t>loturi</w:t>
      </w:r>
      <w:r w:rsidR="00F448FC" w:rsidRPr="004F7297">
        <w:rPr>
          <w:i/>
          <w:sz w:val="26"/>
          <w:szCs w:val="26"/>
          <w:lang w:val="ro-MD"/>
        </w:rPr>
        <w:t xml:space="preserve"> pentru care depune oferta iniţială. În cazul în care </w:t>
      </w:r>
      <w:r w:rsidR="007C5D49" w:rsidRPr="004F7297">
        <w:rPr>
          <w:i/>
          <w:sz w:val="26"/>
          <w:szCs w:val="26"/>
          <w:lang w:val="ro-MD"/>
        </w:rPr>
        <w:t>într-o anumită bandă Candidatul nu depune ofertă pentru nici</w:t>
      </w:r>
      <w:r>
        <w:rPr>
          <w:i/>
          <w:sz w:val="26"/>
          <w:szCs w:val="26"/>
          <w:lang w:val="ro-MD"/>
        </w:rPr>
        <w:t xml:space="preserve"> un lot</w:t>
      </w:r>
      <w:r w:rsidR="007C5D49" w:rsidRPr="004F7297">
        <w:rPr>
          <w:i/>
          <w:sz w:val="26"/>
          <w:szCs w:val="26"/>
          <w:lang w:val="ro-MD"/>
        </w:rPr>
        <w:t xml:space="preserve"> disponibil</w:t>
      </w:r>
      <w:r w:rsidR="00F448FC" w:rsidRPr="004F7297">
        <w:rPr>
          <w:i/>
          <w:sz w:val="26"/>
          <w:szCs w:val="26"/>
          <w:lang w:val="ro-MD"/>
        </w:rPr>
        <w:t>, candidatul va bara rubricile corespunzătoare.</w:t>
      </w:r>
      <w:r>
        <w:rPr>
          <w:i/>
          <w:sz w:val="26"/>
          <w:szCs w:val="26"/>
          <w:lang w:val="ro-MD"/>
        </w:rPr>
        <w:t>]</w:t>
      </w:r>
      <w:r w:rsidR="00F448FC" w:rsidRPr="00A41E02">
        <w:rPr>
          <w:sz w:val="26"/>
          <w:szCs w:val="26"/>
          <w:lang w:val="ro-MD"/>
        </w:rPr>
        <w:t xml:space="preserve"> </w:t>
      </w:r>
    </w:p>
    <w:p w14:paraId="24770F55" w14:textId="77777777" w:rsidR="009A1D20" w:rsidRDefault="009A1D20" w:rsidP="001602A3">
      <w:pPr>
        <w:tabs>
          <w:tab w:val="left" w:pos="1418"/>
        </w:tabs>
        <w:autoSpaceDE w:val="0"/>
        <w:autoSpaceDN w:val="0"/>
        <w:adjustRightInd w:val="0"/>
        <w:jc w:val="right"/>
        <w:rPr>
          <w:b/>
          <w:sz w:val="26"/>
          <w:szCs w:val="26"/>
          <w:lang w:val="ro-MD"/>
        </w:rPr>
      </w:pPr>
      <w:r w:rsidRPr="00A41E02">
        <w:rPr>
          <w:b/>
          <w:sz w:val="26"/>
          <w:szCs w:val="26"/>
          <w:lang w:val="ro-MD"/>
        </w:rPr>
        <w:t>Tabelul Ofertei iniţiale</w:t>
      </w:r>
    </w:p>
    <w:p w14:paraId="0693FEEF" w14:textId="144B73C6" w:rsidR="00941024" w:rsidRDefault="00483D8C" w:rsidP="001602A3">
      <w:pPr>
        <w:tabs>
          <w:tab w:val="left" w:pos="1418"/>
        </w:tabs>
        <w:autoSpaceDE w:val="0"/>
        <w:autoSpaceDN w:val="0"/>
        <w:adjustRightInd w:val="0"/>
        <w:jc w:val="right"/>
        <w:rPr>
          <w:b/>
          <w:sz w:val="26"/>
          <w:szCs w:val="26"/>
          <w:lang w:val="ro-MD"/>
        </w:rPr>
      </w:pPr>
      <w:r>
        <w:rPr>
          <w:b/>
          <w:sz w:val="26"/>
          <w:szCs w:val="26"/>
          <w:lang w:val="ro-MD"/>
        </w:rPr>
        <w:t>Al Companiei/Asocierii</w:t>
      </w:r>
    </w:p>
    <w:tbl>
      <w:tblPr>
        <w:tblpPr w:leftFromText="180" w:rightFromText="180" w:vertAnchor="text" w:horzAnchor="margin" w:tblpX="-719" w:tblpY="188"/>
        <w:tblW w:w="1232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95"/>
        <w:gridCol w:w="963"/>
        <w:gridCol w:w="1701"/>
        <w:gridCol w:w="1418"/>
        <w:gridCol w:w="2268"/>
        <w:gridCol w:w="1985"/>
        <w:gridCol w:w="1275"/>
        <w:gridCol w:w="1417"/>
        <w:tblGridChange w:id="1566">
          <w:tblGrid>
            <w:gridCol w:w="1295"/>
            <w:gridCol w:w="963"/>
            <w:gridCol w:w="1701"/>
            <w:gridCol w:w="1418"/>
            <w:gridCol w:w="2268"/>
            <w:gridCol w:w="1985"/>
            <w:gridCol w:w="1275"/>
            <w:gridCol w:w="1417"/>
          </w:tblGrid>
        </w:tblGridChange>
      </w:tblGrid>
      <w:tr w:rsidR="00C252D9" w:rsidRPr="00C252D9" w14:paraId="34E453F1" w14:textId="77777777" w:rsidTr="00344906">
        <w:trPr>
          <w:trHeight w:val="417"/>
        </w:trPr>
        <w:tc>
          <w:tcPr>
            <w:tcW w:w="1295" w:type="dxa"/>
            <w:tcBorders>
              <w:top w:val="single" w:sz="8" w:space="0" w:color="000000"/>
              <w:bottom w:val="single" w:sz="8" w:space="0" w:color="000000"/>
              <w:right w:val="single" w:sz="8" w:space="0" w:color="000000"/>
            </w:tcBorders>
            <w:shd w:val="clear" w:color="auto" w:fill="92CDDC" w:themeFill="accent5" w:themeFillTint="99"/>
          </w:tcPr>
          <w:p w14:paraId="76A7BC23" w14:textId="77777777" w:rsidR="00C70163" w:rsidRPr="007579F3" w:rsidRDefault="00C70163" w:rsidP="00C70163">
            <w:pPr>
              <w:tabs>
                <w:tab w:val="left" w:pos="1418"/>
              </w:tabs>
              <w:autoSpaceDE w:val="0"/>
              <w:autoSpaceDN w:val="0"/>
              <w:adjustRightInd w:val="0"/>
              <w:ind w:left="-74"/>
              <w:rPr>
                <w:rFonts w:eastAsiaTheme="minorHAnsi"/>
                <w:sz w:val="26"/>
                <w:szCs w:val="26"/>
                <w:lang w:val="ro-MD"/>
              </w:rPr>
            </w:pPr>
            <w:r>
              <w:rPr>
                <w:rFonts w:eastAsiaTheme="minorHAnsi"/>
                <w:b/>
                <w:bCs/>
                <w:sz w:val="26"/>
                <w:szCs w:val="26"/>
                <w:lang w:val="ro-MD"/>
              </w:rPr>
              <w:t>Categoria lotului în conformitate cu pct.2.1 al Caietului de sarcini</w:t>
            </w:r>
          </w:p>
        </w:tc>
        <w:tc>
          <w:tcPr>
            <w:tcW w:w="963"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tcPr>
          <w:p w14:paraId="1BE97617" w14:textId="77777777" w:rsidR="00C70163" w:rsidRPr="007579F3" w:rsidRDefault="00C70163" w:rsidP="00C70163">
            <w:pPr>
              <w:tabs>
                <w:tab w:val="left" w:pos="1418"/>
              </w:tabs>
              <w:autoSpaceDE w:val="0"/>
              <w:autoSpaceDN w:val="0"/>
              <w:adjustRightInd w:val="0"/>
              <w:rPr>
                <w:rFonts w:eastAsiaTheme="minorHAnsi"/>
                <w:sz w:val="26"/>
                <w:szCs w:val="26"/>
                <w:lang w:val="ro-MD"/>
              </w:rPr>
            </w:pPr>
            <w:r>
              <w:rPr>
                <w:rFonts w:eastAsiaTheme="minorHAnsi"/>
                <w:b/>
                <w:bCs/>
                <w:sz w:val="26"/>
                <w:szCs w:val="26"/>
                <w:lang w:val="ro-MD"/>
              </w:rPr>
              <w:t>Banda de frecvențe</w:t>
            </w:r>
          </w:p>
        </w:tc>
        <w:tc>
          <w:tcPr>
            <w:tcW w:w="1701"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tcPr>
          <w:p w14:paraId="66640F12" w14:textId="77777777" w:rsidR="00C70163" w:rsidRPr="007579F3" w:rsidRDefault="00C70163" w:rsidP="00C70163">
            <w:pPr>
              <w:tabs>
                <w:tab w:val="left" w:pos="1418"/>
              </w:tabs>
              <w:autoSpaceDE w:val="0"/>
              <w:autoSpaceDN w:val="0"/>
              <w:adjustRightInd w:val="0"/>
              <w:rPr>
                <w:rFonts w:eastAsiaTheme="minorHAnsi"/>
                <w:b/>
                <w:bCs/>
                <w:sz w:val="26"/>
                <w:szCs w:val="26"/>
                <w:lang w:val="ro-MD"/>
              </w:rPr>
            </w:pPr>
            <w:r>
              <w:rPr>
                <w:rFonts w:eastAsiaTheme="minorHAnsi"/>
                <w:b/>
                <w:bCs/>
                <w:sz w:val="26"/>
                <w:szCs w:val="26"/>
                <w:lang w:val="ro-MD"/>
              </w:rPr>
              <w:t>Subbanda de frecvențe</w:t>
            </w:r>
          </w:p>
        </w:tc>
        <w:tc>
          <w:tcPr>
            <w:tcW w:w="1418"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tcPr>
          <w:p w14:paraId="27A300A7" w14:textId="77777777" w:rsidR="00C70163" w:rsidRPr="007579F3" w:rsidRDefault="00C70163" w:rsidP="00C70163">
            <w:pPr>
              <w:tabs>
                <w:tab w:val="left" w:pos="1418"/>
              </w:tabs>
              <w:autoSpaceDE w:val="0"/>
              <w:autoSpaceDN w:val="0"/>
              <w:adjustRightInd w:val="0"/>
              <w:rPr>
                <w:rFonts w:eastAsiaTheme="minorHAnsi"/>
                <w:b/>
                <w:bCs/>
                <w:sz w:val="26"/>
                <w:szCs w:val="26"/>
                <w:lang w:val="ro-MD"/>
              </w:rPr>
            </w:pPr>
            <w:r>
              <w:rPr>
                <w:rFonts w:eastAsiaTheme="minorHAnsi"/>
                <w:b/>
                <w:bCs/>
                <w:sz w:val="26"/>
                <w:szCs w:val="26"/>
                <w:lang w:val="ro-MD"/>
              </w:rPr>
              <w:t>Categorie lot</w:t>
            </w:r>
          </w:p>
        </w:tc>
        <w:tc>
          <w:tcPr>
            <w:tcW w:w="2268"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tcPr>
          <w:p w14:paraId="335CDBB6" w14:textId="77777777" w:rsidR="00C70163" w:rsidRPr="00B3759C" w:rsidRDefault="00C70163" w:rsidP="00C70163">
            <w:pPr>
              <w:tabs>
                <w:tab w:val="left" w:pos="1418"/>
              </w:tabs>
              <w:autoSpaceDE w:val="0"/>
              <w:autoSpaceDN w:val="0"/>
              <w:adjustRightInd w:val="0"/>
              <w:rPr>
                <w:rFonts w:eastAsiaTheme="minorHAnsi"/>
                <w:b/>
                <w:bCs/>
                <w:sz w:val="26"/>
                <w:szCs w:val="26"/>
                <w:lang w:val="ro-MD"/>
              </w:rPr>
            </w:pPr>
            <w:r>
              <w:rPr>
                <w:rFonts w:eastAsiaTheme="minorHAnsi"/>
                <w:b/>
                <w:bCs/>
                <w:sz w:val="26"/>
                <w:szCs w:val="26"/>
                <w:lang w:val="ro-MD"/>
              </w:rPr>
              <w:t>Mărimea lotului generic sau limitele de frecvență ale blocului aferent lotului concret</w:t>
            </w:r>
          </w:p>
        </w:tc>
        <w:tc>
          <w:tcPr>
            <w:tcW w:w="1985"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tcPr>
          <w:p w14:paraId="52D8C21F" w14:textId="4CD2F6BB" w:rsidR="00C70163" w:rsidRPr="00483D8C" w:rsidRDefault="00C70163" w:rsidP="00C70163">
            <w:pPr>
              <w:tabs>
                <w:tab w:val="left" w:pos="1418"/>
              </w:tabs>
              <w:autoSpaceDE w:val="0"/>
              <w:autoSpaceDN w:val="0"/>
              <w:adjustRightInd w:val="0"/>
              <w:rPr>
                <w:rFonts w:eastAsiaTheme="minorHAnsi"/>
                <w:b/>
                <w:bCs/>
                <w:sz w:val="26"/>
                <w:szCs w:val="26"/>
                <w:lang w:val="ro-RO"/>
              </w:rPr>
            </w:pPr>
            <w:r>
              <w:rPr>
                <w:rFonts w:eastAsiaTheme="minorHAnsi"/>
                <w:b/>
                <w:bCs/>
                <w:sz w:val="26"/>
                <w:szCs w:val="26"/>
                <w:lang w:val="ro-MD"/>
              </w:rPr>
              <w:t>Pre</w:t>
            </w:r>
            <w:r>
              <w:rPr>
                <w:rFonts w:eastAsiaTheme="minorHAnsi"/>
                <w:b/>
                <w:bCs/>
                <w:sz w:val="26"/>
                <w:szCs w:val="26"/>
                <w:lang w:val="ro-RO"/>
              </w:rPr>
              <w:t>ț de rezervă asociat unui lot, Euro</w:t>
            </w:r>
          </w:p>
        </w:tc>
        <w:tc>
          <w:tcPr>
            <w:tcW w:w="1275"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cellIns w:id="1567" w:author="VLADIMIR" w:date="2024-09-26T16:21:00Z"/>
          </w:tcPr>
          <w:p w14:paraId="3D6A88EC" w14:textId="4DA8779F" w:rsidR="00C70163" w:rsidRDefault="00C70163" w:rsidP="00C70163">
            <w:pPr>
              <w:tabs>
                <w:tab w:val="left" w:pos="1418"/>
              </w:tabs>
              <w:autoSpaceDE w:val="0"/>
              <w:autoSpaceDN w:val="0"/>
              <w:adjustRightInd w:val="0"/>
              <w:rPr>
                <w:rFonts w:eastAsiaTheme="minorHAnsi"/>
                <w:b/>
                <w:bCs/>
                <w:sz w:val="26"/>
                <w:szCs w:val="26"/>
                <w:lang w:val="ro-MD"/>
              </w:rPr>
            </w:pPr>
            <w:ins w:id="1568" w:author="VLADIMIR" w:date="2024-09-26T16:21:00Z">
              <w:r>
                <w:rPr>
                  <w:rFonts w:eastAsiaTheme="minorHAnsi"/>
                  <w:b/>
                  <w:bCs/>
                  <w:sz w:val="26"/>
                  <w:szCs w:val="26"/>
                  <w:lang w:val="ro-MD"/>
                </w:rPr>
                <w:t>Numărul de loturi disponibile</w:t>
              </w:r>
            </w:ins>
          </w:p>
        </w:tc>
        <w:tc>
          <w:tcPr>
            <w:tcW w:w="1417"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tcPr>
          <w:p w14:paraId="0C65B52E" w14:textId="648780F1" w:rsidR="00C70163" w:rsidRDefault="00C70163" w:rsidP="00C70163">
            <w:pPr>
              <w:tabs>
                <w:tab w:val="left" w:pos="1418"/>
              </w:tabs>
              <w:autoSpaceDE w:val="0"/>
              <w:autoSpaceDN w:val="0"/>
              <w:adjustRightInd w:val="0"/>
              <w:rPr>
                <w:rFonts w:eastAsiaTheme="minorHAnsi"/>
                <w:b/>
                <w:bCs/>
                <w:sz w:val="26"/>
                <w:szCs w:val="26"/>
                <w:lang w:val="ro-MD"/>
              </w:rPr>
            </w:pPr>
            <w:r>
              <w:rPr>
                <w:rFonts w:eastAsiaTheme="minorHAnsi"/>
                <w:b/>
                <w:bCs/>
                <w:sz w:val="26"/>
                <w:szCs w:val="26"/>
                <w:lang w:val="ro-MD"/>
              </w:rPr>
              <w:t>Oferta Candidatului pentru număr de loturi la prețul lor de rezervă</w:t>
            </w:r>
          </w:p>
        </w:tc>
      </w:tr>
      <w:tr w:rsidR="00C252D9" w:rsidRPr="007579F3" w14:paraId="69E805B9" w14:textId="77777777" w:rsidTr="00344906">
        <w:trPr>
          <w:trHeight w:val="124"/>
        </w:trPr>
        <w:tc>
          <w:tcPr>
            <w:tcW w:w="1295" w:type="dxa"/>
            <w:tcBorders>
              <w:top w:val="single" w:sz="8" w:space="0" w:color="000000"/>
              <w:bottom w:val="single" w:sz="8" w:space="0" w:color="000000"/>
              <w:right w:val="single" w:sz="8" w:space="0" w:color="000000"/>
            </w:tcBorders>
          </w:tcPr>
          <w:p w14:paraId="3675212A" w14:textId="77777777" w:rsidR="00C70163" w:rsidRPr="007579F3" w:rsidRDefault="00C70163" w:rsidP="00C70163">
            <w:pPr>
              <w:tabs>
                <w:tab w:val="left" w:pos="1418"/>
              </w:tabs>
              <w:autoSpaceDE w:val="0"/>
              <w:autoSpaceDN w:val="0"/>
              <w:adjustRightInd w:val="0"/>
              <w:rPr>
                <w:rFonts w:eastAsiaTheme="minorHAnsi"/>
                <w:sz w:val="26"/>
                <w:szCs w:val="26"/>
                <w:lang w:val="ro-MD"/>
              </w:rPr>
            </w:pPr>
            <w:r>
              <w:rPr>
                <w:rFonts w:eastAsiaTheme="minorHAnsi"/>
                <w:sz w:val="26"/>
                <w:szCs w:val="26"/>
                <w:lang w:val="ro-MD"/>
              </w:rPr>
              <w:t>Categoria</w:t>
            </w:r>
            <w:r w:rsidRPr="00BB2AC4">
              <w:rPr>
                <w:rFonts w:eastAsiaTheme="minorHAnsi"/>
                <w:sz w:val="26"/>
                <w:szCs w:val="26"/>
                <w:lang w:val="ro-MD"/>
              </w:rPr>
              <w:t xml:space="preserve"> A</w:t>
            </w:r>
            <w:r>
              <w:rPr>
                <w:rFonts w:eastAsiaTheme="minorHAnsi"/>
                <w:sz w:val="26"/>
                <w:szCs w:val="26"/>
                <w:lang w:val="ro-MD"/>
              </w:rPr>
              <w:t>1</w:t>
            </w:r>
          </w:p>
        </w:tc>
        <w:tc>
          <w:tcPr>
            <w:tcW w:w="963" w:type="dxa"/>
            <w:tcBorders>
              <w:top w:val="single" w:sz="8" w:space="0" w:color="000000"/>
              <w:left w:val="single" w:sz="8" w:space="0" w:color="000000"/>
              <w:bottom w:val="single" w:sz="8" w:space="0" w:color="000000"/>
              <w:right w:val="single" w:sz="8" w:space="0" w:color="000000"/>
            </w:tcBorders>
          </w:tcPr>
          <w:p w14:paraId="46860F37" w14:textId="77777777" w:rsidR="00C70163" w:rsidRPr="007579F3" w:rsidRDefault="00C70163" w:rsidP="00C70163">
            <w:pPr>
              <w:tabs>
                <w:tab w:val="left" w:pos="1418"/>
              </w:tabs>
              <w:autoSpaceDE w:val="0"/>
              <w:autoSpaceDN w:val="0"/>
              <w:adjustRightInd w:val="0"/>
              <w:rPr>
                <w:rFonts w:eastAsiaTheme="minorHAnsi"/>
                <w:sz w:val="26"/>
                <w:szCs w:val="26"/>
                <w:lang w:val="ro-MD"/>
              </w:rPr>
            </w:pPr>
            <w:r>
              <w:rPr>
                <w:rFonts w:eastAsiaTheme="minorHAnsi"/>
                <w:sz w:val="26"/>
                <w:szCs w:val="26"/>
                <w:lang w:val="ro-MD"/>
              </w:rPr>
              <w:t>700 MHz</w:t>
            </w:r>
            <w:r w:rsidRPr="007579F3">
              <w:rPr>
                <w:rFonts w:eastAsiaTheme="minorHAnsi"/>
                <w:sz w:val="26"/>
                <w:szCs w:val="26"/>
                <w:lang w:val="ro-MD"/>
              </w:rPr>
              <w:t xml:space="preserve"> </w:t>
            </w:r>
          </w:p>
        </w:tc>
        <w:tc>
          <w:tcPr>
            <w:tcW w:w="1701" w:type="dxa"/>
            <w:tcBorders>
              <w:top w:val="single" w:sz="8" w:space="0" w:color="000000"/>
              <w:left w:val="single" w:sz="8" w:space="0" w:color="000000"/>
              <w:bottom w:val="single" w:sz="8" w:space="0" w:color="000000"/>
              <w:right w:val="single" w:sz="8" w:space="0" w:color="000000"/>
            </w:tcBorders>
          </w:tcPr>
          <w:p w14:paraId="20028B59" w14:textId="77777777" w:rsidR="00C70163" w:rsidRPr="007579F3" w:rsidRDefault="00C70163" w:rsidP="00C70163">
            <w:pPr>
              <w:tabs>
                <w:tab w:val="left" w:pos="1418"/>
              </w:tabs>
              <w:autoSpaceDE w:val="0"/>
              <w:autoSpaceDN w:val="0"/>
              <w:adjustRightInd w:val="0"/>
              <w:rPr>
                <w:rFonts w:eastAsiaTheme="minorHAnsi"/>
                <w:sz w:val="26"/>
                <w:szCs w:val="26"/>
                <w:lang w:val="ro-MD"/>
              </w:rPr>
            </w:pPr>
            <w:r>
              <w:rPr>
                <w:rFonts w:eastAsiaTheme="minorHAnsi"/>
                <w:sz w:val="26"/>
                <w:szCs w:val="26"/>
                <w:lang w:val="ro-MD"/>
              </w:rPr>
              <w:t>703-733 MHz/ 758-788 MHz</w:t>
            </w:r>
          </w:p>
        </w:tc>
        <w:tc>
          <w:tcPr>
            <w:tcW w:w="1418" w:type="dxa"/>
            <w:tcBorders>
              <w:top w:val="single" w:sz="8" w:space="0" w:color="000000"/>
              <w:left w:val="single" w:sz="8" w:space="0" w:color="000000"/>
              <w:bottom w:val="single" w:sz="8" w:space="0" w:color="000000"/>
              <w:right w:val="single" w:sz="8" w:space="0" w:color="000000"/>
            </w:tcBorders>
          </w:tcPr>
          <w:p w14:paraId="1CA88B0F" w14:textId="77777777" w:rsidR="00C70163" w:rsidRPr="007579F3" w:rsidRDefault="00C70163" w:rsidP="00C70163">
            <w:pPr>
              <w:tabs>
                <w:tab w:val="left" w:pos="1418"/>
              </w:tabs>
              <w:autoSpaceDE w:val="0"/>
              <w:autoSpaceDN w:val="0"/>
              <w:adjustRightInd w:val="0"/>
              <w:rPr>
                <w:rFonts w:eastAsiaTheme="minorHAnsi"/>
                <w:sz w:val="26"/>
                <w:szCs w:val="26"/>
                <w:lang w:val="ro-MD"/>
              </w:rPr>
            </w:pPr>
            <w:r>
              <w:rPr>
                <w:rFonts w:eastAsiaTheme="minorHAnsi"/>
                <w:sz w:val="26"/>
                <w:szCs w:val="26"/>
                <w:lang w:val="ro-MD"/>
              </w:rPr>
              <w:t>Lot concret</w:t>
            </w:r>
          </w:p>
        </w:tc>
        <w:tc>
          <w:tcPr>
            <w:tcW w:w="2268" w:type="dxa"/>
            <w:tcBorders>
              <w:top w:val="single" w:sz="8" w:space="0" w:color="000000"/>
              <w:left w:val="single" w:sz="8" w:space="0" w:color="000000"/>
              <w:bottom w:val="single" w:sz="8" w:space="0" w:color="000000"/>
              <w:right w:val="single" w:sz="8" w:space="0" w:color="000000"/>
            </w:tcBorders>
          </w:tcPr>
          <w:p w14:paraId="08EB7AFF" w14:textId="77777777" w:rsidR="00C70163" w:rsidRPr="007579F3" w:rsidRDefault="00C70163" w:rsidP="00C70163">
            <w:pPr>
              <w:tabs>
                <w:tab w:val="left" w:pos="1418"/>
              </w:tabs>
              <w:autoSpaceDE w:val="0"/>
              <w:autoSpaceDN w:val="0"/>
              <w:adjustRightInd w:val="0"/>
              <w:rPr>
                <w:rFonts w:eastAsiaTheme="minorHAnsi"/>
                <w:sz w:val="26"/>
                <w:szCs w:val="26"/>
                <w:lang w:val="ro-MD"/>
              </w:rPr>
            </w:pPr>
            <w:r>
              <w:rPr>
                <w:rFonts w:eastAsiaTheme="minorHAnsi"/>
                <w:sz w:val="26"/>
                <w:szCs w:val="26"/>
                <w:lang w:val="ro-MD"/>
              </w:rPr>
              <w:t>703-713 MHz/ 758-768 MHz</w:t>
            </w:r>
          </w:p>
        </w:tc>
        <w:tc>
          <w:tcPr>
            <w:tcW w:w="1985" w:type="dxa"/>
            <w:tcBorders>
              <w:top w:val="single" w:sz="8" w:space="0" w:color="000000"/>
              <w:left w:val="single" w:sz="8" w:space="0" w:color="000000"/>
              <w:bottom w:val="single" w:sz="8" w:space="0" w:color="000000"/>
              <w:right w:val="single" w:sz="8" w:space="0" w:color="000000"/>
            </w:tcBorders>
          </w:tcPr>
          <w:p w14:paraId="5E873FE3" w14:textId="7B6AC05C" w:rsidR="00C70163" w:rsidRDefault="00C70163" w:rsidP="00C70163">
            <w:pPr>
              <w:tabs>
                <w:tab w:val="left" w:pos="1418"/>
              </w:tabs>
              <w:autoSpaceDE w:val="0"/>
              <w:autoSpaceDN w:val="0"/>
              <w:adjustRightInd w:val="0"/>
              <w:jc w:val="center"/>
              <w:rPr>
                <w:rFonts w:eastAsiaTheme="minorHAnsi"/>
                <w:sz w:val="26"/>
                <w:szCs w:val="26"/>
                <w:lang w:val="ro-MD"/>
              </w:rPr>
            </w:pPr>
            <w:r>
              <w:rPr>
                <w:rFonts w:eastAsiaTheme="minorHAnsi"/>
                <w:sz w:val="26"/>
                <w:szCs w:val="26"/>
                <w:lang w:val="ro-MD"/>
              </w:rPr>
              <w:t>10 000 000,00</w:t>
            </w:r>
          </w:p>
        </w:tc>
        <w:tc>
          <w:tcPr>
            <w:tcW w:w="1275" w:type="dxa"/>
            <w:tcBorders>
              <w:top w:val="single" w:sz="8" w:space="0" w:color="000000"/>
              <w:left w:val="single" w:sz="8" w:space="0" w:color="000000"/>
              <w:bottom w:val="single" w:sz="8" w:space="0" w:color="000000"/>
              <w:right w:val="single" w:sz="8" w:space="0" w:color="000000"/>
            </w:tcBorders>
          </w:tcPr>
          <w:p w14:paraId="7C89E8CD" w14:textId="5301FE54" w:rsidR="00C70163" w:rsidRDefault="00C70163" w:rsidP="00C70163">
            <w:pPr>
              <w:tabs>
                <w:tab w:val="left" w:pos="1418"/>
              </w:tabs>
              <w:autoSpaceDE w:val="0"/>
              <w:autoSpaceDN w:val="0"/>
              <w:adjustRightInd w:val="0"/>
              <w:jc w:val="center"/>
              <w:rPr>
                <w:rFonts w:eastAsiaTheme="minorHAnsi"/>
                <w:sz w:val="26"/>
                <w:szCs w:val="26"/>
                <w:lang w:val="ro-MD"/>
              </w:rPr>
            </w:pPr>
            <w:ins w:id="1569" w:author="VLADIMIR" w:date="2024-09-26T16:21:00Z">
              <w:r>
                <w:rPr>
                  <w:rFonts w:eastAsiaTheme="minorHAnsi"/>
                  <w:sz w:val="26"/>
                  <w:szCs w:val="26"/>
                  <w:lang w:val="ro-MD"/>
                </w:rPr>
                <w:t>1</w:t>
              </w:r>
            </w:ins>
          </w:p>
        </w:tc>
        <w:tc>
          <w:tcPr>
            <w:tcW w:w="1417" w:type="dxa"/>
            <w:tcBorders>
              <w:top w:val="single" w:sz="8" w:space="0" w:color="000000"/>
              <w:left w:val="single" w:sz="8" w:space="0" w:color="000000"/>
              <w:bottom w:val="single" w:sz="8" w:space="0" w:color="000000"/>
              <w:right w:val="single" w:sz="8" w:space="0" w:color="000000"/>
            </w:tcBorders>
            <w:cellIns w:id="1570" w:author="VLADIMIR" w:date="2024-09-26T16:21:00Z"/>
          </w:tcPr>
          <w:p w14:paraId="4CDA331F" w14:textId="3B13AABD" w:rsidR="00C70163" w:rsidRDefault="00C70163" w:rsidP="00C70163">
            <w:pPr>
              <w:tabs>
                <w:tab w:val="left" w:pos="1418"/>
              </w:tabs>
              <w:autoSpaceDE w:val="0"/>
              <w:autoSpaceDN w:val="0"/>
              <w:adjustRightInd w:val="0"/>
              <w:jc w:val="center"/>
              <w:rPr>
                <w:rFonts w:eastAsiaTheme="minorHAnsi"/>
                <w:sz w:val="26"/>
                <w:szCs w:val="26"/>
                <w:lang w:val="ro-MD"/>
              </w:rPr>
            </w:pPr>
          </w:p>
        </w:tc>
      </w:tr>
      <w:tr w:rsidR="00C252D9" w:rsidRPr="007579F3" w14:paraId="638C52EC" w14:textId="77777777" w:rsidTr="00344906">
        <w:trPr>
          <w:trHeight w:val="124"/>
        </w:trPr>
        <w:tc>
          <w:tcPr>
            <w:tcW w:w="1295" w:type="dxa"/>
            <w:tcBorders>
              <w:top w:val="single" w:sz="8" w:space="0" w:color="000000"/>
              <w:bottom w:val="single" w:sz="8" w:space="0" w:color="000000"/>
              <w:right w:val="single" w:sz="8" w:space="0" w:color="000000"/>
            </w:tcBorders>
          </w:tcPr>
          <w:p w14:paraId="053085C5" w14:textId="77777777" w:rsidR="00C70163" w:rsidRDefault="00C70163" w:rsidP="00C70163">
            <w:pPr>
              <w:tabs>
                <w:tab w:val="left" w:pos="1418"/>
              </w:tabs>
              <w:autoSpaceDE w:val="0"/>
              <w:autoSpaceDN w:val="0"/>
              <w:adjustRightInd w:val="0"/>
              <w:rPr>
                <w:rFonts w:eastAsiaTheme="minorHAnsi"/>
                <w:sz w:val="26"/>
                <w:szCs w:val="26"/>
                <w:lang w:val="ro-MD"/>
              </w:rPr>
            </w:pPr>
            <w:r>
              <w:rPr>
                <w:rFonts w:eastAsiaTheme="minorHAnsi"/>
                <w:sz w:val="26"/>
                <w:szCs w:val="26"/>
                <w:lang w:val="ro-MD"/>
              </w:rPr>
              <w:t>Categoria</w:t>
            </w:r>
            <w:r w:rsidRPr="00BB2AC4">
              <w:rPr>
                <w:rFonts w:eastAsiaTheme="minorHAnsi"/>
                <w:sz w:val="26"/>
                <w:szCs w:val="26"/>
                <w:lang w:val="ro-MD"/>
              </w:rPr>
              <w:t xml:space="preserve"> A</w:t>
            </w:r>
            <w:r>
              <w:rPr>
                <w:rFonts w:eastAsiaTheme="minorHAnsi"/>
                <w:sz w:val="26"/>
                <w:szCs w:val="26"/>
                <w:lang w:val="ro-MD"/>
              </w:rPr>
              <w:t>2</w:t>
            </w:r>
          </w:p>
        </w:tc>
        <w:tc>
          <w:tcPr>
            <w:tcW w:w="963" w:type="dxa"/>
            <w:tcBorders>
              <w:top w:val="single" w:sz="8" w:space="0" w:color="000000"/>
              <w:left w:val="single" w:sz="8" w:space="0" w:color="000000"/>
              <w:bottom w:val="single" w:sz="8" w:space="0" w:color="000000"/>
              <w:right w:val="single" w:sz="8" w:space="0" w:color="000000"/>
            </w:tcBorders>
          </w:tcPr>
          <w:p w14:paraId="318877D6" w14:textId="77777777" w:rsidR="00C70163" w:rsidRDefault="00C70163" w:rsidP="00C70163">
            <w:pPr>
              <w:tabs>
                <w:tab w:val="left" w:pos="1418"/>
              </w:tabs>
              <w:autoSpaceDE w:val="0"/>
              <w:autoSpaceDN w:val="0"/>
              <w:adjustRightInd w:val="0"/>
              <w:rPr>
                <w:rFonts w:eastAsiaTheme="minorHAnsi"/>
                <w:sz w:val="26"/>
                <w:szCs w:val="26"/>
                <w:lang w:val="ro-MD"/>
              </w:rPr>
            </w:pPr>
            <w:r>
              <w:rPr>
                <w:rFonts w:eastAsiaTheme="minorHAnsi"/>
                <w:sz w:val="26"/>
                <w:szCs w:val="26"/>
                <w:lang w:val="ro-MD"/>
              </w:rPr>
              <w:t>700 MHz</w:t>
            </w:r>
          </w:p>
        </w:tc>
        <w:tc>
          <w:tcPr>
            <w:tcW w:w="1701" w:type="dxa"/>
            <w:tcBorders>
              <w:top w:val="single" w:sz="8" w:space="0" w:color="000000"/>
              <w:left w:val="single" w:sz="8" w:space="0" w:color="000000"/>
              <w:bottom w:val="single" w:sz="8" w:space="0" w:color="000000"/>
              <w:right w:val="single" w:sz="8" w:space="0" w:color="000000"/>
            </w:tcBorders>
          </w:tcPr>
          <w:p w14:paraId="5B6A1918" w14:textId="77777777" w:rsidR="00C70163" w:rsidRDefault="00C70163" w:rsidP="00C70163">
            <w:pPr>
              <w:tabs>
                <w:tab w:val="left" w:pos="1418"/>
              </w:tabs>
              <w:autoSpaceDE w:val="0"/>
              <w:autoSpaceDN w:val="0"/>
              <w:adjustRightInd w:val="0"/>
              <w:rPr>
                <w:rFonts w:eastAsiaTheme="minorHAnsi"/>
                <w:sz w:val="26"/>
                <w:szCs w:val="26"/>
                <w:lang w:val="ro-MD"/>
              </w:rPr>
            </w:pPr>
            <w:r>
              <w:rPr>
                <w:rFonts w:eastAsiaTheme="minorHAnsi"/>
                <w:sz w:val="26"/>
                <w:szCs w:val="26"/>
                <w:lang w:val="ro-MD"/>
              </w:rPr>
              <w:t>703-733 MHz/ 758-788 MHz</w:t>
            </w:r>
          </w:p>
        </w:tc>
        <w:tc>
          <w:tcPr>
            <w:tcW w:w="1418" w:type="dxa"/>
            <w:tcBorders>
              <w:top w:val="single" w:sz="8" w:space="0" w:color="000000"/>
              <w:left w:val="single" w:sz="8" w:space="0" w:color="000000"/>
              <w:bottom w:val="single" w:sz="8" w:space="0" w:color="000000"/>
              <w:right w:val="single" w:sz="8" w:space="0" w:color="000000"/>
            </w:tcBorders>
          </w:tcPr>
          <w:p w14:paraId="10518B15" w14:textId="77777777" w:rsidR="00C70163" w:rsidRDefault="00C70163" w:rsidP="00C70163">
            <w:pPr>
              <w:tabs>
                <w:tab w:val="left" w:pos="1418"/>
              </w:tabs>
              <w:autoSpaceDE w:val="0"/>
              <w:autoSpaceDN w:val="0"/>
              <w:adjustRightInd w:val="0"/>
              <w:rPr>
                <w:rFonts w:eastAsiaTheme="minorHAnsi"/>
                <w:sz w:val="26"/>
                <w:szCs w:val="26"/>
                <w:lang w:val="ro-MD"/>
              </w:rPr>
            </w:pPr>
            <w:r>
              <w:rPr>
                <w:rFonts w:eastAsiaTheme="minorHAnsi"/>
                <w:sz w:val="26"/>
                <w:szCs w:val="26"/>
                <w:lang w:val="ro-MD"/>
              </w:rPr>
              <w:t>Lot concret</w:t>
            </w:r>
          </w:p>
        </w:tc>
        <w:tc>
          <w:tcPr>
            <w:tcW w:w="2268" w:type="dxa"/>
            <w:tcBorders>
              <w:top w:val="single" w:sz="8" w:space="0" w:color="000000"/>
              <w:left w:val="single" w:sz="8" w:space="0" w:color="000000"/>
              <w:bottom w:val="single" w:sz="8" w:space="0" w:color="000000"/>
              <w:right w:val="single" w:sz="8" w:space="0" w:color="000000"/>
            </w:tcBorders>
          </w:tcPr>
          <w:p w14:paraId="2351648B" w14:textId="77777777" w:rsidR="00C70163" w:rsidRPr="007579F3" w:rsidRDefault="00C70163" w:rsidP="00C70163">
            <w:pPr>
              <w:tabs>
                <w:tab w:val="left" w:pos="1418"/>
              </w:tabs>
              <w:autoSpaceDE w:val="0"/>
              <w:autoSpaceDN w:val="0"/>
              <w:adjustRightInd w:val="0"/>
              <w:rPr>
                <w:rFonts w:eastAsiaTheme="minorHAnsi"/>
                <w:sz w:val="26"/>
                <w:szCs w:val="26"/>
                <w:lang w:val="ro-MD"/>
              </w:rPr>
            </w:pPr>
            <w:r>
              <w:rPr>
                <w:rFonts w:eastAsiaTheme="minorHAnsi"/>
                <w:sz w:val="26"/>
                <w:szCs w:val="26"/>
                <w:lang w:val="ro-MD"/>
              </w:rPr>
              <w:t>713-723 MHz/ 768-778 MHz</w:t>
            </w:r>
          </w:p>
        </w:tc>
        <w:tc>
          <w:tcPr>
            <w:tcW w:w="1985" w:type="dxa"/>
            <w:tcBorders>
              <w:top w:val="single" w:sz="8" w:space="0" w:color="000000"/>
              <w:left w:val="single" w:sz="8" w:space="0" w:color="000000"/>
              <w:bottom w:val="single" w:sz="8" w:space="0" w:color="000000"/>
              <w:right w:val="single" w:sz="8" w:space="0" w:color="000000"/>
            </w:tcBorders>
          </w:tcPr>
          <w:p w14:paraId="04368E75" w14:textId="67BCAAB2" w:rsidR="00C70163" w:rsidRDefault="00C70163" w:rsidP="00C70163">
            <w:pPr>
              <w:tabs>
                <w:tab w:val="left" w:pos="1418"/>
              </w:tabs>
              <w:autoSpaceDE w:val="0"/>
              <w:autoSpaceDN w:val="0"/>
              <w:adjustRightInd w:val="0"/>
              <w:jc w:val="center"/>
              <w:rPr>
                <w:rFonts w:eastAsiaTheme="minorHAnsi"/>
                <w:sz w:val="26"/>
                <w:szCs w:val="26"/>
                <w:lang w:val="ro-MD"/>
              </w:rPr>
            </w:pPr>
            <w:r>
              <w:rPr>
                <w:rFonts w:eastAsiaTheme="minorHAnsi"/>
                <w:sz w:val="26"/>
                <w:szCs w:val="26"/>
                <w:lang w:val="ro-MD"/>
              </w:rPr>
              <w:t>10 000 000,00</w:t>
            </w:r>
          </w:p>
        </w:tc>
        <w:tc>
          <w:tcPr>
            <w:tcW w:w="1275" w:type="dxa"/>
            <w:tcBorders>
              <w:top w:val="single" w:sz="8" w:space="0" w:color="000000"/>
              <w:left w:val="single" w:sz="8" w:space="0" w:color="000000"/>
              <w:bottom w:val="single" w:sz="8" w:space="0" w:color="000000"/>
              <w:right w:val="single" w:sz="8" w:space="0" w:color="000000"/>
            </w:tcBorders>
          </w:tcPr>
          <w:p w14:paraId="27CDDFD6" w14:textId="0E86C81E" w:rsidR="00C70163" w:rsidRDefault="00C70163" w:rsidP="00C70163">
            <w:pPr>
              <w:tabs>
                <w:tab w:val="left" w:pos="1418"/>
              </w:tabs>
              <w:autoSpaceDE w:val="0"/>
              <w:autoSpaceDN w:val="0"/>
              <w:adjustRightInd w:val="0"/>
              <w:jc w:val="center"/>
              <w:rPr>
                <w:rFonts w:eastAsiaTheme="minorHAnsi"/>
                <w:sz w:val="26"/>
                <w:szCs w:val="26"/>
                <w:lang w:val="ro-MD"/>
              </w:rPr>
            </w:pPr>
            <w:ins w:id="1571" w:author="VLADIMIR" w:date="2024-09-26T16:21:00Z">
              <w:r>
                <w:rPr>
                  <w:rFonts w:eastAsiaTheme="minorHAnsi"/>
                  <w:sz w:val="26"/>
                  <w:szCs w:val="26"/>
                  <w:lang w:val="ro-MD"/>
                </w:rPr>
                <w:t>1</w:t>
              </w:r>
            </w:ins>
          </w:p>
        </w:tc>
        <w:tc>
          <w:tcPr>
            <w:tcW w:w="1417" w:type="dxa"/>
            <w:tcBorders>
              <w:top w:val="single" w:sz="8" w:space="0" w:color="000000"/>
              <w:left w:val="single" w:sz="8" w:space="0" w:color="000000"/>
              <w:bottom w:val="single" w:sz="8" w:space="0" w:color="000000"/>
              <w:right w:val="single" w:sz="8" w:space="0" w:color="000000"/>
            </w:tcBorders>
            <w:cellIns w:id="1572" w:author="VLADIMIR" w:date="2024-09-26T16:21:00Z"/>
          </w:tcPr>
          <w:p w14:paraId="048B0004" w14:textId="51B50000" w:rsidR="00C70163" w:rsidRDefault="00C70163" w:rsidP="00C70163">
            <w:pPr>
              <w:tabs>
                <w:tab w:val="left" w:pos="1418"/>
              </w:tabs>
              <w:autoSpaceDE w:val="0"/>
              <w:autoSpaceDN w:val="0"/>
              <w:adjustRightInd w:val="0"/>
              <w:jc w:val="center"/>
              <w:rPr>
                <w:rFonts w:eastAsiaTheme="minorHAnsi"/>
                <w:sz w:val="26"/>
                <w:szCs w:val="26"/>
                <w:lang w:val="ro-MD"/>
              </w:rPr>
            </w:pPr>
          </w:p>
        </w:tc>
      </w:tr>
      <w:tr w:rsidR="00C252D9" w:rsidRPr="007579F3" w14:paraId="485C62AB" w14:textId="77777777" w:rsidTr="00344906">
        <w:trPr>
          <w:trHeight w:val="124"/>
        </w:trPr>
        <w:tc>
          <w:tcPr>
            <w:tcW w:w="1295" w:type="dxa"/>
            <w:tcBorders>
              <w:top w:val="single" w:sz="8" w:space="0" w:color="000000"/>
              <w:bottom w:val="single" w:sz="8" w:space="0" w:color="000000"/>
              <w:right w:val="single" w:sz="8" w:space="0" w:color="000000"/>
            </w:tcBorders>
          </w:tcPr>
          <w:p w14:paraId="19560DCA" w14:textId="77777777" w:rsidR="00C70163" w:rsidRDefault="00C70163" w:rsidP="00C70163">
            <w:pPr>
              <w:tabs>
                <w:tab w:val="left" w:pos="1418"/>
              </w:tabs>
              <w:autoSpaceDE w:val="0"/>
              <w:autoSpaceDN w:val="0"/>
              <w:adjustRightInd w:val="0"/>
              <w:rPr>
                <w:rFonts w:eastAsiaTheme="minorHAnsi"/>
                <w:sz w:val="26"/>
                <w:szCs w:val="26"/>
                <w:lang w:val="ro-MD"/>
              </w:rPr>
            </w:pPr>
            <w:r>
              <w:rPr>
                <w:rFonts w:eastAsiaTheme="minorHAnsi"/>
                <w:sz w:val="26"/>
                <w:szCs w:val="26"/>
                <w:lang w:val="ro-MD"/>
              </w:rPr>
              <w:t>Categoria</w:t>
            </w:r>
            <w:r w:rsidRPr="00BB2AC4">
              <w:rPr>
                <w:rFonts w:eastAsiaTheme="minorHAnsi"/>
                <w:sz w:val="26"/>
                <w:szCs w:val="26"/>
                <w:lang w:val="ro-MD"/>
              </w:rPr>
              <w:t xml:space="preserve"> A</w:t>
            </w:r>
            <w:r>
              <w:rPr>
                <w:rFonts w:eastAsiaTheme="minorHAnsi"/>
                <w:sz w:val="26"/>
                <w:szCs w:val="26"/>
                <w:lang w:val="ro-MD"/>
              </w:rPr>
              <w:t>3</w:t>
            </w:r>
          </w:p>
        </w:tc>
        <w:tc>
          <w:tcPr>
            <w:tcW w:w="963" w:type="dxa"/>
            <w:tcBorders>
              <w:top w:val="single" w:sz="8" w:space="0" w:color="000000"/>
              <w:left w:val="single" w:sz="8" w:space="0" w:color="000000"/>
              <w:bottom w:val="single" w:sz="8" w:space="0" w:color="000000"/>
              <w:right w:val="single" w:sz="8" w:space="0" w:color="000000"/>
            </w:tcBorders>
          </w:tcPr>
          <w:p w14:paraId="155BC0FF" w14:textId="77777777" w:rsidR="00C70163" w:rsidRDefault="00C70163" w:rsidP="00C70163">
            <w:pPr>
              <w:tabs>
                <w:tab w:val="left" w:pos="1418"/>
              </w:tabs>
              <w:autoSpaceDE w:val="0"/>
              <w:autoSpaceDN w:val="0"/>
              <w:adjustRightInd w:val="0"/>
              <w:rPr>
                <w:rFonts w:eastAsiaTheme="minorHAnsi"/>
                <w:sz w:val="26"/>
                <w:szCs w:val="26"/>
                <w:lang w:val="ro-MD"/>
              </w:rPr>
            </w:pPr>
            <w:r>
              <w:rPr>
                <w:rFonts w:eastAsiaTheme="minorHAnsi"/>
                <w:sz w:val="26"/>
                <w:szCs w:val="26"/>
                <w:lang w:val="ro-MD"/>
              </w:rPr>
              <w:t>700 MHz</w:t>
            </w:r>
          </w:p>
        </w:tc>
        <w:tc>
          <w:tcPr>
            <w:tcW w:w="1701" w:type="dxa"/>
            <w:tcBorders>
              <w:top w:val="single" w:sz="8" w:space="0" w:color="000000"/>
              <w:left w:val="single" w:sz="8" w:space="0" w:color="000000"/>
              <w:bottom w:val="single" w:sz="8" w:space="0" w:color="000000"/>
              <w:right w:val="single" w:sz="8" w:space="0" w:color="000000"/>
            </w:tcBorders>
          </w:tcPr>
          <w:p w14:paraId="7C07BC77" w14:textId="77777777" w:rsidR="00C70163" w:rsidRDefault="00C70163" w:rsidP="00C70163">
            <w:pPr>
              <w:tabs>
                <w:tab w:val="left" w:pos="1418"/>
              </w:tabs>
              <w:autoSpaceDE w:val="0"/>
              <w:autoSpaceDN w:val="0"/>
              <w:adjustRightInd w:val="0"/>
              <w:rPr>
                <w:rFonts w:eastAsiaTheme="minorHAnsi"/>
                <w:sz w:val="26"/>
                <w:szCs w:val="26"/>
                <w:lang w:val="ro-MD"/>
              </w:rPr>
            </w:pPr>
            <w:r>
              <w:rPr>
                <w:rFonts w:eastAsiaTheme="minorHAnsi"/>
                <w:sz w:val="26"/>
                <w:szCs w:val="26"/>
                <w:lang w:val="ro-MD"/>
              </w:rPr>
              <w:t>703-733 MHz/ 758-788 MHz</w:t>
            </w:r>
          </w:p>
        </w:tc>
        <w:tc>
          <w:tcPr>
            <w:tcW w:w="1418" w:type="dxa"/>
            <w:tcBorders>
              <w:top w:val="single" w:sz="8" w:space="0" w:color="000000"/>
              <w:left w:val="single" w:sz="8" w:space="0" w:color="000000"/>
              <w:bottom w:val="single" w:sz="8" w:space="0" w:color="000000"/>
              <w:right w:val="single" w:sz="8" w:space="0" w:color="000000"/>
            </w:tcBorders>
          </w:tcPr>
          <w:p w14:paraId="4FD62C86" w14:textId="77777777" w:rsidR="00C70163" w:rsidRDefault="00C70163" w:rsidP="00C70163">
            <w:pPr>
              <w:tabs>
                <w:tab w:val="left" w:pos="1418"/>
              </w:tabs>
              <w:autoSpaceDE w:val="0"/>
              <w:autoSpaceDN w:val="0"/>
              <w:adjustRightInd w:val="0"/>
              <w:rPr>
                <w:rFonts w:eastAsiaTheme="minorHAnsi"/>
                <w:sz w:val="26"/>
                <w:szCs w:val="26"/>
                <w:lang w:val="ro-MD"/>
              </w:rPr>
            </w:pPr>
            <w:r>
              <w:rPr>
                <w:rFonts w:eastAsiaTheme="minorHAnsi"/>
                <w:sz w:val="26"/>
                <w:szCs w:val="26"/>
                <w:lang w:val="ro-MD"/>
              </w:rPr>
              <w:t>Lot concret</w:t>
            </w:r>
          </w:p>
        </w:tc>
        <w:tc>
          <w:tcPr>
            <w:tcW w:w="2268" w:type="dxa"/>
            <w:tcBorders>
              <w:top w:val="single" w:sz="8" w:space="0" w:color="000000"/>
              <w:left w:val="single" w:sz="8" w:space="0" w:color="000000"/>
              <w:bottom w:val="single" w:sz="8" w:space="0" w:color="000000"/>
              <w:right w:val="single" w:sz="8" w:space="0" w:color="000000"/>
            </w:tcBorders>
          </w:tcPr>
          <w:p w14:paraId="6676DDEE" w14:textId="77777777" w:rsidR="00C70163" w:rsidRPr="007579F3" w:rsidRDefault="00C70163" w:rsidP="00C70163">
            <w:pPr>
              <w:tabs>
                <w:tab w:val="left" w:pos="1418"/>
              </w:tabs>
              <w:autoSpaceDE w:val="0"/>
              <w:autoSpaceDN w:val="0"/>
              <w:adjustRightInd w:val="0"/>
              <w:rPr>
                <w:rFonts w:eastAsiaTheme="minorHAnsi"/>
                <w:sz w:val="26"/>
                <w:szCs w:val="26"/>
                <w:lang w:val="ro-MD"/>
              </w:rPr>
            </w:pPr>
            <w:r>
              <w:rPr>
                <w:rFonts w:eastAsiaTheme="minorHAnsi"/>
                <w:sz w:val="26"/>
                <w:szCs w:val="26"/>
                <w:lang w:val="ro-MD"/>
              </w:rPr>
              <w:t>723-733 MHz/ 778-788 MHz</w:t>
            </w:r>
          </w:p>
        </w:tc>
        <w:tc>
          <w:tcPr>
            <w:tcW w:w="1985" w:type="dxa"/>
            <w:tcBorders>
              <w:top w:val="single" w:sz="8" w:space="0" w:color="000000"/>
              <w:left w:val="single" w:sz="8" w:space="0" w:color="000000"/>
              <w:bottom w:val="single" w:sz="8" w:space="0" w:color="000000"/>
              <w:right w:val="single" w:sz="8" w:space="0" w:color="000000"/>
            </w:tcBorders>
          </w:tcPr>
          <w:p w14:paraId="7AFA0C13" w14:textId="355FF16F" w:rsidR="00C70163" w:rsidRDefault="00C70163" w:rsidP="00C70163">
            <w:pPr>
              <w:tabs>
                <w:tab w:val="left" w:pos="1418"/>
              </w:tabs>
              <w:autoSpaceDE w:val="0"/>
              <w:autoSpaceDN w:val="0"/>
              <w:adjustRightInd w:val="0"/>
              <w:jc w:val="center"/>
              <w:rPr>
                <w:rFonts w:eastAsiaTheme="minorHAnsi"/>
                <w:sz w:val="26"/>
                <w:szCs w:val="26"/>
                <w:lang w:val="ro-MD"/>
              </w:rPr>
            </w:pPr>
            <w:r>
              <w:rPr>
                <w:rFonts w:eastAsiaTheme="minorHAnsi"/>
                <w:sz w:val="26"/>
                <w:szCs w:val="26"/>
                <w:lang w:val="ro-MD"/>
              </w:rPr>
              <w:t>10 000 000,00</w:t>
            </w:r>
          </w:p>
        </w:tc>
        <w:tc>
          <w:tcPr>
            <w:tcW w:w="1275" w:type="dxa"/>
            <w:tcBorders>
              <w:top w:val="single" w:sz="8" w:space="0" w:color="000000"/>
              <w:left w:val="single" w:sz="8" w:space="0" w:color="000000"/>
              <w:bottom w:val="single" w:sz="8" w:space="0" w:color="000000"/>
              <w:right w:val="single" w:sz="8" w:space="0" w:color="000000"/>
            </w:tcBorders>
          </w:tcPr>
          <w:p w14:paraId="40B268F0" w14:textId="63B7D414" w:rsidR="00C70163" w:rsidRDefault="00C70163" w:rsidP="00C70163">
            <w:pPr>
              <w:tabs>
                <w:tab w:val="left" w:pos="1418"/>
              </w:tabs>
              <w:autoSpaceDE w:val="0"/>
              <w:autoSpaceDN w:val="0"/>
              <w:adjustRightInd w:val="0"/>
              <w:jc w:val="center"/>
              <w:rPr>
                <w:rFonts w:eastAsiaTheme="minorHAnsi"/>
                <w:sz w:val="26"/>
                <w:szCs w:val="26"/>
                <w:lang w:val="ro-MD"/>
              </w:rPr>
            </w:pPr>
            <w:ins w:id="1573" w:author="VLADIMIR" w:date="2024-09-26T16:21:00Z">
              <w:r>
                <w:rPr>
                  <w:rFonts w:eastAsiaTheme="minorHAnsi"/>
                  <w:sz w:val="26"/>
                  <w:szCs w:val="26"/>
                  <w:lang w:val="ro-MD"/>
                </w:rPr>
                <w:t>1</w:t>
              </w:r>
            </w:ins>
          </w:p>
        </w:tc>
        <w:tc>
          <w:tcPr>
            <w:tcW w:w="1417" w:type="dxa"/>
            <w:tcBorders>
              <w:top w:val="single" w:sz="8" w:space="0" w:color="000000"/>
              <w:left w:val="single" w:sz="8" w:space="0" w:color="000000"/>
              <w:bottom w:val="single" w:sz="8" w:space="0" w:color="000000"/>
              <w:right w:val="single" w:sz="8" w:space="0" w:color="000000"/>
            </w:tcBorders>
            <w:cellIns w:id="1574" w:author="VLADIMIR" w:date="2024-09-26T16:21:00Z"/>
          </w:tcPr>
          <w:p w14:paraId="792CD7B6" w14:textId="2010D46F" w:rsidR="00C70163" w:rsidRDefault="00C70163" w:rsidP="00C70163">
            <w:pPr>
              <w:tabs>
                <w:tab w:val="left" w:pos="1418"/>
              </w:tabs>
              <w:autoSpaceDE w:val="0"/>
              <w:autoSpaceDN w:val="0"/>
              <w:adjustRightInd w:val="0"/>
              <w:jc w:val="center"/>
              <w:rPr>
                <w:rFonts w:eastAsiaTheme="minorHAnsi"/>
                <w:sz w:val="26"/>
                <w:szCs w:val="26"/>
                <w:lang w:val="ro-MD"/>
              </w:rPr>
            </w:pPr>
          </w:p>
        </w:tc>
      </w:tr>
      <w:tr w:rsidR="00C252D9" w:rsidRPr="007579F3" w14:paraId="58BB5FE7" w14:textId="77777777" w:rsidTr="00344906">
        <w:trPr>
          <w:trHeight w:val="124"/>
        </w:trPr>
        <w:tc>
          <w:tcPr>
            <w:tcW w:w="1295" w:type="dxa"/>
            <w:tcBorders>
              <w:top w:val="single" w:sz="8" w:space="0" w:color="000000"/>
              <w:bottom w:val="single" w:sz="8" w:space="0" w:color="000000"/>
              <w:right w:val="single" w:sz="8" w:space="0" w:color="000000"/>
            </w:tcBorders>
          </w:tcPr>
          <w:p w14:paraId="1B421636" w14:textId="77777777" w:rsidR="00C70163" w:rsidRPr="00E820D3" w:rsidRDefault="00C70163" w:rsidP="00C70163">
            <w:pPr>
              <w:tabs>
                <w:tab w:val="left" w:pos="1418"/>
              </w:tabs>
              <w:autoSpaceDE w:val="0"/>
              <w:autoSpaceDN w:val="0"/>
              <w:adjustRightInd w:val="0"/>
              <w:rPr>
                <w:rFonts w:eastAsiaTheme="minorHAnsi"/>
                <w:sz w:val="26"/>
                <w:szCs w:val="26"/>
                <w:lang w:val="ro-MD"/>
              </w:rPr>
            </w:pPr>
            <w:r>
              <w:rPr>
                <w:rFonts w:eastAsiaTheme="minorHAnsi"/>
                <w:sz w:val="26"/>
                <w:szCs w:val="26"/>
                <w:lang w:val="ro-MD"/>
              </w:rPr>
              <w:t>Categoria</w:t>
            </w:r>
            <w:r w:rsidRPr="00E820D3">
              <w:rPr>
                <w:rFonts w:eastAsiaTheme="minorHAnsi"/>
                <w:sz w:val="26"/>
                <w:szCs w:val="26"/>
                <w:lang w:val="ro-MD"/>
              </w:rPr>
              <w:t xml:space="preserve"> B</w:t>
            </w:r>
          </w:p>
        </w:tc>
        <w:tc>
          <w:tcPr>
            <w:tcW w:w="963" w:type="dxa"/>
            <w:tcBorders>
              <w:top w:val="single" w:sz="8" w:space="0" w:color="000000"/>
              <w:left w:val="single" w:sz="8" w:space="0" w:color="000000"/>
              <w:bottom w:val="single" w:sz="8" w:space="0" w:color="000000"/>
              <w:right w:val="single" w:sz="8" w:space="0" w:color="000000"/>
            </w:tcBorders>
          </w:tcPr>
          <w:p w14:paraId="515AD229" w14:textId="77777777" w:rsidR="00C70163" w:rsidRPr="00E820D3" w:rsidRDefault="00C70163" w:rsidP="00C70163">
            <w:pPr>
              <w:tabs>
                <w:tab w:val="left" w:pos="1418"/>
              </w:tabs>
              <w:autoSpaceDE w:val="0"/>
              <w:autoSpaceDN w:val="0"/>
              <w:adjustRightInd w:val="0"/>
              <w:rPr>
                <w:rFonts w:eastAsiaTheme="minorHAnsi"/>
                <w:sz w:val="26"/>
                <w:szCs w:val="26"/>
                <w:lang w:val="ro-MD"/>
              </w:rPr>
            </w:pPr>
            <w:r>
              <w:rPr>
                <w:rFonts w:eastAsiaTheme="minorHAnsi"/>
                <w:sz w:val="26"/>
                <w:szCs w:val="26"/>
                <w:lang w:val="ro-MD"/>
              </w:rPr>
              <w:t>700 MHz</w:t>
            </w:r>
          </w:p>
        </w:tc>
        <w:tc>
          <w:tcPr>
            <w:tcW w:w="1701" w:type="dxa"/>
            <w:tcBorders>
              <w:top w:val="single" w:sz="8" w:space="0" w:color="000000"/>
              <w:left w:val="single" w:sz="8" w:space="0" w:color="000000"/>
              <w:bottom w:val="single" w:sz="8" w:space="0" w:color="000000"/>
              <w:right w:val="single" w:sz="8" w:space="0" w:color="000000"/>
            </w:tcBorders>
          </w:tcPr>
          <w:p w14:paraId="243D3FBF" w14:textId="77777777" w:rsidR="00C70163" w:rsidRPr="00E820D3" w:rsidRDefault="00C70163" w:rsidP="00C70163">
            <w:pPr>
              <w:tabs>
                <w:tab w:val="left" w:pos="1418"/>
              </w:tabs>
              <w:autoSpaceDE w:val="0"/>
              <w:autoSpaceDN w:val="0"/>
              <w:adjustRightInd w:val="0"/>
              <w:rPr>
                <w:rFonts w:eastAsiaTheme="minorHAnsi"/>
                <w:sz w:val="26"/>
                <w:szCs w:val="26"/>
                <w:lang w:val="ro-MD"/>
              </w:rPr>
            </w:pPr>
            <w:r>
              <w:rPr>
                <w:rFonts w:eastAsiaTheme="minorHAnsi"/>
                <w:sz w:val="26"/>
                <w:szCs w:val="26"/>
                <w:lang w:val="ro-MD"/>
              </w:rPr>
              <w:t>738-753 MHz</w:t>
            </w:r>
          </w:p>
        </w:tc>
        <w:tc>
          <w:tcPr>
            <w:tcW w:w="1418" w:type="dxa"/>
            <w:tcBorders>
              <w:top w:val="single" w:sz="8" w:space="0" w:color="000000"/>
              <w:left w:val="single" w:sz="8" w:space="0" w:color="000000"/>
              <w:bottom w:val="single" w:sz="8" w:space="0" w:color="000000"/>
              <w:right w:val="single" w:sz="8" w:space="0" w:color="000000"/>
            </w:tcBorders>
          </w:tcPr>
          <w:p w14:paraId="5CC3357D" w14:textId="77777777" w:rsidR="00C70163" w:rsidRPr="00E820D3" w:rsidRDefault="00C70163" w:rsidP="00C70163">
            <w:pPr>
              <w:tabs>
                <w:tab w:val="left" w:pos="1418"/>
              </w:tabs>
              <w:autoSpaceDE w:val="0"/>
              <w:autoSpaceDN w:val="0"/>
              <w:adjustRightInd w:val="0"/>
              <w:rPr>
                <w:rFonts w:eastAsiaTheme="minorHAnsi"/>
                <w:sz w:val="26"/>
                <w:szCs w:val="26"/>
                <w:lang w:val="ro-MD"/>
              </w:rPr>
            </w:pPr>
            <w:r>
              <w:rPr>
                <w:rFonts w:eastAsiaTheme="minorHAnsi"/>
                <w:sz w:val="26"/>
                <w:szCs w:val="26"/>
                <w:lang w:val="ro-MD"/>
              </w:rPr>
              <w:t>Lot generic</w:t>
            </w:r>
          </w:p>
        </w:tc>
        <w:tc>
          <w:tcPr>
            <w:tcW w:w="2268" w:type="dxa"/>
            <w:tcBorders>
              <w:top w:val="single" w:sz="8" w:space="0" w:color="000000"/>
              <w:left w:val="single" w:sz="8" w:space="0" w:color="000000"/>
              <w:bottom w:val="single" w:sz="8" w:space="0" w:color="000000"/>
              <w:right w:val="single" w:sz="8" w:space="0" w:color="000000"/>
            </w:tcBorders>
          </w:tcPr>
          <w:p w14:paraId="47E7D19A" w14:textId="77777777" w:rsidR="00C70163" w:rsidRPr="00E820D3" w:rsidRDefault="00C70163" w:rsidP="00C70163">
            <w:pPr>
              <w:tabs>
                <w:tab w:val="left" w:pos="1418"/>
              </w:tabs>
              <w:autoSpaceDE w:val="0"/>
              <w:autoSpaceDN w:val="0"/>
              <w:adjustRightInd w:val="0"/>
              <w:rPr>
                <w:rFonts w:eastAsiaTheme="minorHAnsi"/>
                <w:sz w:val="26"/>
                <w:szCs w:val="26"/>
                <w:lang w:val="ro-MD"/>
              </w:rPr>
            </w:pPr>
            <w:r>
              <w:rPr>
                <w:rFonts w:eastAsiaTheme="minorHAnsi"/>
                <w:sz w:val="26"/>
                <w:szCs w:val="26"/>
                <w:lang w:val="ro-MD"/>
              </w:rPr>
              <w:t>1</w:t>
            </w:r>
            <w:r w:rsidRPr="00E820D3">
              <w:rPr>
                <w:rFonts w:eastAsiaTheme="minorHAnsi"/>
                <w:sz w:val="26"/>
                <w:szCs w:val="26"/>
                <w:lang w:val="ro-MD"/>
              </w:rPr>
              <w:t xml:space="preserve"> x 5 MHz</w:t>
            </w:r>
          </w:p>
        </w:tc>
        <w:tc>
          <w:tcPr>
            <w:tcW w:w="1985" w:type="dxa"/>
            <w:tcBorders>
              <w:top w:val="single" w:sz="8" w:space="0" w:color="000000"/>
              <w:left w:val="single" w:sz="8" w:space="0" w:color="000000"/>
              <w:bottom w:val="single" w:sz="8" w:space="0" w:color="000000"/>
              <w:right w:val="single" w:sz="8" w:space="0" w:color="000000"/>
            </w:tcBorders>
          </w:tcPr>
          <w:p w14:paraId="668BA650" w14:textId="04EC8667" w:rsidR="00C70163" w:rsidRPr="00E820D3" w:rsidRDefault="00C70163" w:rsidP="00C70163">
            <w:pPr>
              <w:tabs>
                <w:tab w:val="left" w:pos="1418"/>
              </w:tabs>
              <w:autoSpaceDE w:val="0"/>
              <w:autoSpaceDN w:val="0"/>
              <w:adjustRightInd w:val="0"/>
              <w:jc w:val="center"/>
              <w:rPr>
                <w:rFonts w:eastAsiaTheme="minorHAnsi"/>
                <w:sz w:val="26"/>
                <w:szCs w:val="26"/>
                <w:lang w:val="ro-MD"/>
              </w:rPr>
            </w:pPr>
            <w:r>
              <w:rPr>
                <w:rFonts w:eastAsiaTheme="minorHAnsi"/>
                <w:sz w:val="26"/>
                <w:szCs w:val="26"/>
                <w:lang w:val="ro-MD"/>
              </w:rPr>
              <w:t>300 000,00</w:t>
            </w:r>
          </w:p>
        </w:tc>
        <w:tc>
          <w:tcPr>
            <w:tcW w:w="1275" w:type="dxa"/>
            <w:tcBorders>
              <w:top w:val="single" w:sz="8" w:space="0" w:color="000000"/>
              <w:left w:val="single" w:sz="8" w:space="0" w:color="000000"/>
              <w:bottom w:val="single" w:sz="8" w:space="0" w:color="000000"/>
              <w:right w:val="single" w:sz="8" w:space="0" w:color="000000"/>
            </w:tcBorders>
          </w:tcPr>
          <w:p w14:paraId="52ABF5BE" w14:textId="1E4FF16A" w:rsidR="00C70163" w:rsidRPr="00E820D3" w:rsidRDefault="00C70163" w:rsidP="00C70163">
            <w:pPr>
              <w:tabs>
                <w:tab w:val="left" w:pos="1418"/>
              </w:tabs>
              <w:autoSpaceDE w:val="0"/>
              <w:autoSpaceDN w:val="0"/>
              <w:adjustRightInd w:val="0"/>
              <w:jc w:val="center"/>
              <w:rPr>
                <w:rFonts w:eastAsiaTheme="minorHAnsi"/>
                <w:sz w:val="26"/>
                <w:szCs w:val="26"/>
                <w:lang w:val="ro-MD"/>
              </w:rPr>
            </w:pPr>
            <w:ins w:id="1575" w:author="VLADIMIR" w:date="2024-09-26T16:21:00Z">
              <w:r>
                <w:rPr>
                  <w:rFonts w:eastAsiaTheme="minorHAnsi"/>
                  <w:sz w:val="26"/>
                  <w:szCs w:val="26"/>
                  <w:lang w:val="ro-MD"/>
                </w:rPr>
                <w:t>3</w:t>
              </w:r>
            </w:ins>
          </w:p>
        </w:tc>
        <w:tc>
          <w:tcPr>
            <w:tcW w:w="1417" w:type="dxa"/>
            <w:tcBorders>
              <w:top w:val="single" w:sz="8" w:space="0" w:color="000000"/>
              <w:left w:val="single" w:sz="8" w:space="0" w:color="000000"/>
              <w:bottom w:val="single" w:sz="8" w:space="0" w:color="000000"/>
              <w:right w:val="single" w:sz="8" w:space="0" w:color="000000"/>
            </w:tcBorders>
            <w:cellIns w:id="1576" w:author="VLADIMIR" w:date="2024-09-26T16:21:00Z"/>
          </w:tcPr>
          <w:p w14:paraId="2360EEF1" w14:textId="17708506" w:rsidR="00C70163" w:rsidRPr="00E820D3" w:rsidRDefault="00C70163" w:rsidP="00C70163">
            <w:pPr>
              <w:tabs>
                <w:tab w:val="left" w:pos="1418"/>
              </w:tabs>
              <w:autoSpaceDE w:val="0"/>
              <w:autoSpaceDN w:val="0"/>
              <w:adjustRightInd w:val="0"/>
              <w:jc w:val="center"/>
              <w:rPr>
                <w:rFonts w:eastAsiaTheme="minorHAnsi"/>
                <w:sz w:val="26"/>
                <w:szCs w:val="26"/>
                <w:lang w:val="ro-MD"/>
              </w:rPr>
            </w:pPr>
          </w:p>
        </w:tc>
      </w:tr>
      <w:tr w:rsidR="00C252D9" w:rsidRPr="007579F3" w14:paraId="670C6C86" w14:textId="77777777" w:rsidTr="00344906">
        <w:trPr>
          <w:trHeight w:val="124"/>
        </w:trPr>
        <w:tc>
          <w:tcPr>
            <w:tcW w:w="1295" w:type="dxa"/>
            <w:tcBorders>
              <w:top w:val="single" w:sz="8" w:space="0" w:color="000000"/>
              <w:bottom w:val="single" w:sz="8" w:space="0" w:color="000000"/>
              <w:right w:val="single" w:sz="8" w:space="0" w:color="000000"/>
            </w:tcBorders>
          </w:tcPr>
          <w:p w14:paraId="275AFE48" w14:textId="77777777" w:rsidR="00C70163" w:rsidRPr="00E820D3" w:rsidRDefault="00C70163" w:rsidP="00C70163">
            <w:pPr>
              <w:tabs>
                <w:tab w:val="left" w:pos="1418"/>
              </w:tabs>
              <w:autoSpaceDE w:val="0"/>
              <w:autoSpaceDN w:val="0"/>
              <w:adjustRightInd w:val="0"/>
              <w:rPr>
                <w:rFonts w:eastAsiaTheme="minorHAnsi"/>
                <w:sz w:val="26"/>
                <w:szCs w:val="26"/>
                <w:lang w:val="ro-MD"/>
              </w:rPr>
            </w:pPr>
            <w:r>
              <w:rPr>
                <w:rFonts w:eastAsiaTheme="minorHAnsi"/>
                <w:sz w:val="26"/>
                <w:szCs w:val="26"/>
                <w:lang w:val="ro-MD"/>
              </w:rPr>
              <w:t>Categoria C1</w:t>
            </w:r>
          </w:p>
        </w:tc>
        <w:tc>
          <w:tcPr>
            <w:tcW w:w="963" w:type="dxa"/>
            <w:tcBorders>
              <w:top w:val="single" w:sz="8" w:space="0" w:color="000000"/>
              <w:left w:val="single" w:sz="8" w:space="0" w:color="000000"/>
              <w:bottom w:val="single" w:sz="8" w:space="0" w:color="000000"/>
              <w:right w:val="single" w:sz="8" w:space="0" w:color="000000"/>
            </w:tcBorders>
          </w:tcPr>
          <w:p w14:paraId="68D9D011" w14:textId="77777777" w:rsidR="00C70163" w:rsidRPr="00E820D3" w:rsidRDefault="00C70163" w:rsidP="00C70163">
            <w:pPr>
              <w:tabs>
                <w:tab w:val="left" w:pos="1418"/>
              </w:tabs>
              <w:autoSpaceDE w:val="0"/>
              <w:autoSpaceDN w:val="0"/>
              <w:adjustRightInd w:val="0"/>
              <w:rPr>
                <w:rFonts w:eastAsiaTheme="minorHAnsi"/>
                <w:sz w:val="26"/>
                <w:szCs w:val="26"/>
                <w:lang w:val="ro-MD"/>
              </w:rPr>
            </w:pPr>
            <w:r>
              <w:rPr>
                <w:rFonts w:eastAsiaTheme="minorHAnsi"/>
                <w:sz w:val="26"/>
                <w:szCs w:val="26"/>
                <w:lang w:val="ro-MD"/>
              </w:rPr>
              <w:t>e900 MHz</w:t>
            </w:r>
          </w:p>
        </w:tc>
        <w:tc>
          <w:tcPr>
            <w:tcW w:w="1701" w:type="dxa"/>
            <w:tcBorders>
              <w:top w:val="single" w:sz="8" w:space="0" w:color="000000"/>
              <w:left w:val="single" w:sz="8" w:space="0" w:color="000000"/>
              <w:bottom w:val="single" w:sz="8" w:space="0" w:color="000000"/>
              <w:right w:val="single" w:sz="8" w:space="0" w:color="000000"/>
            </w:tcBorders>
          </w:tcPr>
          <w:p w14:paraId="07101A0F" w14:textId="77777777" w:rsidR="00C70163" w:rsidRPr="00E820D3" w:rsidRDefault="00C70163" w:rsidP="00C70163">
            <w:pPr>
              <w:tabs>
                <w:tab w:val="left" w:pos="1418"/>
              </w:tabs>
              <w:autoSpaceDE w:val="0"/>
              <w:autoSpaceDN w:val="0"/>
              <w:adjustRightInd w:val="0"/>
              <w:rPr>
                <w:rFonts w:eastAsiaTheme="minorHAnsi"/>
                <w:sz w:val="26"/>
                <w:szCs w:val="26"/>
                <w:lang w:val="ro-MD"/>
              </w:rPr>
            </w:pPr>
            <w:r w:rsidRPr="00E820D3">
              <w:rPr>
                <w:rFonts w:eastAsiaTheme="minorHAnsi"/>
                <w:sz w:val="26"/>
                <w:szCs w:val="26"/>
                <w:lang w:val="ro-MD"/>
              </w:rPr>
              <w:t>885-890</w:t>
            </w:r>
            <w:r>
              <w:rPr>
                <w:rFonts w:eastAsiaTheme="minorHAnsi"/>
                <w:sz w:val="26"/>
                <w:szCs w:val="26"/>
                <w:lang w:val="ro-MD"/>
              </w:rPr>
              <w:t>MHz</w:t>
            </w:r>
            <w:r w:rsidRPr="00E820D3">
              <w:rPr>
                <w:rFonts w:eastAsiaTheme="minorHAnsi"/>
                <w:sz w:val="26"/>
                <w:szCs w:val="26"/>
                <w:lang w:val="ro-MD"/>
              </w:rPr>
              <w:t>/</w:t>
            </w:r>
            <w:r>
              <w:rPr>
                <w:rFonts w:eastAsiaTheme="minorHAnsi"/>
                <w:sz w:val="26"/>
                <w:szCs w:val="26"/>
                <w:lang w:val="ro-MD"/>
              </w:rPr>
              <w:t xml:space="preserve"> </w:t>
            </w:r>
            <w:r w:rsidRPr="00E820D3">
              <w:rPr>
                <w:rFonts w:eastAsiaTheme="minorHAnsi"/>
                <w:sz w:val="26"/>
                <w:szCs w:val="26"/>
                <w:lang w:val="ro-MD"/>
              </w:rPr>
              <w:t>930-935 MHz</w:t>
            </w:r>
          </w:p>
        </w:tc>
        <w:tc>
          <w:tcPr>
            <w:tcW w:w="1418" w:type="dxa"/>
            <w:tcBorders>
              <w:top w:val="single" w:sz="8" w:space="0" w:color="000000"/>
              <w:left w:val="single" w:sz="8" w:space="0" w:color="000000"/>
              <w:bottom w:val="single" w:sz="8" w:space="0" w:color="000000"/>
              <w:right w:val="single" w:sz="8" w:space="0" w:color="000000"/>
            </w:tcBorders>
          </w:tcPr>
          <w:p w14:paraId="0FC46AEC" w14:textId="77777777" w:rsidR="00C70163" w:rsidRPr="00E820D3" w:rsidRDefault="00C70163" w:rsidP="00C70163">
            <w:pPr>
              <w:tabs>
                <w:tab w:val="left" w:pos="1418"/>
              </w:tabs>
              <w:autoSpaceDE w:val="0"/>
              <w:autoSpaceDN w:val="0"/>
              <w:adjustRightInd w:val="0"/>
              <w:rPr>
                <w:rFonts w:eastAsiaTheme="minorHAnsi"/>
                <w:sz w:val="26"/>
                <w:szCs w:val="26"/>
                <w:lang w:val="ro-MD"/>
              </w:rPr>
            </w:pPr>
            <w:r>
              <w:rPr>
                <w:rFonts w:eastAsiaTheme="minorHAnsi"/>
                <w:sz w:val="26"/>
                <w:szCs w:val="26"/>
                <w:lang w:val="ro-MD"/>
              </w:rPr>
              <w:t>Lot concret</w:t>
            </w:r>
          </w:p>
        </w:tc>
        <w:tc>
          <w:tcPr>
            <w:tcW w:w="2268" w:type="dxa"/>
            <w:tcBorders>
              <w:top w:val="single" w:sz="8" w:space="0" w:color="000000"/>
              <w:left w:val="single" w:sz="8" w:space="0" w:color="000000"/>
              <w:bottom w:val="single" w:sz="8" w:space="0" w:color="000000"/>
              <w:right w:val="single" w:sz="8" w:space="0" w:color="000000"/>
            </w:tcBorders>
          </w:tcPr>
          <w:p w14:paraId="7D469F6C" w14:textId="77777777" w:rsidR="00C70163" w:rsidRPr="00E820D3" w:rsidRDefault="00C70163" w:rsidP="00C70163">
            <w:pPr>
              <w:tabs>
                <w:tab w:val="left" w:pos="1418"/>
              </w:tabs>
              <w:autoSpaceDE w:val="0"/>
              <w:autoSpaceDN w:val="0"/>
              <w:adjustRightInd w:val="0"/>
              <w:rPr>
                <w:rFonts w:eastAsiaTheme="minorHAnsi"/>
                <w:sz w:val="26"/>
                <w:szCs w:val="26"/>
                <w:lang w:val="ro-MD"/>
              </w:rPr>
            </w:pPr>
            <w:r w:rsidRPr="00E820D3">
              <w:rPr>
                <w:rFonts w:eastAsiaTheme="minorHAnsi"/>
                <w:sz w:val="26"/>
                <w:szCs w:val="26"/>
                <w:lang w:val="ro-MD"/>
              </w:rPr>
              <w:t>2 x 5 MHz</w:t>
            </w:r>
          </w:p>
        </w:tc>
        <w:tc>
          <w:tcPr>
            <w:tcW w:w="1985" w:type="dxa"/>
            <w:tcBorders>
              <w:top w:val="single" w:sz="8" w:space="0" w:color="000000"/>
              <w:left w:val="single" w:sz="8" w:space="0" w:color="000000"/>
              <w:bottom w:val="single" w:sz="8" w:space="0" w:color="000000"/>
              <w:right w:val="single" w:sz="8" w:space="0" w:color="000000"/>
            </w:tcBorders>
          </w:tcPr>
          <w:p w14:paraId="1DB5FADB" w14:textId="405A819C" w:rsidR="00C70163" w:rsidRPr="00E820D3" w:rsidRDefault="00C70163" w:rsidP="00C70163">
            <w:pPr>
              <w:tabs>
                <w:tab w:val="left" w:pos="1418"/>
              </w:tabs>
              <w:autoSpaceDE w:val="0"/>
              <w:autoSpaceDN w:val="0"/>
              <w:adjustRightInd w:val="0"/>
              <w:jc w:val="center"/>
              <w:rPr>
                <w:rFonts w:eastAsiaTheme="minorHAnsi"/>
                <w:sz w:val="26"/>
                <w:szCs w:val="26"/>
                <w:lang w:val="ro-MD"/>
              </w:rPr>
            </w:pPr>
            <w:r>
              <w:rPr>
                <w:rFonts w:eastAsiaTheme="minorHAnsi"/>
                <w:sz w:val="26"/>
                <w:szCs w:val="26"/>
                <w:lang w:val="ro-MD"/>
              </w:rPr>
              <w:t>3 000 000,00</w:t>
            </w:r>
          </w:p>
        </w:tc>
        <w:tc>
          <w:tcPr>
            <w:tcW w:w="1275" w:type="dxa"/>
            <w:tcBorders>
              <w:top w:val="single" w:sz="8" w:space="0" w:color="000000"/>
              <w:left w:val="single" w:sz="8" w:space="0" w:color="000000"/>
              <w:bottom w:val="single" w:sz="8" w:space="0" w:color="000000"/>
              <w:right w:val="single" w:sz="8" w:space="0" w:color="000000"/>
            </w:tcBorders>
          </w:tcPr>
          <w:p w14:paraId="471B0A99" w14:textId="7BED236E" w:rsidR="00C70163" w:rsidRPr="00E820D3" w:rsidRDefault="00C70163" w:rsidP="00C70163">
            <w:pPr>
              <w:tabs>
                <w:tab w:val="left" w:pos="1418"/>
              </w:tabs>
              <w:autoSpaceDE w:val="0"/>
              <w:autoSpaceDN w:val="0"/>
              <w:adjustRightInd w:val="0"/>
              <w:jc w:val="center"/>
              <w:rPr>
                <w:rFonts w:eastAsiaTheme="minorHAnsi"/>
                <w:sz w:val="26"/>
                <w:szCs w:val="26"/>
                <w:lang w:val="ro-MD"/>
              </w:rPr>
            </w:pPr>
            <w:ins w:id="1577" w:author="VLADIMIR" w:date="2024-09-26T16:21:00Z">
              <w:r>
                <w:rPr>
                  <w:rFonts w:eastAsiaTheme="minorHAnsi"/>
                  <w:sz w:val="26"/>
                  <w:szCs w:val="26"/>
                  <w:lang w:val="ro-MD"/>
                </w:rPr>
                <w:t>1</w:t>
              </w:r>
            </w:ins>
          </w:p>
        </w:tc>
        <w:tc>
          <w:tcPr>
            <w:tcW w:w="1417" w:type="dxa"/>
            <w:tcBorders>
              <w:top w:val="single" w:sz="8" w:space="0" w:color="000000"/>
              <w:left w:val="single" w:sz="8" w:space="0" w:color="000000"/>
              <w:bottom w:val="single" w:sz="8" w:space="0" w:color="000000"/>
              <w:right w:val="single" w:sz="8" w:space="0" w:color="000000"/>
            </w:tcBorders>
            <w:cellIns w:id="1578" w:author="VLADIMIR" w:date="2024-09-26T16:21:00Z"/>
          </w:tcPr>
          <w:p w14:paraId="195EDB36" w14:textId="29FF6D91" w:rsidR="00C70163" w:rsidRPr="00E820D3" w:rsidRDefault="00C70163" w:rsidP="00C70163">
            <w:pPr>
              <w:tabs>
                <w:tab w:val="left" w:pos="1418"/>
              </w:tabs>
              <w:autoSpaceDE w:val="0"/>
              <w:autoSpaceDN w:val="0"/>
              <w:adjustRightInd w:val="0"/>
              <w:jc w:val="center"/>
              <w:rPr>
                <w:rFonts w:eastAsiaTheme="minorHAnsi"/>
                <w:sz w:val="26"/>
                <w:szCs w:val="26"/>
                <w:lang w:val="ro-MD"/>
              </w:rPr>
            </w:pPr>
          </w:p>
        </w:tc>
      </w:tr>
      <w:tr w:rsidR="00C252D9" w:rsidRPr="007579F3" w14:paraId="22D12476" w14:textId="77777777" w:rsidTr="00344906">
        <w:trPr>
          <w:trHeight w:val="124"/>
        </w:trPr>
        <w:tc>
          <w:tcPr>
            <w:tcW w:w="1295" w:type="dxa"/>
            <w:tcBorders>
              <w:top w:val="single" w:sz="8" w:space="0" w:color="000000"/>
              <w:bottom w:val="single" w:sz="8" w:space="0" w:color="000000"/>
              <w:right w:val="single" w:sz="8" w:space="0" w:color="000000"/>
            </w:tcBorders>
          </w:tcPr>
          <w:p w14:paraId="62AC3C93" w14:textId="77777777" w:rsidR="00C70163" w:rsidRPr="00E820D3" w:rsidRDefault="00C70163" w:rsidP="00C70163">
            <w:pPr>
              <w:tabs>
                <w:tab w:val="left" w:pos="1418"/>
              </w:tabs>
              <w:autoSpaceDE w:val="0"/>
              <w:autoSpaceDN w:val="0"/>
              <w:adjustRightInd w:val="0"/>
              <w:rPr>
                <w:rFonts w:eastAsiaTheme="minorHAnsi"/>
                <w:sz w:val="26"/>
                <w:szCs w:val="26"/>
                <w:lang w:val="ro-MD"/>
              </w:rPr>
            </w:pPr>
            <w:r>
              <w:rPr>
                <w:rFonts w:eastAsiaTheme="minorHAnsi"/>
                <w:sz w:val="26"/>
                <w:szCs w:val="26"/>
                <w:lang w:val="ro-MD"/>
              </w:rPr>
              <w:t>Categoria D</w:t>
            </w:r>
          </w:p>
        </w:tc>
        <w:tc>
          <w:tcPr>
            <w:tcW w:w="963" w:type="dxa"/>
            <w:tcBorders>
              <w:top w:val="single" w:sz="8" w:space="0" w:color="000000"/>
              <w:left w:val="single" w:sz="8" w:space="0" w:color="000000"/>
              <w:bottom w:val="single" w:sz="8" w:space="0" w:color="000000"/>
              <w:right w:val="single" w:sz="8" w:space="0" w:color="000000"/>
            </w:tcBorders>
          </w:tcPr>
          <w:p w14:paraId="049CC2D3" w14:textId="77777777" w:rsidR="00C70163" w:rsidRPr="00E820D3" w:rsidRDefault="00C70163" w:rsidP="00C70163">
            <w:pPr>
              <w:tabs>
                <w:tab w:val="left" w:pos="1418"/>
              </w:tabs>
              <w:autoSpaceDE w:val="0"/>
              <w:autoSpaceDN w:val="0"/>
              <w:adjustRightInd w:val="0"/>
              <w:rPr>
                <w:rFonts w:eastAsiaTheme="minorHAnsi"/>
                <w:sz w:val="26"/>
                <w:szCs w:val="26"/>
                <w:lang w:val="ro-MD"/>
              </w:rPr>
            </w:pPr>
            <w:r>
              <w:rPr>
                <w:rFonts w:eastAsiaTheme="minorHAnsi"/>
                <w:sz w:val="26"/>
                <w:szCs w:val="26"/>
                <w:lang w:val="ro-MD"/>
              </w:rPr>
              <w:t>1500 MHz</w:t>
            </w:r>
          </w:p>
        </w:tc>
        <w:tc>
          <w:tcPr>
            <w:tcW w:w="1701" w:type="dxa"/>
            <w:tcBorders>
              <w:top w:val="single" w:sz="8" w:space="0" w:color="000000"/>
              <w:left w:val="single" w:sz="8" w:space="0" w:color="000000"/>
              <w:bottom w:val="single" w:sz="8" w:space="0" w:color="000000"/>
              <w:right w:val="single" w:sz="8" w:space="0" w:color="000000"/>
            </w:tcBorders>
          </w:tcPr>
          <w:p w14:paraId="0CEACFF4" w14:textId="1450B04B" w:rsidR="00C70163" w:rsidRPr="00E820D3" w:rsidRDefault="00C70163" w:rsidP="00C70163">
            <w:pPr>
              <w:tabs>
                <w:tab w:val="left" w:pos="1418"/>
              </w:tabs>
              <w:autoSpaceDE w:val="0"/>
              <w:autoSpaceDN w:val="0"/>
              <w:adjustRightInd w:val="0"/>
              <w:rPr>
                <w:rFonts w:eastAsiaTheme="minorHAnsi"/>
                <w:sz w:val="26"/>
                <w:szCs w:val="26"/>
                <w:lang w:val="ro-MD"/>
              </w:rPr>
            </w:pPr>
            <w:r>
              <w:rPr>
                <w:rFonts w:eastAsiaTheme="minorHAnsi"/>
                <w:sz w:val="26"/>
                <w:szCs w:val="26"/>
                <w:lang w:val="ro-MD"/>
              </w:rPr>
              <w:t>1427 – 1517 MHz, SDL</w:t>
            </w:r>
          </w:p>
        </w:tc>
        <w:tc>
          <w:tcPr>
            <w:tcW w:w="1418" w:type="dxa"/>
            <w:tcBorders>
              <w:top w:val="single" w:sz="8" w:space="0" w:color="000000"/>
              <w:left w:val="single" w:sz="8" w:space="0" w:color="000000"/>
              <w:bottom w:val="single" w:sz="8" w:space="0" w:color="000000"/>
              <w:right w:val="single" w:sz="8" w:space="0" w:color="000000"/>
            </w:tcBorders>
          </w:tcPr>
          <w:p w14:paraId="27387911" w14:textId="77777777" w:rsidR="00C70163" w:rsidRPr="00E820D3" w:rsidRDefault="00C70163" w:rsidP="00C70163">
            <w:pPr>
              <w:tabs>
                <w:tab w:val="left" w:pos="1418"/>
              </w:tabs>
              <w:autoSpaceDE w:val="0"/>
              <w:autoSpaceDN w:val="0"/>
              <w:adjustRightInd w:val="0"/>
              <w:rPr>
                <w:rFonts w:eastAsiaTheme="minorHAnsi"/>
                <w:sz w:val="26"/>
                <w:szCs w:val="26"/>
                <w:lang w:val="ro-MD"/>
              </w:rPr>
            </w:pPr>
            <w:r>
              <w:rPr>
                <w:rFonts w:eastAsiaTheme="minorHAnsi"/>
                <w:sz w:val="26"/>
                <w:szCs w:val="26"/>
                <w:lang w:val="ro-MD"/>
              </w:rPr>
              <w:t>Lot generic</w:t>
            </w:r>
          </w:p>
        </w:tc>
        <w:tc>
          <w:tcPr>
            <w:tcW w:w="2268" w:type="dxa"/>
            <w:tcBorders>
              <w:top w:val="single" w:sz="8" w:space="0" w:color="000000"/>
              <w:left w:val="single" w:sz="8" w:space="0" w:color="000000"/>
              <w:bottom w:val="single" w:sz="8" w:space="0" w:color="000000"/>
              <w:right w:val="single" w:sz="8" w:space="0" w:color="000000"/>
            </w:tcBorders>
          </w:tcPr>
          <w:p w14:paraId="3C894835" w14:textId="77777777" w:rsidR="00C70163" w:rsidRPr="001602A3" w:rsidRDefault="00C70163" w:rsidP="00C70163">
            <w:pPr>
              <w:tabs>
                <w:tab w:val="left" w:pos="1418"/>
              </w:tabs>
              <w:autoSpaceDE w:val="0"/>
              <w:autoSpaceDN w:val="0"/>
              <w:adjustRightInd w:val="0"/>
              <w:rPr>
                <w:rFonts w:eastAsiaTheme="minorHAnsi"/>
                <w:sz w:val="26"/>
                <w:szCs w:val="26"/>
                <w:lang w:val="ro-MD"/>
              </w:rPr>
            </w:pPr>
            <w:r w:rsidRPr="00E820D3">
              <w:rPr>
                <w:rFonts w:eastAsiaTheme="minorHAnsi"/>
                <w:sz w:val="26"/>
                <w:szCs w:val="26"/>
                <w:lang w:val="ro-MD"/>
              </w:rPr>
              <w:t>1x5 MHz</w:t>
            </w:r>
          </w:p>
        </w:tc>
        <w:tc>
          <w:tcPr>
            <w:tcW w:w="1985" w:type="dxa"/>
            <w:tcBorders>
              <w:top w:val="single" w:sz="8" w:space="0" w:color="000000"/>
              <w:left w:val="single" w:sz="8" w:space="0" w:color="000000"/>
              <w:bottom w:val="single" w:sz="8" w:space="0" w:color="000000"/>
              <w:right w:val="single" w:sz="8" w:space="0" w:color="000000"/>
            </w:tcBorders>
          </w:tcPr>
          <w:p w14:paraId="70A61BFB" w14:textId="0FEC6C49" w:rsidR="00C70163" w:rsidRPr="00E820D3" w:rsidRDefault="00C70163" w:rsidP="00C70163">
            <w:pPr>
              <w:tabs>
                <w:tab w:val="left" w:pos="1418"/>
              </w:tabs>
              <w:autoSpaceDE w:val="0"/>
              <w:autoSpaceDN w:val="0"/>
              <w:adjustRightInd w:val="0"/>
              <w:jc w:val="center"/>
              <w:rPr>
                <w:rFonts w:eastAsiaTheme="minorHAnsi"/>
                <w:sz w:val="26"/>
                <w:szCs w:val="26"/>
                <w:lang w:val="ro-MD"/>
              </w:rPr>
            </w:pPr>
            <w:r>
              <w:rPr>
                <w:rFonts w:eastAsiaTheme="minorHAnsi"/>
                <w:sz w:val="26"/>
                <w:szCs w:val="26"/>
                <w:lang w:val="ro-MD"/>
              </w:rPr>
              <w:t>300 000,00</w:t>
            </w:r>
          </w:p>
        </w:tc>
        <w:tc>
          <w:tcPr>
            <w:tcW w:w="1275" w:type="dxa"/>
            <w:tcBorders>
              <w:top w:val="single" w:sz="8" w:space="0" w:color="000000"/>
              <w:left w:val="single" w:sz="8" w:space="0" w:color="000000"/>
              <w:bottom w:val="single" w:sz="8" w:space="0" w:color="000000"/>
              <w:right w:val="single" w:sz="8" w:space="0" w:color="000000"/>
            </w:tcBorders>
          </w:tcPr>
          <w:p w14:paraId="0814FC78" w14:textId="53752E71" w:rsidR="00C70163" w:rsidRPr="00E820D3" w:rsidRDefault="00C70163" w:rsidP="00C70163">
            <w:pPr>
              <w:tabs>
                <w:tab w:val="left" w:pos="1418"/>
              </w:tabs>
              <w:autoSpaceDE w:val="0"/>
              <w:autoSpaceDN w:val="0"/>
              <w:adjustRightInd w:val="0"/>
              <w:jc w:val="center"/>
              <w:rPr>
                <w:rFonts w:eastAsiaTheme="minorHAnsi"/>
                <w:sz w:val="26"/>
                <w:szCs w:val="26"/>
                <w:lang w:val="ro-MD"/>
              </w:rPr>
            </w:pPr>
            <w:ins w:id="1579" w:author="VLADIMIR" w:date="2024-09-26T16:21:00Z">
              <w:r>
                <w:rPr>
                  <w:rFonts w:eastAsiaTheme="minorHAnsi"/>
                  <w:sz w:val="26"/>
                  <w:szCs w:val="26"/>
                  <w:lang w:val="ro-MD"/>
                </w:rPr>
                <w:t>18</w:t>
              </w:r>
            </w:ins>
          </w:p>
        </w:tc>
        <w:tc>
          <w:tcPr>
            <w:tcW w:w="1417" w:type="dxa"/>
            <w:tcBorders>
              <w:top w:val="single" w:sz="8" w:space="0" w:color="000000"/>
              <w:left w:val="single" w:sz="8" w:space="0" w:color="000000"/>
              <w:bottom w:val="single" w:sz="8" w:space="0" w:color="000000"/>
              <w:right w:val="single" w:sz="8" w:space="0" w:color="000000"/>
            </w:tcBorders>
            <w:cellIns w:id="1580" w:author="VLADIMIR" w:date="2024-09-26T16:21:00Z"/>
          </w:tcPr>
          <w:p w14:paraId="79A3FA95" w14:textId="73726EE3" w:rsidR="00C70163" w:rsidRPr="00E820D3" w:rsidRDefault="00C70163" w:rsidP="00C70163">
            <w:pPr>
              <w:tabs>
                <w:tab w:val="left" w:pos="1418"/>
              </w:tabs>
              <w:autoSpaceDE w:val="0"/>
              <w:autoSpaceDN w:val="0"/>
              <w:adjustRightInd w:val="0"/>
              <w:jc w:val="center"/>
              <w:rPr>
                <w:rFonts w:eastAsiaTheme="minorHAnsi"/>
                <w:sz w:val="26"/>
                <w:szCs w:val="26"/>
                <w:lang w:val="ro-MD"/>
              </w:rPr>
            </w:pPr>
          </w:p>
        </w:tc>
      </w:tr>
      <w:tr w:rsidR="00C252D9" w:rsidRPr="007579F3" w14:paraId="290E3613" w14:textId="77777777" w:rsidTr="00344906">
        <w:trPr>
          <w:trHeight w:val="124"/>
        </w:trPr>
        <w:tc>
          <w:tcPr>
            <w:tcW w:w="1295" w:type="dxa"/>
            <w:tcBorders>
              <w:top w:val="single" w:sz="8" w:space="0" w:color="000000"/>
              <w:bottom w:val="single" w:sz="8" w:space="0" w:color="000000"/>
              <w:right w:val="single" w:sz="8" w:space="0" w:color="000000"/>
            </w:tcBorders>
          </w:tcPr>
          <w:p w14:paraId="4C707FEF" w14:textId="77777777" w:rsidR="00C70163" w:rsidRPr="00E820D3" w:rsidRDefault="00C70163" w:rsidP="00C70163">
            <w:pPr>
              <w:tabs>
                <w:tab w:val="left" w:pos="1418"/>
              </w:tabs>
              <w:autoSpaceDE w:val="0"/>
              <w:autoSpaceDN w:val="0"/>
              <w:adjustRightInd w:val="0"/>
              <w:rPr>
                <w:rFonts w:eastAsiaTheme="minorHAnsi"/>
                <w:sz w:val="26"/>
                <w:szCs w:val="26"/>
                <w:lang w:val="ro-MD"/>
              </w:rPr>
            </w:pPr>
            <w:r>
              <w:rPr>
                <w:rFonts w:eastAsiaTheme="minorHAnsi"/>
                <w:sz w:val="26"/>
                <w:szCs w:val="26"/>
                <w:lang w:val="ro-MD"/>
              </w:rPr>
              <w:t>Categoria</w:t>
            </w:r>
            <w:r w:rsidRPr="00E820D3">
              <w:rPr>
                <w:rFonts w:eastAsiaTheme="minorHAnsi"/>
                <w:sz w:val="26"/>
                <w:szCs w:val="26"/>
                <w:lang w:val="ro-MD"/>
              </w:rPr>
              <w:t xml:space="preserve"> </w:t>
            </w:r>
            <w:r>
              <w:rPr>
                <w:rFonts w:eastAsiaTheme="minorHAnsi"/>
                <w:sz w:val="26"/>
                <w:szCs w:val="26"/>
                <w:lang w:val="ro-MD"/>
              </w:rPr>
              <w:t>E</w:t>
            </w:r>
          </w:p>
        </w:tc>
        <w:tc>
          <w:tcPr>
            <w:tcW w:w="963" w:type="dxa"/>
            <w:tcBorders>
              <w:top w:val="single" w:sz="8" w:space="0" w:color="000000"/>
              <w:left w:val="single" w:sz="8" w:space="0" w:color="000000"/>
              <w:bottom w:val="single" w:sz="8" w:space="0" w:color="000000"/>
              <w:right w:val="single" w:sz="8" w:space="0" w:color="000000"/>
            </w:tcBorders>
          </w:tcPr>
          <w:p w14:paraId="12E8CF17" w14:textId="77777777" w:rsidR="00C70163" w:rsidRPr="00E820D3" w:rsidRDefault="00C70163" w:rsidP="00C70163">
            <w:pPr>
              <w:tabs>
                <w:tab w:val="left" w:pos="1418"/>
              </w:tabs>
              <w:autoSpaceDE w:val="0"/>
              <w:autoSpaceDN w:val="0"/>
              <w:adjustRightInd w:val="0"/>
              <w:rPr>
                <w:rFonts w:eastAsiaTheme="minorHAnsi"/>
                <w:sz w:val="26"/>
                <w:szCs w:val="26"/>
                <w:lang w:val="ro-MD"/>
              </w:rPr>
            </w:pPr>
            <w:r>
              <w:rPr>
                <w:sz w:val="26"/>
                <w:szCs w:val="26"/>
                <w:lang w:val="ro-MD"/>
              </w:rPr>
              <w:t>2300</w:t>
            </w:r>
            <w:r w:rsidRPr="00E820D3">
              <w:rPr>
                <w:sz w:val="26"/>
                <w:szCs w:val="26"/>
                <w:lang w:val="ro-MD"/>
              </w:rPr>
              <w:t xml:space="preserve"> MHz</w:t>
            </w:r>
          </w:p>
        </w:tc>
        <w:tc>
          <w:tcPr>
            <w:tcW w:w="1701" w:type="dxa"/>
            <w:tcBorders>
              <w:top w:val="single" w:sz="8" w:space="0" w:color="000000"/>
              <w:left w:val="single" w:sz="8" w:space="0" w:color="000000"/>
              <w:bottom w:val="single" w:sz="8" w:space="0" w:color="000000"/>
              <w:right w:val="single" w:sz="8" w:space="0" w:color="000000"/>
            </w:tcBorders>
          </w:tcPr>
          <w:p w14:paraId="085D61FA" w14:textId="77777777" w:rsidR="00C70163" w:rsidRPr="00E820D3" w:rsidRDefault="00C70163" w:rsidP="00C70163">
            <w:pPr>
              <w:tabs>
                <w:tab w:val="left" w:pos="1418"/>
              </w:tabs>
              <w:autoSpaceDE w:val="0"/>
              <w:autoSpaceDN w:val="0"/>
              <w:adjustRightInd w:val="0"/>
              <w:rPr>
                <w:rFonts w:eastAsiaTheme="minorHAnsi"/>
                <w:sz w:val="26"/>
                <w:szCs w:val="26"/>
                <w:lang w:val="ro-MD"/>
              </w:rPr>
            </w:pPr>
            <w:r>
              <w:rPr>
                <w:rFonts w:eastAsiaTheme="minorHAnsi"/>
                <w:sz w:val="26"/>
                <w:szCs w:val="26"/>
                <w:lang w:val="ro-MD"/>
              </w:rPr>
              <w:t>2300-2400 MHz, TDD</w:t>
            </w:r>
          </w:p>
        </w:tc>
        <w:tc>
          <w:tcPr>
            <w:tcW w:w="1418" w:type="dxa"/>
            <w:tcBorders>
              <w:top w:val="single" w:sz="8" w:space="0" w:color="000000"/>
              <w:left w:val="single" w:sz="8" w:space="0" w:color="000000"/>
              <w:bottom w:val="single" w:sz="8" w:space="0" w:color="000000"/>
              <w:right w:val="single" w:sz="8" w:space="0" w:color="000000"/>
            </w:tcBorders>
          </w:tcPr>
          <w:p w14:paraId="01846547" w14:textId="77777777" w:rsidR="00C70163" w:rsidRPr="00E820D3" w:rsidRDefault="00C70163" w:rsidP="00C70163">
            <w:pPr>
              <w:tabs>
                <w:tab w:val="left" w:pos="1418"/>
              </w:tabs>
              <w:autoSpaceDE w:val="0"/>
              <w:autoSpaceDN w:val="0"/>
              <w:adjustRightInd w:val="0"/>
              <w:rPr>
                <w:rFonts w:eastAsiaTheme="minorHAnsi"/>
                <w:sz w:val="26"/>
                <w:szCs w:val="26"/>
                <w:lang w:val="ro-MD"/>
              </w:rPr>
            </w:pPr>
            <w:r>
              <w:rPr>
                <w:rFonts w:eastAsiaTheme="minorHAnsi"/>
                <w:sz w:val="26"/>
                <w:szCs w:val="26"/>
                <w:lang w:val="ro-MD"/>
              </w:rPr>
              <w:t>Lot generic</w:t>
            </w:r>
          </w:p>
        </w:tc>
        <w:tc>
          <w:tcPr>
            <w:tcW w:w="2268" w:type="dxa"/>
            <w:tcBorders>
              <w:top w:val="single" w:sz="8" w:space="0" w:color="000000"/>
              <w:left w:val="single" w:sz="8" w:space="0" w:color="000000"/>
              <w:bottom w:val="single" w:sz="8" w:space="0" w:color="000000"/>
              <w:right w:val="single" w:sz="8" w:space="0" w:color="000000"/>
            </w:tcBorders>
          </w:tcPr>
          <w:p w14:paraId="4F2E03C6" w14:textId="77777777" w:rsidR="00C70163" w:rsidRPr="00E820D3" w:rsidRDefault="00C70163" w:rsidP="00C70163">
            <w:pPr>
              <w:tabs>
                <w:tab w:val="left" w:pos="1418"/>
              </w:tabs>
              <w:autoSpaceDE w:val="0"/>
              <w:autoSpaceDN w:val="0"/>
              <w:adjustRightInd w:val="0"/>
              <w:rPr>
                <w:rFonts w:eastAsiaTheme="minorHAnsi"/>
                <w:sz w:val="26"/>
                <w:szCs w:val="26"/>
                <w:lang w:val="ro-MD"/>
              </w:rPr>
            </w:pPr>
            <w:r w:rsidRPr="00E820D3">
              <w:rPr>
                <w:rFonts w:eastAsiaTheme="minorHAnsi"/>
                <w:sz w:val="26"/>
                <w:szCs w:val="26"/>
                <w:lang w:val="ro-MD"/>
              </w:rPr>
              <w:t>1x</w:t>
            </w:r>
            <w:r>
              <w:rPr>
                <w:rFonts w:eastAsiaTheme="minorHAnsi"/>
                <w:sz w:val="26"/>
                <w:szCs w:val="26"/>
                <w:lang w:val="ro-MD"/>
              </w:rPr>
              <w:t>20</w:t>
            </w:r>
            <w:r w:rsidRPr="00E820D3">
              <w:rPr>
                <w:rFonts w:eastAsiaTheme="minorHAnsi"/>
                <w:sz w:val="26"/>
                <w:szCs w:val="26"/>
                <w:lang w:val="ro-MD"/>
              </w:rPr>
              <w:t xml:space="preserve"> MHz</w:t>
            </w:r>
          </w:p>
        </w:tc>
        <w:tc>
          <w:tcPr>
            <w:tcW w:w="1985" w:type="dxa"/>
            <w:tcBorders>
              <w:top w:val="single" w:sz="8" w:space="0" w:color="000000"/>
              <w:left w:val="single" w:sz="8" w:space="0" w:color="000000"/>
              <w:bottom w:val="single" w:sz="8" w:space="0" w:color="000000"/>
              <w:right w:val="single" w:sz="8" w:space="0" w:color="000000"/>
            </w:tcBorders>
          </w:tcPr>
          <w:p w14:paraId="3786168A" w14:textId="4F6DF8EF" w:rsidR="00C70163" w:rsidRPr="00E820D3" w:rsidRDefault="00C70163" w:rsidP="00C70163">
            <w:pPr>
              <w:tabs>
                <w:tab w:val="left" w:pos="1418"/>
              </w:tabs>
              <w:autoSpaceDE w:val="0"/>
              <w:autoSpaceDN w:val="0"/>
              <w:adjustRightInd w:val="0"/>
              <w:jc w:val="center"/>
              <w:rPr>
                <w:rFonts w:eastAsiaTheme="minorHAnsi"/>
                <w:sz w:val="26"/>
                <w:szCs w:val="26"/>
                <w:lang w:val="ro-MD"/>
              </w:rPr>
            </w:pPr>
            <w:r>
              <w:rPr>
                <w:rFonts w:eastAsiaTheme="minorHAnsi"/>
                <w:sz w:val="26"/>
                <w:szCs w:val="26"/>
                <w:lang w:val="ro-MD"/>
              </w:rPr>
              <w:t>3 000 000,00</w:t>
            </w:r>
          </w:p>
        </w:tc>
        <w:tc>
          <w:tcPr>
            <w:tcW w:w="1275" w:type="dxa"/>
            <w:tcBorders>
              <w:top w:val="single" w:sz="8" w:space="0" w:color="000000"/>
              <w:left w:val="single" w:sz="8" w:space="0" w:color="000000"/>
              <w:bottom w:val="single" w:sz="8" w:space="0" w:color="000000"/>
              <w:right w:val="single" w:sz="8" w:space="0" w:color="000000"/>
            </w:tcBorders>
          </w:tcPr>
          <w:p w14:paraId="5E8F6961" w14:textId="51838C14" w:rsidR="00C70163" w:rsidRPr="00E820D3" w:rsidRDefault="00C70163" w:rsidP="00C70163">
            <w:pPr>
              <w:tabs>
                <w:tab w:val="left" w:pos="1418"/>
              </w:tabs>
              <w:autoSpaceDE w:val="0"/>
              <w:autoSpaceDN w:val="0"/>
              <w:adjustRightInd w:val="0"/>
              <w:jc w:val="center"/>
              <w:rPr>
                <w:rFonts w:eastAsiaTheme="minorHAnsi"/>
                <w:sz w:val="26"/>
                <w:szCs w:val="26"/>
                <w:lang w:val="ro-MD"/>
              </w:rPr>
            </w:pPr>
            <w:ins w:id="1581" w:author="VLADIMIR" w:date="2024-09-26T16:21:00Z">
              <w:r>
                <w:rPr>
                  <w:rFonts w:eastAsiaTheme="minorHAnsi"/>
                  <w:sz w:val="26"/>
                  <w:szCs w:val="26"/>
                  <w:lang w:val="ro-MD"/>
                </w:rPr>
                <w:t>5</w:t>
              </w:r>
            </w:ins>
          </w:p>
        </w:tc>
        <w:tc>
          <w:tcPr>
            <w:tcW w:w="1417" w:type="dxa"/>
            <w:tcBorders>
              <w:top w:val="single" w:sz="8" w:space="0" w:color="000000"/>
              <w:left w:val="single" w:sz="8" w:space="0" w:color="000000"/>
              <w:bottom w:val="single" w:sz="8" w:space="0" w:color="000000"/>
              <w:right w:val="single" w:sz="8" w:space="0" w:color="000000"/>
            </w:tcBorders>
            <w:cellIns w:id="1582" w:author="VLADIMIR" w:date="2024-09-26T16:21:00Z"/>
          </w:tcPr>
          <w:p w14:paraId="33539880" w14:textId="282640C4" w:rsidR="00C70163" w:rsidRPr="00E820D3" w:rsidRDefault="00C70163" w:rsidP="00C70163">
            <w:pPr>
              <w:tabs>
                <w:tab w:val="left" w:pos="1418"/>
              </w:tabs>
              <w:autoSpaceDE w:val="0"/>
              <w:autoSpaceDN w:val="0"/>
              <w:adjustRightInd w:val="0"/>
              <w:jc w:val="center"/>
              <w:rPr>
                <w:rFonts w:eastAsiaTheme="minorHAnsi"/>
                <w:sz w:val="26"/>
                <w:szCs w:val="26"/>
                <w:lang w:val="ro-MD"/>
              </w:rPr>
            </w:pPr>
          </w:p>
        </w:tc>
      </w:tr>
      <w:tr w:rsidR="00C252D9" w:rsidRPr="007579F3" w14:paraId="0D12C315" w14:textId="77777777" w:rsidTr="00344906">
        <w:trPr>
          <w:trHeight w:val="124"/>
        </w:trPr>
        <w:tc>
          <w:tcPr>
            <w:tcW w:w="1295" w:type="dxa"/>
            <w:tcBorders>
              <w:top w:val="single" w:sz="8" w:space="0" w:color="000000"/>
              <w:bottom w:val="single" w:sz="8" w:space="0" w:color="000000"/>
              <w:right w:val="single" w:sz="8" w:space="0" w:color="000000"/>
            </w:tcBorders>
          </w:tcPr>
          <w:p w14:paraId="213D4CFF" w14:textId="77777777" w:rsidR="00C70163" w:rsidRPr="00E820D3" w:rsidRDefault="00C70163" w:rsidP="00C70163">
            <w:pPr>
              <w:tabs>
                <w:tab w:val="left" w:pos="1418"/>
              </w:tabs>
              <w:autoSpaceDE w:val="0"/>
              <w:autoSpaceDN w:val="0"/>
              <w:adjustRightInd w:val="0"/>
              <w:rPr>
                <w:rFonts w:eastAsiaTheme="minorHAnsi"/>
                <w:sz w:val="26"/>
                <w:szCs w:val="26"/>
                <w:lang w:val="ro-MD"/>
              </w:rPr>
            </w:pPr>
            <w:r>
              <w:rPr>
                <w:rFonts w:eastAsiaTheme="minorHAnsi"/>
                <w:sz w:val="26"/>
                <w:szCs w:val="26"/>
                <w:lang w:val="ro-MD"/>
              </w:rPr>
              <w:t>Categoria F1</w:t>
            </w:r>
          </w:p>
        </w:tc>
        <w:tc>
          <w:tcPr>
            <w:tcW w:w="963" w:type="dxa"/>
            <w:tcBorders>
              <w:top w:val="single" w:sz="8" w:space="0" w:color="000000"/>
              <w:left w:val="single" w:sz="8" w:space="0" w:color="000000"/>
              <w:bottom w:val="single" w:sz="8" w:space="0" w:color="000000"/>
              <w:right w:val="single" w:sz="8" w:space="0" w:color="000000"/>
            </w:tcBorders>
          </w:tcPr>
          <w:p w14:paraId="47BFA129" w14:textId="77777777" w:rsidR="00C70163" w:rsidRPr="00E820D3" w:rsidRDefault="00C70163" w:rsidP="00C70163">
            <w:pPr>
              <w:tabs>
                <w:tab w:val="left" w:pos="1418"/>
              </w:tabs>
              <w:autoSpaceDE w:val="0"/>
              <w:autoSpaceDN w:val="0"/>
              <w:adjustRightInd w:val="0"/>
              <w:rPr>
                <w:rFonts w:eastAsiaTheme="minorHAnsi"/>
                <w:sz w:val="26"/>
                <w:szCs w:val="26"/>
                <w:lang w:val="ro-MD"/>
              </w:rPr>
            </w:pPr>
            <w:r w:rsidRPr="00E820D3">
              <w:rPr>
                <w:sz w:val="26"/>
                <w:szCs w:val="26"/>
                <w:lang w:val="ro-MD"/>
              </w:rPr>
              <w:t>2</w:t>
            </w:r>
            <w:r>
              <w:rPr>
                <w:sz w:val="26"/>
                <w:szCs w:val="26"/>
                <w:lang w:val="ro-MD"/>
              </w:rPr>
              <w:t>600</w:t>
            </w:r>
            <w:r w:rsidRPr="00E820D3">
              <w:rPr>
                <w:sz w:val="26"/>
                <w:szCs w:val="26"/>
                <w:lang w:val="ro-MD"/>
              </w:rPr>
              <w:t xml:space="preserve"> MHz</w:t>
            </w:r>
          </w:p>
        </w:tc>
        <w:tc>
          <w:tcPr>
            <w:tcW w:w="1701" w:type="dxa"/>
            <w:tcBorders>
              <w:top w:val="single" w:sz="8" w:space="0" w:color="000000"/>
              <w:left w:val="single" w:sz="8" w:space="0" w:color="000000"/>
              <w:bottom w:val="single" w:sz="8" w:space="0" w:color="000000"/>
              <w:right w:val="single" w:sz="8" w:space="0" w:color="000000"/>
            </w:tcBorders>
          </w:tcPr>
          <w:p w14:paraId="1D968986" w14:textId="77777777" w:rsidR="00C70163" w:rsidRPr="00E820D3" w:rsidRDefault="00C70163" w:rsidP="00C70163">
            <w:pPr>
              <w:tabs>
                <w:tab w:val="left" w:pos="1418"/>
              </w:tabs>
              <w:autoSpaceDE w:val="0"/>
              <w:autoSpaceDN w:val="0"/>
              <w:adjustRightInd w:val="0"/>
              <w:rPr>
                <w:rFonts w:eastAsiaTheme="minorHAnsi"/>
                <w:sz w:val="26"/>
                <w:szCs w:val="26"/>
                <w:lang w:val="ro-MD"/>
              </w:rPr>
            </w:pPr>
            <w:r w:rsidRPr="00E820D3">
              <w:rPr>
                <w:sz w:val="26"/>
                <w:szCs w:val="26"/>
                <w:lang w:val="ro-MD"/>
              </w:rPr>
              <w:t>2500-25</w:t>
            </w:r>
            <w:r>
              <w:rPr>
                <w:sz w:val="26"/>
                <w:szCs w:val="26"/>
                <w:lang w:val="ro-MD"/>
              </w:rPr>
              <w:t>7</w:t>
            </w:r>
            <w:r w:rsidRPr="00E820D3">
              <w:rPr>
                <w:sz w:val="26"/>
                <w:szCs w:val="26"/>
                <w:lang w:val="ro-MD"/>
              </w:rPr>
              <w:t>0/</w:t>
            </w:r>
            <w:r>
              <w:rPr>
                <w:sz w:val="26"/>
                <w:szCs w:val="26"/>
                <w:lang w:val="ro-MD"/>
              </w:rPr>
              <w:t xml:space="preserve"> </w:t>
            </w:r>
            <w:r w:rsidRPr="00E820D3">
              <w:rPr>
                <w:sz w:val="26"/>
                <w:szCs w:val="26"/>
                <w:lang w:val="ro-MD"/>
              </w:rPr>
              <w:t>2620-26</w:t>
            </w:r>
            <w:r>
              <w:rPr>
                <w:sz w:val="26"/>
                <w:szCs w:val="26"/>
                <w:lang w:val="ro-MD"/>
              </w:rPr>
              <w:t>9</w:t>
            </w:r>
            <w:r w:rsidRPr="00E820D3">
              <w:rPr>
                <w:sz w:val="26"/>
                <w:szCs w:val="26"/>
                <w:lang w:val="ro-MD"/>
              </w:rPr>
              <w:t>0 MHz</w:t>
            </w:r>
            <w:r>
              <w:rPr>
                <w:sz w:val="26"/>
                <w:szCs w:val="26"/>
                <w:lang w:val="ro-MD"/>
              </w:rPr>
              <w:t>, FDD</w:t>
            </w:r>
          </w:p>
        </w:tc>
        <w:tc>
          <w:tcPr>
            <w:tcW w:w="1418" w:type="dxa"/>
            <w:tcBorders>
              <w:top w:val="single" w:sz="8" w:space="0" w:color="000000"/>
              <w:left w:val="single" w:sz="8" w:space="0" w:color="000000"/>
              <w:bottom w:val="single" w:sz="8" w:space="0" w:color="000000"/>
              <w:right w:val="single" w:sz="8" w:space="0" w:color="000000"/>
            </w:tcBorders>
          </w:tcPr>
          <w:p w14:paraId="3326952D" w14:textId="77777777" w:rsidR="00C70163" w:rsidRPr="00E820D3" w:rsidRDefault="00C70163" w:rsidP="00C70163">
            <w:pPr>
              <w:tabs>
                <w:tab w:val="left" w:pos="1418"/>
              </w:tabs>
              <w:autoSpaceDE w:val="0"/>
              <w:autoSpaceDN w:val="0"/>
              <w:adjustRightInd w:val="0"/>
              <w:rPr>
                <w:rFonts w:eastAsiaTheme="minorHAnsi"/>
                <w:sz w:val="26"/>
                <w:szCs w:val="26"/>
                <w:lang w:val="ro-MD"/>
              </w:rPr>
            </w:pPr>
            <w:r>
              <w:rPr>
                <w:rFonts w:eastAsiaTheme="minorHAnsi"/>
                <w:sz w:val="26"/>
                <w:szCs w:val="26"/>
                <w:lang w:val="ro-MD"/>
              </w:rPr>
              <w:t>Lot concret</w:t>
            </w:r>
          </w:p>
        </w:tc>
        <w:tc>
          <w:tcPr>
            <w:tcW w:w="2268" w:type="dxa"/>
            <w:tcBorders>
              <w:top w:val="single" w:sz="8" w:space="0" w:color="000000"/>
              <w:left w:val="single" w:sz="8" w:space="0" w:color="000000"/>
              <w:bottom w:val="single" w:sz="8" w:space="0" w:color="000000"/>
              <w:right w:val="single" w:sz="8" w:space="0" w:color="000000"/>
            </w:tcBorders>
          </w:tcPr>
          <w:p w14:paraId="6A359B5D" w14:textId="77777777" w:rsidR="00C70163" w:rsidRPr="00E820D3" w:rsidRDefault="00C70163" w:rsidP="00C70163">
            <w:pPr>
              <w:tabs>
                <w:tab w:val="left" w:pos="1418"/>
              </w:tabs>
              <w:autoSpaceDE w:val="0"/>
              <w:autoSpaceDN w:val="0"/>
              <w:adjustRightInd w:val="0"/>
              <w:rPr>
                <w:rFonts w:eastAsiaTheme="minorHAnsi"/>
                <w:sz w:val="26"/>
                <w:szCs w:val="26"/>
                <w:lang w:val="ro-MD"/>
              </w:rPr>
            </w:pPr>
            <w:r w:rsidRPr="00E820D3">
              <w:rPr>
                <w:sz w:val="26"/>
                <w:szCs w:val="26"/>
                <w:lang w:val="ro-MD"/>
              </w:rPr>
              <w:t>2500-2520</w:t>
            </w:r>
            <w:r>
              <w:rPr>
                <w:sz w:val="26"/>
                <w:szCs w:val="26"/>
                <w:lang w:val="ro-MD"/>
              </w:rPr>
              <w:t xml:space="preserve"> MHz</w:t>
            </w:r>
            <w:r w:rsidRPr="00E820D3">
              <w:rPr>
                <w:sz w:val="26"/>
                <w:szCs w:val="26"/>
                <w:lang w:val="ro-MD"/>
              </w:rPr>
              <w:t>/</w:t>
            </w:r>
            <w:r>
              <w:rPr>
                <w:sz w:val="26"/>
                <w:szCs w:val="26"/>
                <w:lang w:val="ro-MD"/>
              </w:rPr>
              <w:t xml:space="preserve"> </w:t>
            </w:r>
            <w:r w:rsidRPr="00E820D3">
              <w:rPr>
                <w:sz w:val="26"/>
                <w:szCs w:val="26"/>
                <w:lang w:val="ro-MD"/>
              </w:rPr>
              <w:t>2620-2640 MHz</w:t>
            </w:r>
          </w:p>
        </w:tc>
        <w:tc>
          <w:tcPr>
            <w:tcW w:w="1985" w:type="dxa"/>
            <w:tcBorders>
              <w:top w:val="single" w:sz="8" w:space="0" w:color="000000"/>
              <w:left w:val="single" w:sz="8" w:space="0" w:color="000000"/>
              <w:bottom w:val="single" w:sz="8" w:space="0" w:color="000000"/>
              <w:right w:val="single" w:sz="8" w:space="0" w:color="000000"/>
            </w:tcBorders>
          </w:tcPr>
          <w:p w14:paraId="708517E9" w14:textId="6FCF0C50" w:rsidR="00C70163" w:rsidRPr="00E820D3" w:rsidRDefault="00C70163" w:rsidP="00C70163">
            <w:pPr>
              <w:tabs>
                <w:tab w:val="left" w:pos="1418"/>
              </w:tabs>
              <w:autoSpaceDE w:val="0"/>
              <w:autoSpaceDN w:val="0"/>
              <w:adjustRightInd w:val="0"/>
              <w:jc w:val="center"/>
              <w:rPr>
                <w:rFonts w:eastAsiaTheme="minorHAnsi"/>
                <w:sz w:val="26"/>
                <w:szCs w:val="26"/>
                <w:lang w:val="ro-MD"/>
              </w:rPr>
            </w:pPr>
            <w:r>
              <w:rPr>
                <w:rFonts w:eastAsiaTheme="minorHAnsi"/>
                <w:sz w:val="26"/>
                <w:szCs w:val="26"/>
                <w:lang w:val="ro-MD"/>
              </w:rPr>
              <w:t>6 000 000,00</w:t>
            </w:r>
          </w:p>
        </w:tc>
        <w:tc>
          <w:tcPr>
            <w:tcW w:w="1275" w:type="dxa"/>
            <w:tcBorders>
              <w:top w:val="single" w:sz="8" w:space="0" w:color="000000"/>
              <w:left w:val="single" w:sz="8" w:space="0" w:color="000000"/>
              <w:bottom w:val="single" w:sz="8" w:space="0" w:color="000000"/>
              <w:right w:val="single" w:sz="8" w:space="0" w:color="000000"/>
            </w:tcBorders>
          </w:tcPr>
          <w:p w14:paraId="7F90425C" w14:textId="3EA1ABBD" w:rsidR="00C70163" w:rsidRPr="00E820D3" w:rsidRDefault="00C70163" w:rsidP="00C70163">
            <w:pPr>
              <w:tabs>
                <w:tab w:val="left" w:pos="1418"/>
              </w:tabs>
              <w:autoSpaceDE w:val="0"/>
              <w:autoSpaceDN w:val="0"/>
              <w:adjustRightInd w:val="0"/>
              <w:jc w:val="center"/>
              <w:rPr>
                <w:rFonts w:eastAsiaTheme="minorHAnsi"/>
                <w:sz w:val="26"/>
                <w:szCs w:val="26"/>
                <w:lang w:val="ro-MD"/>
              </w:rPr>
            </w:pPr>
            <w:ins w:id="1583" w:author="VLADIMIR" w:date="2024-09-26T16:21:00Z">
              <w:r>
                <w:rPr>
                  <w:rFonts w:eastAsiaTheme="minorHAnsi"/>
                  <w:sz w:val="26"/>
                  <w:szCs w:val="26"/>
                  <w:lang w:val="ro-MD"/>
                </w:rPr>
                <w:t>1</w:t>
              </w:r>
            </w:ins>
          </w:p>
        </w:tc>
        <w:tc>
          <w:tcPr>
            <w:tcW w:w="1417" w:type="dxa"/>
            <w:tcBorders>
              <w:top w:val="single" w:sz="8" w:space="0" w:color="000000"/>
              <w:left w:val="single" w:sz="8" w:space="0" w:color="000000"/>
              <w:bottom w:val="single" w:sz="8" w:space="0" w:color="000000"/>
              <w:right w:val="single" w:sz="8" w:space="0" w:color="000000"/>
            </w:tcBorders>
            <w:cellIns w:id="1584" w:author="VLADIMIR" w:date="2024-09-26T16:21:00Z"/>
          </w:tcPr>
          <w:p w14:paraId="25962B95" w14:textId="3ECAA7B3" w:rsidR="00C70163" w:rsidRPr="00E820D3" w:rsidRDefault="00C70163" w:rsidP="00C70163">
            <w:pPr>
              <w:tabs>
                <w:tab w:val="left" w:pos="1418"/>
              </w:tabs>
              <w:autoSpaceDE w:val="0"/>
              <w:autoSpaceDN w:val="0"/>
              <w:adjustRightInd w:val="0"/>
              <w:jc w:val="center"/>
              <w:rPr>
                <w:rFonts w:eastAsiaTheme="minorHAnsi"/>
                <w:sz w:val="26"/>
                <w:szCs w:val="26"/>
                <w:lang w:val="ro-MD"/>
              </w:rPr>
            </w:pPr>
          </w:p>
        </w:tc>
      </w:tr>
      <w:tr w:rsidR="00C252D9" w:rsidRPr="007579F3" w14:paraId="39A65BE7" w14:textId="77777777" w:rsidTr="00344906">
        <w:trPr>
          <w:trHeight w:val="124"/>
        </w:trPr>
        <w:tc>
          <w:tcPr>
            <w:tcW w:w="1295" w:type="dxa"/>
            <w:tcBorders>
              <w:top w:val="single" w:sz="8" w:space="0" w:color="000000"/>
              <w:bottom w:val="single" w:sz="8" w:space="0" w:color="000000"/>
              <w:right w:val="single" w:sz="8" w:space="0" w:color="000000"/>
            </w:tcBorders>
          </w:tcPr>
          <w:p w14:paraId="23D2A8D7" w14:textId="77777777" w:rsidR="00C70163" w:rsidRPr="00E820D3" w:rsidRDefault="00C70163" w:rsidP="00C70163">
            <w:pPr>
              <w:tabs>
                <w:tab w:val="left" w:pos="1418"/>
              </w:tabs>
              <w:autoSpaceDE w:val="0"/>
              <w:autoSpaceDN w:val="0"/>
              <w:adjustRightInd w:val="0"/>
              <w:rPr>
                <w:rFonts w:eastAsiaTheme="minorHAnsi"/>
                <w:sz w:val="26"/>
                <w:szCs w:val="26"/>
                <w:lang w:val="ro-MD"/>
              </w:rPr>
            </w:pPr>
            <w:r>
              <w:rPr>
                <w:rFonts w:eastAsiaTheme="minorHAnsi"/>
                <w:sz w:val="26"/>
                <w:szCs w:val="26"/>
                <w:lang w:val="ro-MD"/>
              </w:rPr>
              <w:t>Categoria F2</w:t>
            </w:r>
          </w:p>
        </w:tc>
        <w:tc>
          <w:tcPr>
            <w:tcW w:w="963" w:type="dxa"/>
            <w:tcBorders>
              <w:top w:val="single" w:sz="8" w:space="0" w:color="000000"/>
              <w:left w:val="single" w:sz="8" w:space="0" w:color="000000"/>
              <w:bottom w:val="single" w:sz="8" w:space="0" w:color="000000"/>
              <w:right w:val="single" w:sz="8" w:space="0" w:color="000000"/>
            </w:tcBorders>
          </w:tcPr>
          <w:p w14:paraId="63A3FA06" w14:textId="77777777" w:rsidR="00C70163" w:rsidRPr="00E820D3" w:rsidRDefault="00C70163" w:rsidP="00C70163">
            <w:pPr>
              <w:tabs>
                <w:tab w:val="left" w:pos="1418"/>
              </w:tabs>
              <w:autoSpaceDE w:val="0"/>
              <w:autoSpaceDN w:val="0"/>
              <w:adjustRightInd w:val="0"/>
              <w:rPr>
                <w:rFonts w:eastAsiaTheme="minorHAnsi"/>
                <w:sz w:val="26"/>
                <w:szCs w:val="26"/>
                <w:lang w:val="ro-MD"/>
              </w:rPr>
            </w:pPr>
            <w:r w:rsidRPr="00E820D3">
              <w:rPr>
                <w:sz w:val="26"/>
                <w:szCs w:val="26"/>
                <w:lang w:val="ro-MD"/>
              </w:rPr>
              <w:t>2</w:t>
            </w:r>
            <w:r>
              <w:rPr>
                <w:sz w:val="26"/>
                <w:szCs w:val="26"/>
                <w:lang w:val="ro-MD"/>
              </w:rPr>
              <w:t>600</w:t>
            </w:r>
            <w:r w:rsidRPr="00E820D3">
              <w:rPr>
                <w:sz w:val="26"/>
                <w:szCs w:val="26"/>
                <w:lang w:val="ro-MD"/>
              </w:rPr>
              <w:t xml:space="preserve"> MHz</w:t>
            </w:r>
          </w:p>
        </w:tc>
        <w:tc>
          <w:tcPr>
            <w:tcW w:w="1701" w:type="dxa"/>
            <w:tcBorders>
              <w:top w:val="single" w:sz="8" w:space="0" w:color="000000"/>
              <w:left w:val="single" w:sz="8" w:space="0" w:color="000000"/>
              <w:bottom w:val="single" w:sz="8" w:space="0" w:color="000000"/>
              <w:right w:val="single" w:sz="8" w:space="0" w:color="000000"/>
            </w:tcBorders>
          </w:tcPr>
          <w:p w14:paraId="24BBA1AE" w14:textId="77777777" w:rsidR="00C70163" w:rsidRPr="00E820D3" w:rsidRDefault="00C70163" w:rsidP="00C70163">
            <w:pPr>
              <w:tabs>
                <w:tab w:val="left" w:pos="1418"/>
              </w:tabs>
              <w:autoSpaceDE w:val="0"/>
              <w:autoSpaceDN w:val="0"/>
              <w:adjustRightInd w:val="0"/>
              <w:rPr>
                <w:rFonts w:eastAsiaTheme="minorHAnsi"/>
                <w:sz w:val="26"/>
                <w:szCs w:val="26"/>
                <w:lang w:val="ro-MD"/>
              </w:rPr>
            </w:pPr>
            <w:r w:rsidRPr="00E820D3">
              <w:rPr>
                <w:sz w:val="26"/>
                <w:szCs w:val="26"/>
                <w:lang w:val="ro-MD"/>
              </w:rPr>
              <w:t>2500-25</w:t>
            </w:r>
            <w:r>
              <w:rPr>
                <w:sz w:val="26"/>
                <w:szCs w:val="26"/>
                <w:lang w:val="ro-MD"/>
              </w:rPr>
              <w:t>7</w:t>
            </w:r>
            <w:r w:rsidRPr="00E820D3">
              <w:rPr>
                <w:sz w:val="26"/>
                <w:szCs w:val="26"/>
                <w:lang w:val="ro-MD"/>
              </w:rPr>
              <w:t>0/</w:t>
            </w:r>
            <w:r>
              <w:rPr>
                <w:sz w:val="26"/>
                <w:szCs w:val="26"/>
                <w:lang w:val="ro-MD"/>
              </w:rPr>
              <w:t xml:space="preserve"> </w:t>
            </w:r>
            <w:r w:rsidRPr="00E820D3">
              <w:rPr>
                <w:sz w:val="26"/>
                <w:szCs w:val="26"/>
                <w:lang w:val="ro-MD"/>
              </w:rPr>
              <w:t>2620-26</w:t>
            </w:r>
            <w:r>
              <w:rPr>
                <w:sz w:val="26"/>
                <w:szCs w:val="26"/>
                <w:lang w:val="ro-MD"/>
              </w:rPr>
              <w:t>9</w:t>
            </w:r>
            <w:r w:rsidRPr="00E820D3">
              <w:rPr>
                <w:sz w:val="26"/>
                <w:szCs w:val="26"/>
                <w:lang w:val="ro-MD"/>
              </w:rPr>
              <w:t>0 MHz</w:t>
            </w:r>
            <w:r>
              <w:rPr>
                <w:sz w:val="26"/>
                <w:szCs w:val="26"/>
                <w:lang w:val="ro-MD"/>
              </w:rPr>
              <w:t>, FDD</w:t>
            </w:r>
          </w:p>
        </w:tc>
        <w:tc>
          <w:tcPr>
            <w:tcW w:w="1418" w:type="dxa"/>
            <w:tcBorders>
              <w:top w:val="single" w:sz="8" w:space="0" w:color="000000"/>
              <w:left w:val="single" w:sz="8" w:space="0" w:color="000000"/>
              <w:bottom w:val="single" w:sz="8" w:space="0" w:color="000000"/>
              <w:right w:val="single" w:sz="8" w:space="0" w:color="000000"/>
            </w:tcBorders>
          </w:tcPr>
          <w:p w14:paraId="4D366075" w14:textId="77777777" w:rsidR="00C70163" w:rsidRPr="00E820D3" w:rsidRDefault="00C70163" w:rsidP="00C70163">
            <w:pPr>
              <w:tabs>
                <w:tab w:val="left" w:pos="1418"/>
              </w:tabs>
              <w:autoSpaceDE w:val="0"/>
              <w:autoSpaceDN w:val="0"/>
              <w:adjustRightInd w:val="0"/>
              <w:rPr>
                <w:rFonts w:eastAsiaTheme="minorHAnsi"/>
                <w:sz w:val="26"/>
                <w:szCs w:val="26"/>
                <w:lang w:val="ro-MD"/>
              </w:rPr>
            </w:pPr>
            <w:r>
              <w:rPr>
                <w:rFonts w:eastAsiaTheme="minorHAnsi"/>
                <w:sz w:val="26"/>
                <w:szCs w:val="26"/>
                <w:lang w:val="ro-MD"/>
              </w:rPr>
              <w:t>Lot concret</w:t>
            </w:r>
          </w:p>
        </w:tc>
        <w:tc>
          <w:tcPr>
            <w:tcW w:w="2268" w:type="dxa"/>
            <w:tcBorders>
              <w:top w:val="single" w:sz="8" w:space="0" w:color="000000"/>
              <w:left w:val="single" w:sz="8" w:space="0" w:color="000000"/>
              <w:bottom w:val="single" w:sz="8" w:space="0" w:color="000000"/>
              <w:right w:val="single" w:sz="8" w:space="0" w:color="000000"/>
            </w:tcBorders>
          </w:tcPr>
          <w:p w14:paraId="3A1F56F3" w14:textId="77777777" w:rsidR="00C70163" w:rsidRPr="00E820D3" w:rsidRDefault="00C70163" w:rsidP="00C70163">
            <w:pPr>
              <w:tabs>
                <w:tab w:val="left" w:pos="1418"/>
              </w:tabs>
              <w:autoSpaceDE w:val="0"/>
              <w:autoSpaceDN w:val="0"/>
              <w:adjustRightInd w:val="0"/>
              <w:rPr>
                <w:rFonts w:eastAsiaTheme="minorHAnsi"/>
                <w:sz w:val="26"/>
                <w:szCs w:val="26"/>
                <w:lang w:val="ro-MD"/>
              </w:rPr>
            </w:pPr>
            <w:r w:rsidRPr="00E820D3">
              <w:rPr>
                <w:sz w:val="26"/>
                <w:szCs w:val="26"/>
                <w:lang w:val="ro-MD"/>
              </w:rPr>
              <w:t>25</w:t>
            </w:r>
            <w:r>
              <w:rPr>
                <w:sz w:val="26"/>
                <w:szCs w:val="26"/>
                <w:lang w:val="ro-MD"/>
              </w:rPr>
              <w:t>6</w:t>
            </w:r>
            <w:r w:rsidRPr="00E820D3">
              <w:rPr>
                <w:sz w:val="26"/>
                <w:szCs w:val="26"/>
                <w:lang w:val="ro-MD"/>
              </w:rPr>
              <w:t>0-25</w:t>
            </w:r>
            <w:r>
              <w:rPr>
                <w:sz w:val="26"/>
                <w:szCs w:val="26"/>
                <w:lang w:val="ro-MD"/>
              </w:rPr>
              <w:t>7</w:t>
            </w:r>
            <w:r w:rsidRPr="00E820D3">
              <w:rPr>
                <w:sz w:val="26"/>
                <w:szCs w:val="26"/>
                <w:lang w:val="ro-MD"/>
              </w:rPr>
              <w:t>0</w:t>
            </w:r>
            <w:r>
              <w:rPr>
                <w:sz w:val="26"/>
                <w:szCs w:val="26"/>
                <w:lang w:val="ro-MD"/>
              </w:rPr>
              <w:t xml:space="preserve"> MHz</w:t>
            </w:r>
            <w:r w:rsidRPr="00E820D3">
              <w:rPr>
                <w:sz w:val="26"/>
                <w:szCs w:val="26"/>
                <w:lang w:val="ro-MD"/>
              </w:rPr>
              <w:t>/</w:t>
            </w:r>
            <w:r>
              <w:rPr>
                <w:sz w:val="26"/>
                <w:szCs w:val="26"/>
                <w:lang w:val="ro-MD"/>
              </w:rPr>
              <w:t xml:space="preserve"> </w:t>
            </w:r>
            <w:r w:rsidRPr="00E820D3">
              <w:rPr>
                <w:sz w:val="26"/>
                <w:szCs w:val="26"/>
                <w:lang w:val="ro-MD"/>
              </w:rPr>
              <w:t>26</w:t>
            </w:r>
            <w:r>
              <w:rPr>
                <w:sz w:val="26"/>
                <w:szCs w:val="26"/>
                <w:lang w:val="ro-MD"/>
              </w:rPr>
              <w:t>8</w:t>
            </w:r>
            <w:r w:rsidRPr="00E820D3">
              <w:rPr>
                <w:sz w:val="26"/>
                <w:szCs w:val="26"/>
                <w:lang w:val="ro-MD"/>
              </w:rPr>
              <w:t>0-26</w:t>
            </w:r>
            <w:r>
              <w:rPr>
                <w:sz w:val="26"/>
                <w:szCs w:val="26"/>
                <w:lang w:val="ro-MD"/>
              </w:rPr>
              <w:t>9</w:t>
            </w:r>
            <w:r w:rsidRPr="00E820D3">
              <w:rPr>
                <w:sz w:val="26"/>
                <w:szCs w:val="26"/>
                <w:lang w:val="ro-MD"/>
              </w:rPr>
              <w:t>0 MHz</w:t>
            </w:r>
          </w:p>
        </w:tc>
        <w:tc>
          <w:tcPr>
            <w:tcW w:w="1985" w:type="dxa"/>
            <w:tcBorders>
              <w:top w:val="single" w:sz="8" w:space="0" w:color="000000"/>
              <w:left w:val="single" w:sz="8" w:space="0" w:color="000000"/>
              <w:bottom w:val="single" w:sz="8" w:space="0" w:color="000000"/>
              <w:right w:val="single" w:sz="8" w:space="0" w:color="000000"/>
            </w:tcBorders>
          </w:tcPr>
          <w:p w14:paraId="5B94C9F6" w14:textId="7820596E" w:rsidR="00C70163" w:rsidRPr="00E820D3" w:rsidRDefault="00C70163" w:rsidP="00C70163">
            <w:pPr>
              <w:tabs>
                <w:tab w:val="left" w:pos="1418"/>
              </w:tabs>
              <w:autoSpaceDE w:val="0"/>
              <w:autoSpaceDN w:val="0"/>
              <w:adjustRightInd w:val="0"/>
              <w:jc w:val="center"/>
              <w:rPr>
                <w:rFonts w:eastAsiaTheme="minorHAnsi"/>
                <w:sz w:val="26"/>
                <w:szCs w:val="26"/>
                <w:lang w:val="ro-MD"/>
              </w:rPr>
            </w:pPr>
            <w:r>
              <w:rPr>
                <w:rFonts w:eastAsiaTheme="minorHAnsi"/>
                <w:sz w:val="26"/>
                <w:szCs w:val="26"/>
                <w:lang w:val="ro-MD"/>
              </w:rPr>
              <w:t>3 000 000,00</w:t>
            </w:r>
          </w:p>
        </w:tc>
        <w:tc>
          <w:tcPr>
            <w:tcW w:w="1275" w:type="dxa"/>
            <w:tcBorders>
              <w:top w:val="single" w:sz="8" w:space="0" w:color="000000"/>
              <w:left w:val="single" w:sz="8" w:space="0" w:color="000000"/>
              <w:bottom w:val="single" w:sz="8" w:space="0" w:color="000000"/>
              <w:right w:val="single" w:sz="8" w:space="0" w:color="000000"/>
            </w:tcBorders>
          </w:tcPr>
          <w:p w14:paraId="52B9B9A2" w14:textId="5B464EA5" w:rsidR="00C70163" w:rsidRPr="00E820D3" w:rsidRDefault="00C70163" w:rsidP="00C70163">
            <w:pPr>
              <w:tabs>
                <w:tab w:val="left" w:pos="1418"/>
              </w:tabs>
              <w:autoSpaceDE w:val="0"/>
              <w:autoSpaceDN w:val="0"/>
              <w:adjustRightInd w:val="0"/>
              <w:jc w:val="center"/>
              <w:rPr>
                <w:rFonts w:eastAsiaTheme="minorHAnsi"/>
                <w:sz w:val="26"/>
                <w:szCs w:val="26"/>
                <w:lang w:val="ro-MD"/>
              </w:rPr>
            </w:pPr>
            <w:ins w:id="1585" w:author="VLADIMIR" w:date="2024-09-26T16:21:00Z">
              <w:r>
                <w:rPr>
                  <w:rFonts w:eastAsiaTheme="minorHAnsi"/>
                  <w:sz w:val="26"/>
                  <w:szCs w:val="26"/>
                  <w:lang w:val="ro-MD"/>
                </w:rPr>
                <w:t>1</w:t>
              </w:r>
            </w:ins>
          </w:p>
        </w:tc>
        <w:tc>
          <w:tcPr>
            <w:tcW w:w="1417" w:type="dxa"/>
            <w:tcBorders>
              <w:top w:val="single" w:sz="8" w:space="0" w:color="000000"/>
              <w:left w:val="single" w:sz="8" w:space="0" w:color="000000"/>
              <w:bottom w:val="single" w:sz="8" w:space="0" w:color="000000"/>
              <w:right w:val="single" w:sz="8" w:space="0" w:color="000000"/>
            </w:tcBorders>
            <w:cellIns w:id="1586" w:author="VLADIMIR" w:date="2024-09-26T16:21:00Z"/>
          </w:tcPr>
          <w:p w14:paraId="5F577813" w14:textId="5C4EB66F" w:rsidR="00C70163" w:rsidRPr="00E820D3" w:rsidRDefault="00C70163" w:rsidP="00C70163">
            <w:pPr>
              <w:tabs>
                <w:tab w:val="left" w:pos="1418"/>
              </w:tabs>
              <w:autoSpaceDE w:val="0"/>
              <w:autoSpaceDN w:val="0"/>
              <w:adjustRightInd w:val="0"/>
              <w:jc w:val="center"/>
              <w:rPr>
                <w:rFonts w:eastAsiaTheme="minorHAnsi"/>
                <w:sz w:val="26"/>
                <w:szCs w:val="26"/>
                <w:lang w:val="ro-MD"/>
              </w:rPr>
            </w:pPr>
          </w:p>
        </w:tc>
      </w:tr>
      <w:tr w:rsidR="00C252D9" w:rsidRPr="007579F3" w14:paraId="5AF6F095" w14:textId="77777777" w:rsidTr="00344906">
        <w:trPr>
          <w:trHeight w:val="124"/>
        </w:trPr>
        <w:tc>
          <w:tcPr>
            <w:tcW w:w="1295" w:type="dxa"/>
            <w:tcBorders>
              <w:top w:val="single" w:sz="8" w:space="0" w:color="000000"/>
              <w:bottom w:val="single" w:sz="8" w:space="0" w:color="000000"/>
              <w:right w:val="single" w:sz="8" w:space="0" w:color="000000"/>
            </w:tcBorders>
          </w:tcPr>
          <w:p w14:paraId="3E206F15" w14:textId="77057C82" w:rsidR="00C70163" w:rsidRPr="00E820D3" w:rsidRDefault="00C70163" w:rsidP="00C70163">
            <w:pPr>
              <w:tabs>
                <w:tab w:val="left" w:pos="1418"/>
              </w:tabs>
              <w:autoSpaceDE w:val="0"/>
              <w:autoSpaceDN w:val="0"/>
              <w:adjustRightInd w:val="0"/>
              <w:rPr>
                <w:rFonts w:eastAsiaTheme="minorHAnsi"/>
                <w:sz w:val="26"/>
                <w:szCs w:val="26"/>
                <w:lang w:val="ro-MD"/>
              </w:rPr>
            </w:pPr>
            <w:r>
              <w:rPr>
                <w:rFonts w:eastAsiaTheme="minorHAnsi"/>
                <w:sz w:val="26"/>
                <w:szCs w:val="26"/>
                <w:lang w:val="ro-MD"/>
              </w:rPr>
              <w:t xml:space="preserve">Categoria G </w:t>
            </w:r>
          </w:p>
        </w:tc>
        <w:tc>
          <w:tcPr>
            <w:tcW w:w="963" w:type="dxa"/>
            <w:tcBorders>
              <w:top w:val="single" w:sz="8" w:space="0" w:color="000000"/>
              <w:left w:val="single" w:sz="8" w:space="0" w:color="000000"/>
              <w:bottom w:val="single" w:sz="8" w:space="0" w:color="000000"/>
              <w:right w:val="single" w:sz="8" w:space="0" w:color="000000"/>
            </w:tcBorders>
          </w:tcPr>
          <w:p w14:paraId="7D523B03" w14:textId="77777777" w:rsidR="00C70163" w:rsidRPr="00E820D3" w:rsidRDefault="00C70163" w:rsidP="00C70163">
            <w:pPr>
              <w:tabs>
                <w:tab w:val="left" w:pos="1418"/>
              </w:tabs>
              <w:autoSpaceDE w:val="0"/>
              <w:autoSpaceDN w:val="0"/>
              <w:adjustRightInd w:val="0"/>
              <w:rPr>
                <w:rFonts w:eastAsiaTheme="minorHAnsi"/>
                <w:sz w:val="26"/>
                <w:szCs w:val="26"/>
                <w:lang w:val="ro-MD"/>
              </w:rPr>
            </w:pPr>
            <w:r>
              <w:rPr>
                <w:sz w:val="26"/>
                <w:szCs w:val="26"/>
                <w:lang w:val="ro-MD"/>
              </w:rPr>
              <w:t>2600</w:t>
            </w:r>
            <w:r w:rsidRPr="00E820D3">
              <w:rPr>
                <w:sz w:val="26"/>
                <w:szCs w:val="26"/>
                <w:lang w:val="ro-MD"/>
              </w:rPr>
              <w:t xml:space="preserve"> MHz</w:t>
            </w:r>
          </w:p>
        </w:tc>
        <w:tc>
          <w:tcPr>
            <w:tcW w:w="1701" w:type="dxa"/>
            <w:tcBorders>
              <w:top w:val="single" w:sz="8" w:space="0" w:color="000000"/>
              <w:left w:val="single" w:sz="8" w:space="0" w:color="000000"/>
              <w:bottom w:val="single" w:sz="8" w:space="0" w:color="000000"/>
              <w:right w:val="single" w:sz="8" w:space="0" w:color="000000"/>
            </w:tcBorders>
          </w:tcPr>
          <w:p w14:paraId="56AEDFBE" w14:textId="77777777" w:rsidR="00C70163" w:rsidRPr="00E820D3" w:rsidRDefault="00C70163" w:rsidP="00C70163">
            <w:pPr>
              <w:tabs>
                <w:tab w:val="left" w:pos="1418"/>
              </w:tabs>
              <w:autoSpaceDE w:val="0"/>
              <w:autoSpaceDN w:val="0"/>
              <w:adjustRightInd w:val="0"/>
              <w:rPr>
                <w:rFonts w:eastAsiaTheme="minorHAnsi"/>
                <w:sz w:val="26"/>
                <w:szCs w:val="26"/>
                <w:lang w:val="ro-MD"/>
              </w:rPr>
            </w:pPr>
            <w:r>
              <w:rPr>
                <w:rFonts w:eastAsiaTheme="minorHAnsi"/>
                <w:sz w:val="26"/>
                <w:szCs w:val="26"/>
                <w:lang w:val="ro-MD"/>
              </w:rPr>
              <w:t>2575 – 2615 MHz, TDD sau SDL</w:t>
            </w:r>
          </w:p>
        </w:tc>
        <w:tc>
          <w:tcPr>
            <w:tcW w:w="1418" w:type="dxa"/>
            <w:tcBorders>
              <w:top w:val="single" w:sz="8" w:space="0" w:color="000000"/>
              <w:left w:val="single" w:sz="8" w:space="0" w:color="000000"/>
              <w:bottom w:val="single" w:sz="8" w:space="0" w:color="000000"/>
              <w:right w:val="single" w:sz="8" w:space="0" w:color="000000"/>
            </w:tcBorders>
          </w:tcPr>
          <w:p w14:paraId="0DCA6D65" w14:textId="77777777" w:rsidR="00C70163" w:rsidRPr="00E820D3" w:rsidRDefault="00C70163" w:rsidP="00C70163">
            <w:pPr>
              <w:tabs>
                <w:tab w:val="left" w:pos="1418"/>
              </w:tabs>
              <w:autoSpaceDE w:val="0"/>
              <w:autoSpaceDN w:val="0"/>
              <w:adjustRightInd w:val="0"/>
              <w:rPr>
                <w:rFonts w:eastAsiaTheme="minorHAnsi"/>
                <w:sz w:val="26"/>
                <w:szCs w:val="26"/>
                <w:lang w:val="ro-MD"/>
              </w:rPr>
            </w:pPr>
            <w:r>
              <w:rPr>
                <w:rFonts w:eastAsiaTheme="minorHAnsi"/>
                <w:sz w:val="26"/>
                <w:szCs w:val="26"/>
                <w:lang w:val="ro-MD"/>
              </w:rPr>
              <w:t>Lot concret</w:t>
            </w:r>
          </w:p>
        </w:tc>
        <w:tc>
          <w:tcPr>
            <w:tcW w:w="2268" w:type="dxa"/>
            <w:tcBorders>
              <w:top w:val="single" w:sz="8" w:space="0" w:color="000000"/>
              <w:left w:val="single" w:sz="8" w:space="0" w:color="000000"/>
              <w:bottom w:val="single" w:sz="8" w:space="0" w:color="000000"/>
              <w:right w:val="single" w:sz="8" w:space="0" w:color="000000"/>
            </w:tcBorders>
          </w:tcPr>
          <w:p w14:paraId="29D3685A" w14:textId="77777777" w:rsidR="00C70163" w:rsidRPr="00E820D3" w:rsidRDefault="00C70163" w:rsidP="00C70163">
            <w:pPr>
              <w:tabs>
                <w:tab w:val="left" w:pos="1418"/>
              </w:tabs>
              <w:autoSpaceDE w:val="0"/>
              <w:autoSpaceDN w:val="0"/>
              <w:adjustRightInd w:val="0"/>
              <w:rPr>
                <w:rFonts w:eastAsiaTheme="minorHAnsi"/>
                <w:sz w:val="26"/>
                <w:szCs w:val="26"/>
                <w:lang w:val="ro-MD"/>
              </w:rPr>
            </w:pPr>
            <w:r>
              <w:rPr>
                <w:rFonts w:eastAsiaTheme="minorHAnsi"/>
                <w:sz w:val="26"/>
                <w:szCs w:val="26"/>
                <w:lang w:val="ro-MD"/>
              </w:rPr>
              <w:t>2575 – 2615 MHz</w:t>
            </w:r>
          </w:p>
        </w:tc>
        <w:tc>
          <w:tcPr>
            <w:tcW w:w="1985" w:type="dxa"/>
            <w:tcBorders>
              <w:top w:val="single" w:sz="8" w:space="0" w:color="000000"/>
              <w:left w:val="single" w:sz="8" w:space="0" w:color="000000"/>
              <w:bottom w:val="single" w:sz="8" w:space="0" w:color="000000"/>
              <w:right w:val="single" w:sz="8" w:space="0" w:color="000000"/>
            </w:tcBorders>
          </w:tcPr>
          <w:p w14:paraId="14B02CFD" w14:textId="76C598A3" w:rsidR="00C70163" w:rsidRPr="00E820D3" w:rsidRDefault="00C70163" w:rsidP="00C70163">
            <w:pPr>
              <w:tabs>
                <w:tab w:val="left" w:pos="1418"/>
              </w:tabs>
              <w:autoSpaceDE w:val="0"/>
              <w:autoSpaceDN w:val="0"/>
              <w:adjustRightInd w:val="0"/>
              <w:jc w:val="center"/>
              <w:rPr>
                <w:rFonts w:eastAsiaTheme="minorHAnsi"/>
                <w:sz w:val="26"/>
                <w:szCs w:val="26"/>
                <w:lang w:val="ro-MD"/>
              </w:rPr>
            </w:pPr>
            <w:r>
              <w:rPr>
                <w:rFonts w:eastAsiaTheme="minorHAnsi"/>
                <w:sz w:val="26"/>
                <w:szCs w:val="26"/>
                <w:lang w:val="ro-MD"/>
              </w:rPr>
              <w:t>8 000 000,00</w:t>
            </w:r>
          </w:p>
        </w:tc>
        <w:tc>
          <w:tcPr>
            <w:tcW w:w="1275" w:type="dxa"/>
            <w:tcBorders>
              <w:top w:val="single" w:sz="8" w:space="0" w:color="000000"/>
              <w:left w:val="single" w:sz="8" w:space="0" w:color="000000"/>
              <w:bottom w:val="single" w:sz="8" w:space="0" w:color="000000"/>
              <w:right w:val="single" w:sz="8" w:space="0" w:color="000000"/>
            </w:tcBorders>
          </w:tcPr>
          <w:p w14:paraId="133B53EF" w14:textId="3343F9BE" w:rsidR="00C70163" w:rsidRPr="00E820D3" w:rsidRDefault="00C70163" w:rsidP="00C70163">
            <w:pPr>
              <w:tabs>
                <w:tab w:val="left" w:pos="1418"/>
              </w:tabs>
              <w:autoSpaceDE w:val="0"/>
              <w:autoSpaceDN w:val="0"/>
              <w:adjustRightInd w:val="0"/>
              <w:jc w:val="center"/>
              <w:rPr>
                <w:rFonts w:eastAsiaTheme="minorHAnsi"/>
                <w:sz w:val="26"/>
                <w:szCs w:val="26"/>
                <w:lang w:val="ro-MD"/>
              </w:rPr>
            </w:pPr>
            <w:ins w:id="1587" w:author="VLADIMIR" w:date="2024-09-26T16:21:00Z">
              <w:r>
                <w:rPr>
                  <w:rFonts w:eastAsiaTheme="minorHAnsi"/>
                  <w:sz w:val="26"/>
                  <w:szCs w:val="26"/>
                  <w:lang w:val="ro-MD"/>
                </w:rPr>
                <w:t>1</w:t>
              </w:r>
            </w:ins>
          </w:p>
        </w:tc>
        <w:tc>
          <w:tcPr>
            <w:tcW w:w="1417" w:type="dxa"/>
            <w:tcBorders>
              <w:top w:val="single" w:sz="8" w:space="0" w:color="000000"/>
              <w:left w:val="single" w:sz="8" w:space="0" w:color="000000"/>
              <w:bottom w:val="single" w:sz="8" w:space="0" w:color="000000"/>
              <w:right w:val="single" w:sz="8" w:space="0" w:color="000000"/>
            </w:tcBorders>
            <w:cellIns w:id="1588" w:author="VLADIMIR" w:date="2024-09-26T16:21:00Z"/>
          </w:tcPr>
          <w:p w14:paraId="2E570210" w14:textId="3A13589D" w:rsidR="00C70163" w:rsidRPr="00E820D3" w:rsidRDefault="00C70163" w:rsidP="00C70163">
            <w:pPr>
              <w:tabs>
                <w:tab w:val="left" w:pos="1418"/>
              </w:tabs>
              <w:autoSpaceDE w:val="0"/>
              <w:autoSpaceDN w:val="0"/>
              <w:adjustRightInd w:val="0"/>
              <w:jc w:val="center"/>
              <w:rPr>
                <w:rFonts w:eastAsiaTheme="minorHAnsi"/>
                <w:sz w:val="26"/>
                <w:szCs w:val="26"/>
                <w:lang w:val="ro-MD"/>
              </w:rPr>
            </w:pPr>
          </w:p>
        </w:tc>
      </w:tr>
      <w:tr w:rsidR="00C252D9" w:rsidRPr="007579F3" w14:paraId="22A0C59D" w14:textId="77777777" w:rsidTr="00344906">
        <w:trPr>
          <w:trHeight w:val="124"/>
        </w:trPr>
        <w:tc>
          <w:tcPr>
            <w:tcW w:w="1295" w:type="dxa"/>
            <w:tcBorders>
              <w:top w:val="single" w:sz="8" w:space="0" w:color="000000"/>
              <w:bottom w:val="single" w:sz="8" w:space="0" w:color="000000"/>
              <w:right w:val="single" w:sz="8" w:space="0" w:color="000000"/>
            </w:tcBorders>
          </w:tcPr>
          <w:p w14:paraId="4E787CFD" w14:textId="288686C2" w:rsidR="00C70163" w:rsidRPr="00E820D3" w:rsidRDefault="00C70163" w:rsidP="00C70163">
            <w:pPr>
              <w:tabs>
                <w:tab w:val="left" w:pos="1418"/>
              </w:tabs>
              <w:autoSpaceDE w:val="0"/>
              <w:autoSpaceDN w:val="0"/>
              <w:adjustRightInd w:val="0"/>
              <w:rPr>
                <w:rFonts w:eastAsiaTheme="minorHAnsi"/>
                <w:sz w:val="26"/>
                <w:szCs w:val="26"/>
                <w:lang w:val="ro-MD"/>
              </w:rPr>
            </w:pPr>
            <w:r>
              <w:rPr>
                <w:rFonts w:eastAsiaTheme="minorHAnsi"/>
                <w:sz w:val="26"/>
                <w:szCs w:val="26"/>
                <w:lang w:val="ro-MD"/>
              </w:rPr>
              <w:t>Categoria H</w:t>
            </w:r>
          </w:p>
        </w:tc>
        <w:tc>
          <w:tcPr>
            <w:tcW w:w="963" w:type="dxa"/>
            <w:tcBorders>
              <w:top w:val="single" w:sz="8" w:space="0" w:color="000000"/>
              <w:left w:val="single" w:sz="8" w:space="0" w:color="000000"/>
              <w:bottom w:val="single" w:sz="8" w:space="0" w:color="000000"/>
              <w:right w:val="single" w:sz="8" w:space="0" w:color="000000"/>
            </w:tcBorders>
          </w:tcPr>
          <w:p w14:paraId="7F5FCF39" w14:textId="77777777" w:rsidR="00C70163" w:rsidRPr="00E820D3" w:rsidRDefault="00C70163" w:rsidP="00C70163">
            <w:pPr>
              <w:tabs>
                <w:tab w:val="left" w:pos="1418"/>
              </w:tabs>
              <w:autoSpaceDE w:val="0"/>
              <w:autoSpaceDN w:val="0"/>
              <w:adjustRightInd w:val="0"/>
              <w:rPr>
                <w:rFonts w:eastAsiaTheme="minorHAnsi"/>
                <w:sz w:val="26"/>
                <w:szCs w:val="26"/>
                <w:lang w:val="ro-MD"/>
              </w:rPr>
            </w:pPr>
            <w:r w:rsidRPr="00E820D3">
              <w:rPr>
                <w:rFonts w:eastAsia="Arial Unicode MS"/>
                <w:sz w:val="26"/>
                <w:szCs w:val="26"/>
                <w:lang w:val="ro-MD"/>
              </w:rPr>
              <w:t>3</w:t>
            </w:r>
            <w:r>
              <w:rPr>
                <w:rFonts w:eastAsia="Arial Unicode MS"/>
                <w:sz w:val="26"/>
                <w:szCs w:val="26"/>
                <w:lang w:val="ro-MD"/>
              </w:rPr>
              <w:t>6</w:t>
            </w:r>
            <w:r w:rsidRPr="00E820D3">
              <w:rPr>
                <w:rFonts w:eastAsia="Arial Unicode MS"/>
                <w:sz w:val="26"/>
                <w:szCs w:val="26"/>
                <w:lang w:val="ro-MD"/>
              </w:rPr>
              <w:t>00 MHz</w:t>
            </w:r>
          </w:p>
        </w:tc>
        <w:tc>
          <w:tcPr>
            <w:tcW w:w="1701" w:type="dxa"/>
            <w:tcBorders>
              <w:top w:val="single" w:sz="8" w:space="0" w:color="000000"/>
              <w:left w:val="single" w:sz="8" w:space="0" w:color="000000"/>
              <w:bottom w:val="single" w:sz="8" w:space="0" w:color="000000"/>
              <w:right w:val="single" w:sz="8" w:space="0" w:color="000000"/>
            </w:tcBorders>
          </w:tcPr>
          <w:p w14:paraId="199DAB54" w14:textId="77777777" w:rsidR="00C70163" w:rsidRPr="00E820D3" w:rsidRDefault="00C70163" w:rsidP="00C70163">
            <w:pPr>
              <w:tabs>
                <w:tab w:val="left" w:pos="1418"/>
              </w:tabs>
              <w:autoSpaceDE w:val="0"/>
              <w:autoSpaceDN w:val="0"/>
              <w:adjustRightInd w:val="0"/>
              <w:rPr>
                <w:rFonts w:eastAsiaTheme="minorHAnsi"/>
                <w:sz w:val="26"/>
                <w:szCs w:val="26"/>
                <w:lang w:val="ro-MD"/>
              </w:rPr>
            </w:pPr>
            <w:r w:rsidRPr="00E820D3">
              <w:rPr>
                <w:rFonts w:eastAsia="Arial Unicode MS"/>
                <w:sz w:val="26"/>
                <w:szCs w:val="26"/>
                <w:lang w:val="ro-MD"/>
              </w:rPr>
              <w:t>3</w:t>
            </w:r>
            <w:r>
              <w:rPr>
                <w:rFonts w:eastAsia="Arial Unicode MS"/>
                <w:sz w:val="26"/>
                <w:szCs w:val="26"/>
                <w:lang w:val="ro-MD"/>
              </w:rPr>
              <w:t>4</w:t>
            </w:r>
            <w:r w:rsidRPr="00E820D3">
              <w:rPr>
                <w:rFonts w:eastAsia="Arial Unicode MS"/>
                <w:sz w:val="26"/>
                <w:szCs w:val="26"/>
                <w:lang w:val="ro-MD"/>
              </w:rPr>
              <w:t>00</w:t>
            </w:r>
            <w:r>
              <w:rPr>
                <w:rFonts w:eastAsia="Arial Unicode MS"/>
                <w:sz w:val="26"/>
                <w:szCs w:val="26"/>
                <w:lang w:val="ro-MD"/>
              </w:rPr>
              <w:t>-3800</w:t>
            </w:r>
            <w:r w:rsidRPr="00E820D3">
              <w:rPr>
                <w:rFonts w:eastAsia="Arial Unicode MS"/>
                <w:sz w:val="26"/>
                <w:szCs w:val="26"/>
                <w:lang w:val="ro-MD"/>
              </w:rPr>
              <w:t xml:space="preserve"> MHz</w:t>
            </w:r>
          </w:p>
        </w:tc>
        <w:tc>
          <w:tcPr>
            <w:tcW w:w="1418" w:type="dxa"/>
            <w:tcBorders>
              <w:top w:val="single" w:sz="8" w:space="0" w:color="000000"/>
              <w:left w:val="single" w:sz="8" w:space="0" w:color="000000"/>
              <w:bottom w:val="single" w:sz="8" w:space="0" w:color="000000"/>
              <w:right w:val="single" w:sz="8" w:space="0" w:color="000000"/>
            </w:tcBorders>
          </w:tcPr>
          <w:p w14:paraId="50C28577" w14:textId="77777777" w:rsidR="00C70163" w:rsidRPr="00E820D3" w:rsidRDefault="00C70163" w:rsidP="00C70163">
            <w:pPr>
              <w:tabs>
                <w:tab w:val="left" w:pos="1418"/>
              </w:tabs>
              <w:autoSpaceDE w:val="0"/>
              <w:autoSpaceDN w:val="0"/>
              <w:adjustRightInd w:val="0"/>
              <w:rPr>
                <w:rFonts w:eastAsiaTheme="minorHAnsi"/>
                <w:sz w:val="26"/>
                <w:szCs w:val="26"/>
                <w:lang w:val="ro-MD"/>
              </w:rPr>
            </w:pPr>
            <w:r>
              <w:rPr>
                <w:rFonts w:eastAsiaTheme="minorHAnsi"/>
                <w:sz w:val="26"/>
                <w:szCs w:val="26"/>
                <w:lang w:val="ro-MD"/>
              </w:rPr>
              <w:t>Lot generic</w:t>
            </w:r>
          </w:p>
        </w:tc>
        <w:tc>
          <w:tcPr>
            <w:tcW w:w="2268" w:type="dxa"/>
            <w:tcBorders>
              <w:top w:val="single" w:sz="8" w:space="0" w:color="000000"/>
              <w:left w:val="single" w:sz="8" w:space="0" w:color="000000"/>
              <w:bottom w:val="single" w:sz="8" w:space="0" w:color="000000"/>
              <w:right w:val="single" w:sz="8" w:space="0" w:color="000000"/>
            </w:tcBorders>
          </w:tcPr>
          <w:p w14:paraId="5186F8CD" w14:textId="77777777" w:rsidR="00C70163" w:rsidRPr="00E820D3" w:rsidRDefault="00C70163" w:rsidP="00C70163">
            <w:pPr>
              <w:tabs>
                <w:tab w:val="left" w:pos="1418"/>
              </w:tabs>
              <w:autoSpaceDE w:val="0"/>
              <w:autoSpaceDN w:val="0"/>
              <w:adjustRightInd w:val="0"/>
              <w:rPr>
                <w:rFonts w:eastAsiaTheme="minorHAnsi"/>
                <w:sz w:val="26"/>
                <w:szCs w:val="26"/>
                <w:lang w:val="ro-MD"/>
              </w:rPr>
            </w:pPr>
            <w:r w:rsidRPr="00E820D3">
              <w:rPr>
                <w:rFonts w:eastAsiaTheme="minorHAnsi"/>
                <w:sz w:val="26"/>
                <w:szCs w:val="26"/>
                <w:lang w:val="ro-MD"/>
              </w:rPr>
              <w:t>1x</w:t>
            </w:r>
            <w:r>
              <w:rPr>
                <w:rFonts w:eastAsiaTheme="minorHAnsi"/>
                <w:sz w:val="26"/>
                <w:szCs w:val="26"/>
                <w:lang w:val="ro-MD"/>
              </w:rPr>
              <w:t>10</w:t>
            </w:r>
            <w:r w:rsidRPr="00E820D3">
              <w:rPr>
                <w:rFonts w:eastAsiaTheme="minorHAnsi"/>
                <w:sz w:val="26"/>
                <w:szCs w:val="26"/>
                <w:lang w:val="ro-MD"/>
              </w:rPr>
              <w:t>0 MHz</w:t>
            </w:r>
          </w:p>
        </w:tc>
        <w:tc>
          <w:tcPr>
            <w:tcW w:w="1985" w:type="dxa"/>
            <w:tcBorders>
              <w:top w:val="single" w:sz="8" w:space="0" w:color="000000"/>
              <w:left w:val="single" w:sz="8" w:space="0" w:color="000000"/>
              <w:bottom w:val="single" w:sz="8" w:space="0" w:color="000000"/>
              <w:right w:val="single" w:sz="8" w:space="0" w:color="000000"/>
            </w:tcBorders>
          </w:tcPr>
          <w:p w14:paraId="24C8E38D" w14:textId="2645B422" w:rsidR="00C70163" w:rsidRPr="00E820D3" w:rsidRDefault="00C70163" w:rsidP="00C70163">
            <w:pPr>
              <w:tabs>
                <w:tab w:val="left" w:pos="1418"/>
              </w:tabs>
              <w:autoSpaceDE w:val="0"/>
              <w:autoSpaceDN w:val="0"/>
              <w:adjustRightInd w:val="0"/>
              <w:jc w:val="center"/>
              <w:rPr>
                <w:rFonts w:eastAsiaTheme="minorHAnsi"/>
                <w:sz w:val="26"/>
                <w:szCs w:val="26"/>
                <w:lang w:val="ro-MD"/>
              </w:rPr>
            </w:pPr>
            <w:r>
              <w:rPr>
                <w:rFonts w:eastAsiaTheme="minorHAnsi"/>
                <w:sz w:val="26"/>
                <w:szCs w:val="26"/>
                <w:lang w:val="ro-MD"/>
              </w:rPr>
              <w:t>9 500 000,00</w:t>
            </w:r>
          </w:p>
        </w:tc>
        <w:tc>
          <w:tcPr>
            <w:tcW w:w="1275" w:type="dxa"/>
            <w:tcBorders>
              <w:top w:val="single" w:sz="8" w:space="0" w:color="000000"/>
              <w:left w:val="single" w:sz="8" w:space="0" w:color="000000"/>
              <w:bottom w:val="single" w:sz="8" w:space="0" w:color="000000"/>
              <w:right w:val="single" w:sz="8" w:space="0" w:color="000000"/>
            </w:tcBorders>
          </w:tcPr>
          <w:p w14:paraId="010367F8" w14:textId="51D0B3C8" w:rsidR="00C70163" w:rsidRPr="00E820D3" w:rsidRDefault="00C70163" w:rsidP="00C70163">
            <w:pPr>
              <w:tabs>
                <w:tab w:val="left" w:pos="1418"/>
              </w:tabs>
              <w:autoSpaceDE w:val="0"/>
              <w:autoSpaceDN w:val="0"/>
              <w:adjustRightInd w:val="0"/>
              <w:jc w:val="center"/>
              <w:rPr>
                <w:rFonts w:eastAsiaTheme="minorHAnsi"/>
                <w:sz w:val="26"/>
                <w:szCs w:val="26"/>
                <w:lang w:val="ro-MD"/>
              </w:rPr>
            </w:pPr>
            <w:ins w:id="1589" w:author="VLADIMIR" w:date="2024-09-26T16:21:00Z">
              <w:r>
                <w:rPr>
                  <w:rFonts w:eastAsiaTheme="minorHAnsi"/>
                  <w:sz w:val="26"/>
                  <w:szCs w:val="26"/>
                  <w:lang w:val="ro-MD"/>
                </w:rPr>
                <w:t>3</w:t>
              </w:r>
            </w:ins>
          </w:p>
        </w:tc>
        <w:tc>
          <w:tcPr>
            <w:tcW w:w="1417" w:type="dxa"/>
            <w:tcBorders>
              <w:top w:val="single" w:sz="8" w:space="0" w:color="000000"/>
              <w:left w:val="single" w:sz="8" w:space="0" w:color="000000"/>
              <w:bottom w:val="single" w:sz="8" w:space="0" w:color="000000"/>
              <w:right w:val="single" w:sz="8" w:space="0" w:color="000000"/>
            </w:tcBorders>
            <w:cellIns w:id="1590" w:author="VLADIMIR" w:date="2024-09-26T16:21:00Z"/>
          </w:tcPr>
          <w:p w14:paraId="4203B0C1" w14:textId="660FA395" w:rsidR="00C70163" w:rsidRPr="00E820D3" w:rsidRDefault="00C70163" w:rsidP="00C70163">
            <w:pPr>
              <w:tabs>
                <w:tab w:val="left" w:pos="1418"/>
              </w:tabs>
              <w:autoSpaceDE w:val="0"/>
              <w:autoSpaceDN w:val="0"/>
              <w:adjustRightInd w:val="0"/>
              <w:jc w:val="center"/>
              <w:rPr>
                <w:rFonts w:eastAsiaTheme="minorHAnsi"/>
                <w:sz w:val="26"/>
                <w:szCs w:val="26"/>
                <w:lang w:val="ro-MD"/>
              </w:rPr>
            </w:pPr>
          </w:p>
        </w:tc>
      </w:tr>
      <w:tr w:rsidR="00C252D9" w:rsidRPr="007579F3" w14:paraId="1F11935A" w14:textId="77777777" w:rsidTr="00344906">
        <w:trPr>
          <w:trHeight w:val="124"/>
        </w:trPr>
        <w:tc>
          <w:tcPr>
            <w:tcW w:w="1295" w:type="dxa"/>
            <w:tcBorders>
              <w:top w:val="single" w:sz="8" w:space="0" w:color="000000"/>
              <w:bottom w:val="single" w:sz="8" w:space="0" w:color="000000"/>
              <w:right w:val="single" w:sz="8" w:space="0" w:color="000000"/>
            </w:tcBorders>
          </w:tcPr>
          <w:p w14:paraId="0CC9E849" w14:textId="4BEC79F2" w:rsidR="00C70163" w:rsidRPr="00E820D3" w:rsidRDefault="00C70163" w:rsidP="00C70163">
            <w:pPr>
              <w:tabs>
                <w:tab w:val="left" w:pos="1418"/>
              </w:tabs>
              <w:autoSpaceDE w:val="0"/>
              <w:autoSpaceDN w:val="0"/>
              <w:adjustRightInd w:val="0"/>
              <w:rPr>
                <w:rFonts w:eastAsiaTheme="minorHAnsi"/>
                <w:sz w:val="26"/>
                <w:szCs w:val="26"/>
                <w:lang w:val="ro-MD"/>
              </w:rPr>
            </w:pPr>
            <w:r>
              <w:rPr>
                <w:rFonts w:eastAsiaTheme="minorHAnsi"/>
                <w:sz w:val="26"/>
                <w:szCs w:val="26"/>
                <w:lang w:val="ro-MD"/>
              </w:rPr>
              <w:t>Categoria I</w:t>
            </w:r>
          </w:p>
        </w:tc>
        <w:tc>
          <w:tcPr>
            <w:tcW w:w="963" w:type="dxa"/>
            <w:tcBorders>
              <w:top w:val="single" w:sz="8" w:space="0" w:color="000000"/>
              <w:left w:val="single" w:sz="8" w:space="0" w:color="000000"/>
              <w:bottom w:val="single" w:sz="8" w:space="0" w:color="000000"/>
              <w:right w:val="single" w:sz="8" w:space="0" w:color="000000"/>
            </w:tcBorders>
          </w:tcPr>
          <w:p w14:paraId="38E1009A" w14:textId="77777777" w:rsidR="00C70163" w:rsidRPr="00E820D3" w:rsidRDefault="00C70163" w:rsidP="00C70163">
            <w:pPr>
              <w:tabs>
                <w:tab w:val="left" w:pos="1418"/>
              </w:tabs>
              <w:autoSpaceDE w:val="0"/>
              <w:autoSpaceDN w:val="0"/>
              <w:adjustRightInd w:val="0"/>
              <w:rPr>
                <w:rFonts w:eastAsiaTheme="minorHAnsi"/>
                <w:sz w:val="26"/>
                <w:szCs w:val="26"/>
                <w:lang w:val="ro-MD"/>
              </w:rPr>
            </w:pPr>
            <w:r w:rsidRPr="00E820D3">
              <w:rPr>
                <w:rFonts w:eastAsia="Arial Unicode MS"/>
                <w:sz w:val="26"/>
                <w:szCs w:val="26"/>
                <w:lang w:val="ro-MD"/>
              </w:rPr>
              <w:t>3</w:t>
            </w:r>
            <w:r>
              <w:rPr>
                <w:rFonts w:eastAsia="Arial Unicode MS"/>
                <w:sz w:val="26"/>
                <w:szCs w:val="26"/>
                <w:lang w:val="ro-MD"/>
              </w:rPr>
              <w:t>6</w:t>
            </w:r>
            <w:r w:rsidRPr="00E820D3">
              <w:rPr>
                <w:rFonts w:eastAsia="Arial Unicode MS"/>
                <w:sz w:val="26"/>
                <w:szCs w:val="26"/>
                <w:lang w:val="ro-MD"/>
              </w:rPr>
              <w:t>00 MHz</w:t>
            </w:r>
          </w:p>
        </w:tc>
        <w:tc>
          <w:tcPr>
            <w:tcW w:w="1701" w:type="dxa"/>
            <w:tcBorders>
              <w:top w:val="single" w:sz="8" w:space="0" w:color="000000"/>
              <w:left w:val="single" w:sz="8" w:space="0" w:color="000000"/>
              <w:bottom w:val="single" w:sz="8" w:space="0" w:color="000000"/>
              <w:right w:val="single" w:sz="8" w:space="0" w:color="000000"/>
            </w:tcBorders>
          </w:tcPr>
          <w:p w14:paraId="2AE0E3BF" w14:textId="77777777" w:rsidR="00C70163" w:rsidRPr="00E820D3" w:rsidRDefault="00C70163" w:rsidP="00C70163">
            <w:pPr>
              <w:tabs>
                <w:tab w:val="left" w:pos="1418"/>
              </w:tabs>
              <w:autoSpaceDE w:val="0"/>
              <w:autoSpaceDN w:val="0"/>
              <w:adjustRightInd w:val="0"/>
              <w:rPr>
                <w:rFonts w:eastAsiaTheme="minorHAnsi"/>
                <w:sz w:val="26"/>
                <w:szCs w:val="26"/>
                <w:lang w:val="ro-MD"/>
              </w:rPr>
            </w:pPr>
            <w:r w:rsidRPr="00E820D3">
              <w:rPr>
                <w:rFonts w:eastAsia="Arial Unicode MS"/>
                <w:sz w:val="26"/>
                <w:szCs w:val="26"/>
                <w:lang w:val="ro-MD"/>
              </w:rPr>
              <w:t>3</w:t>
            </w:r>
            <w:r>
              <w:rPr>
                <w:rFonts w:eastAsia="Arial Unicode MS"/>
                <w:sz w:val="26"/>
                <w:szCs w:val="26"/>
                <w:lang w:val="ro-MD"/>
              </w:rPr>
              <w:t>4</w:t>
            </w:r>
            <w:r w:rsidRPr="00E820D3">
              <w:rPr>
                <w:rFonts w:eastAsia="Arial Unicode MS"/>
                <w:sz w:val="26"/>
                <w:szCs w:val="26"/>
                <w:lang w:val="ro-MD"/>
              </w:rPr>
              <w:t>00</w:t>
            </w:r>
            <w:r>
              <w:rPr>
                <w:rFonts w:eastAsia="Arial Unicode MS"/>
                <w:sz w:val="26"/>
                <w:szCs w:val="26"/>
                <w:lang w:val="ro-MD"/>
              </w:rPr>
              <w:t>-3800</w:t>
            </w:r>
            <w:r w:rsidRPr="00E820D3">
              <w:rPr>
                <w:rFonts w:eastAsia="Arial Unicode MS"/>
                <w:sz w:val="26"/>
                <w:szCs w:val="26"/>
                <w:lang w:val="ro-MD"/>
              </w:rPr>
              <w:t xml:space="preserve"> MHz</w:t>
            </w:r>
          </w:p>
        </w:tc>
        <w:tc>
          <w:tcPr>
            <w:tcW w:w="1418" w:type="dxa"/>
            <w:tcBorders>
              <w:top w:val="single" w:sz="8" w:space="0" w:color="000000"/>
              <w:left w:val="single" w:sz="8" w:space="0" w:color="000000"/>
              <w:bottom w:val="single" w:sz="8" w:space="0" w:color="000000"/>
              <w:right w:val="single" w:sz="8" w:space="0" w:color="000000"/>
            </w:tcBorders>
          </w:tcPr>
          <w:p w14:paraId="108DDB06" w14:textId="77777777" w:rsidR="00C70163" w:rsidRPr="00E820D3" w:rsidRDefault="00C70163" w:rsidP="00C70163">
            <w:pPr>
              <w:tabs>
                <w:tab w:val="left" w:pos="1418"/>
              </w:tabs>
              <w:autoSpaceDE w:val="0"/>
              <w:autoSpaceDN w:val="0"/>
              <w:adjustRightInd w:val="0"/>
              <w:rPr>
                <w:rFonts w:eastAsiaTheme="minorHAnsi"/>
                <w:sz w:val="26"/>
                <w:szCs w:val="26"/>
                <w:lang w:val="ro-MD"/>
              </w:rPr>
            </w:pPr>
            <w:r>
              <w:rPr>
                <w:rFonts w:eastAsiaTheme="minorHAnsi"/>
                <w:sz w:val="26"/>
                <w:szCs w:val="26"/>
                <w:lang w:val="ro-MD"/>
              </w:rPr>
              <w:t>Lot generic</w:t>
            </w:r>
          </w:p>
        </w:tc>
        <w:tc>
          <w:tcPr>
            <w:tcW w:w="2268" w:type="dxa"/>
            <w:tcBorders>
              <w:top w:val="single" w:sz="8" w:space="0" w:color="000000"/>
              <w:left w:val="single" w:sz="8" w:space="0" w:color="000000"/>
              <w:bottom w:val="single" w:sz="8" w:space="0" w:color="000000"/>
              <w:right w:val="single" w:sz="8" w:space="0" w:color="000000"/>
            </w:tcBorders>
          </w:tcPr>
          <w:p w14:paraId="2D183758" w14:textId="77777777" w:rsidR="00C70163" w:rsidRPr="00E820D3" w:rsidRDefault="00C70163" w:rsidP="00C70163">
            <w:pPr>
              <w:tabs>
                <w:tab w:val="left" w:pos="1418"/>
              </w:tabs>
              <w:autoSpaceDE w:val="0"/>
              <w:autoSpaceDN w:val="0"/>
              <w:adjustRightInd w:val="0"/>
              <w:rPr>
                <w:rFonts w:eastAsiaTheme="minorHAnsi"/>
                <w:sz w:val="26"/>
                <w:szCs w:val="26"/>
                <w:lang w:val="ro-MD"/>
              </w:rPr>
            </w:pPr>
            <w:r w:rsidRPr="00E820D3">
              <w:rPr>
                <w:rFonts w:eastAsiaTheme="minorHAnsi"/>
                <w:sz w:val="26"/>
                <w:szCs w:val="26"/>
                <w:lang w:val="ro-MD"/>
              </w:rPr>
              <w:t>1x</w:t>
            </w:r>
            <w:r>
              <w:rPr>
                <w:rFonts w:eastAsiaTheme="minorHAnsi"/>
                <w:sz w:val="26"/>
                <w:szCs w:val="26"/>
                <w:lang w:val="ro-MD"/>
              </w:rPr>
              <w:t>2</w:t>
            </w:r>
            <w:r w:rsidRPr="00E820D3">
              <w:rPr>
                <w:rFonts w:eastAsiaTheme="minorHAnsi"/>
                <w:sz w:val="26"/>
                <w:szCs w:val="26"/>
                <w:lang w:val="ro-MD"/>
              </w:rPr>
              <w:t>0 MHz</w:t>
            </w:r>
          </w:p>
        </w:tc>
        <w:tc>
          <w:tcPr>
            <w:tcW w:w="1985" w:type="dxa"/>
            <w:tcBorders>
              <w:top w:val="single" w:sz="8" w:space="0" w:color="000000"/>
              <w:left w:val="single" w:sz="8" w:space="0" w:color="000000"/>
              <w:bottom w:val="single" w:sz="8" w:space="0" w:color="000000"/>
              <w:right w:val="single" w:sz="8" w:space="0" w:color="000000"/>
            </w:tcBorders>
          </w:tcPr>
          <w:p w14:paraId="0B1559E0" w14:textId="4AF0BB41" w:rsidR="00C70163" w:rsidRPr="00E820D3" w:rsidRDefault="00C70163" w:rsidP="00C70163">
            <w:pPr>
              <w:tabs>
                <w:tab w:val="left" w:pos="1418"/>
              </w:tabs>
              <w:autoSpaceDE w:val="0"/>
              <w:autoSpaceDN w:val="0"/>
              <w:adjustRightInd w:val="0"/>
              <w:jc w:val="center"/>
              <w:rPr>
                <w:rFonts w:eastAsiaTheme="minorHAnsi"/>
                <w:sz w:val="26"/>
                <w:szCs w:val="26"/>
                <w:lang w:val="ro-MD"/>
              </w:rPr>
            </w:pPr>
            <w:r>
              <w:rPr>
                <w:rFonts w:eastAsiaTheme="minorHAnsi"/>
                <w:sz w:val="26"/>
                <w:szCs w:val="26"/>
                <w:lang w:val="ro-MD"/>
              </w:rPr>
              <w:t>1 500 000,00</w:t>
            </w:r>
          </w:p>
        </w:tc>
        <w:tc>
          <w:tcPr>
            <w:tcW w:w="1275" w:type="dxa"/>
            <w:tcBorders>
              <w:top w:val="single" w:sz="8" w:space="0" w:color="000000"/>
              <w:left w:val="single" w:sz="8" w:space="0" w:color="000000"/>
              <w:bottom w:val="single" w:sz="8" w:space="0" w:color="000000"/>
              <w:right w:val="single" w:sz="8" w:space="0" w:color="000000"/>
            </w:tcBorders>
          </w:tcPr>
          <w:p w14:paraId="0B127739" w14:textId="4E8DDD9E" w:rsidR="00C70163" w:rsidRPr="00E820D3" w:rsidRDefault="00C70163" w:rsidP="00C70163">
            <w:pPr>
              <w:tabs>
                <w:tab w:val="left" w:pos="1418"/>
              </w:tabs>
              <w:autoSpaceDE w:val="0"/>
              <w:autoSpaceDN w:val="0"/>
              <w:adjustRightInd w:val="0"/>
              <w:jc w:val="center"/>
              <w:rPr>
                <w:rFonts w:eastAsiaTheme="minorHAnsi"/>
                <w:sz w:val="26"/>
                <w:szCs w:val="26"/>
                <w:lang w:val="ro-MD"/>
              </w:rPr>
            </w:pPr>
            <w:ins w:id="1591" w:author="VLADIMIR" w:date="2024-09-26T16:21:00Z">
              <w:r>
                <w:rPr>
                  <w:rFonts w:eastAsiaTheme="minorHAnsi"/>
                  <w:sz w:val="26"/>
                  <w:szCs w:val="26"/>
                  <w:lang w:val="ro-MD"/>
                </w:rPr>
                <w:t>5</w:t>
              </w:r>
            </w:ins>
          </w:p>
        </w:tc>
        <w:tc>
          <w:tcPr>
            <w:tcW w:w="1417" w:type="dxa"/>
            <w:tcBorders>
              <w:top w:val="single" w:sz="8" w:space="0" w:color="000000"/>
              <w:left w:val="single" w:sz="8" w:space="0" w:color="000000"/>
              <w:bottom w:val="single" w:sz="8" w:space="0" w:color="000000"/>
              <w:right w:val="single" w:sz="8" w:space="0" w:color="000000"/>
            </w:tcBorders>
            <w:cellIns w:id="1592" w:author="VLADIMIR" w:date="2024-09-26T16:21:00Z"/>
          </w:tcPr>
          <w:p w14:paraId="150FED5C" w14:textId="7AB84A97" w:rsidR="00C70163" w:rsidRPr="00E820D3" w:rsidRDefault="00C70163" w:rsidP="00C70163">
            <w:pPr>
              <w:tabs>
                <w:tab w:val="left" w:pos="1418"/>
              </w:tabs>
              <w:autoSpaceDE w:val="0"/>
              <w:autoSpaceDN w:val="0"/>
              <w:adjustRightInd w:val="0"/>
              <w:jc w:val="center"/>
              <w:rPr>
                <w:rFonts w:eastAsiaTheme="minorHAnsi"/>
                <w:sz w:val="26"/>
                <w:szCs w:val="26"/>
                <w:lang w:val="ro-MD"/>
              </w:rPr>
            </w:pPr>
          </w:p>
        </w:tc>
      </w:tr>
      <w:tr w:rsidR="00C252D9" w:rsidRPr="007579F3" w14:paraId="1DCAA2D2" w14:textId="77777777" w:rsidTr="00344906">
        <w:trPr>
          <w:trHeight w:val="124"/>
        </w:trPr>
        <w:tc>
          <w:tcPr>
            <w:tcW w:w="1295" w:type="dxa"/>
            <w:tcBorders>
              <w:top w:val="single" w:sz="8" w:space="0" w:color="000000"/>
              <w:bottom w:val="single" w:sz="8" w:space="0" w:color="000000"/>
              <w:right w:val="single" w:sz="8" w:space="0" w:color="000000"/>
            </w:tcBorders>
          </w:tcPr>
          <w:p w14:paraId="004EAEA1" w14:textId="4A0F1EF7" w:rsidR="00C70163" w:rsidRPr="00E820D3" w:rsidRDefault="00C70163" w:rsidP="00C70163">
            <w:pPr>
              <w:tabs>
                <w:tab w:val="left" w:pos="1418"/>
              </w:tabs>
              <w:autoSpaceDE w:val="0"/>
              <w:autoSpaceDN w:val="0"/>
              <w:adjustRightInd w:val="0"/>
              <w:rPr>
                <w:rFonts w:eastAsiaTheme="minorHAnsi"/>
                <w:sz w:val="26"/>
                <w:szCs w:val="26"/>
                <w:lang w:val="ro-MD"/>
              </w:rPr>
            </w:pPr>
            <w:r>
              <w:rPr>
                <w:rFonts w:eastAsiaTheme="minorHAnsi"/>
                <w:sz w:val="26"/>
                <w:szCs w:val="26"/>
                <w:lang w:val="ro-MD"/>
              </w:rPr>
              <w:t>Categoria J</w:t>
            </w:r>
          </w:p>
        </w:tc>
        <w:tc>
          <w:tcPr>
            <w:tcW w:w="963" w:type="dxa"/>
            <w:tcBorders>
              <w:top w:val="single" w:sz="8" w:space="0" w:color="000000"/>
              <w:left w:val="single" w:sz="8" w:space="0" w:color="000000"/>
              <w:bottom w:val="single" w:sz="8" w:space="0" w:color="000000"/>
              <w:right w:val="single" w:sz="8" w:space="0" w:color="000000"/>
            </w:tcBorders>
          </w:tcPr>
          <w:p w14:paraId="658DFC2D" w14:textId="77777777" w:rsidR="00C70163" w:rsidRPr="00E820D3" w:rsidRDefault="00C70163" w:rsidP="00C70163">
            <w:pPr>
              <w:tabs>
                <w:tab w:val="left" w:pos="1418"/>
              </w:tabs>
              <w:autoSpaceDE w:val="0"/>
              <w:autoSpaceDN w:val="0"/>
              <w:adjustRightInd w:val="0"/>
              <w:rPr>
                <w:rFonts w:eastAsiaTheme="minorHAnsi"/>
                <w:sz w:val="26"/>
                <w:szCs w:val="26"/>
                <w:lang w:val="ro-MD"/>
              </w:rPr>
            </w:pPr>
            <w:r>
              <w:rPr>
                <w:rFonts w:eastAsia="Arial Unicode MS"/>
                <w:sz w:val="26"/>
                <w:szCs w:val="26"/>
                <w:lang w:val="ro-MD"/>
              </w:rPr>
              <w:t>26 GHz</w:t>
            </w:r>
          </w:p>
        </w:tc>
        <w:tc>
          <w:tcPr>
            <w:tcW w:w="1701" w:type="dxa"/>
            <w:tcBorders>
              <w:top w:val="single" w:sz="8" w:space="0" w:color="000000"/>
              <w:left w:val="single" w:sz="8" w:space="0" w:color="000000"/>
              <w:bottom w:val="single" w:sz="8" w:space="0" w:color="000000"/>
              <w:right w:val="single" w:sz="8" w:space="0" w:color="000000"/>
            </w:tcBorders>
          </w:tcPr>
          <w:p w14:paraId="13103234" w14:textId="77777777" w:rsidR="00C70163" w:rsidRPr="00E820D3" w:rsidRDefault="00C70163" w:rsidP="00C70163">
            <w:pPr>
              <w:tabs>
                <w:tab w:val="left" w:pos="1418"/>
              </w:tabs>
              <w:autoSpaceDE w:val="0"/>
              <w:autoSpaceDN w:val="0"/>
              <w:adjustRightInd w:val="0"/>
              <w:rPr>
                <w:rFonts w:eastAsiaTheme="minorHAnsi"/>
                <w:sz w:val="26"/>
                <w:szCs w:val="26"/>
                <w:lang w:val="ro-MD"/>
              </w:rPr>
            </w:pPr>
            <w:r w:rsidRPr="00844A77">
              <w:rPr>
                <w:bCs/>
                <w:sz w:val="26"/>
                <w:szCs w:val="26"/>
              </w:rPr>
              <w:t>24,</w:t>
            </w:r>
            <w:r>
              <w:rPr>
                <w:bCs/>
                <w:sz w:val="26"/>
                <w:szCs w:val="26"/>
                <w:lang w:val="ro-RO"/>
              </w:rPr>
              <w:t>30</w:t>
            </w:r>
            <w:r w:rsidRPr="00844A77">
              <w:rPr>
                <w:bCs/>
                <w:sz w:val="26"/>
                <w:szCs w:val="26"/>
              </w:rPr>
              <w:t>0 – 27,500 GHz</w:t>
            </w:r>
          </w:p>
        </w:tc>
        <w:tc>
          <w:tcPr>
            <w:tcW w:w="1418" w:type="dxa"/>
            <w:tcBorders>
              <w:top w:val="single" w:sz="8" w:space="0" w:color="000000"/>
              <w:left w:val="single" w:sz="8" w:space="0" w:color="000000"/>
              <w:bottom w:val="single" w:sz="8" w:space="0" w:color="000000"/>
              <w:right w:val="single" w:sz="8" w:space="0" w:color="000000"/>
            </w:tcBorders>
          </w:tcPr>
          <w:p w14:paraId="6F62AD4F" w14:textId="77777777" w:rsidR="00C70163" w:rsidRPr="00E820D3" w:rsidRDefault="00C70163" w:rsidP="00C70163">
            <w:pPr>
              <w:tabs>
                <w:tab w:val="left" w:pos="1418"/>
              </w:tabs>
              <w:autoSpaceDE w:val="0"/>
              <w:autoSpaceDN w:val="0"/>
              <w:adjustRightInd w:val="0"/>
              <w:rPr>
                <w:rFonts w:eastAsiaTheme="minorHAnsi"/>
                <w:sz w:val="26"/>
                <w:szCs w:val="26"/>
                <w:lang w:val="ro-MD"/>
              </w:rPr>
            </w:pPr>
            <w:r>
              <w:rPr>
                <w:rFonts w:eastAsiaTheme="minorHAnsi"/>
                <w:sz w:val="26"/>
                <w:szCs w:val="26"/>
                <w:lang w:val="ro-MD"/>
              </w:rPr>
              <w:t>Lot generic</w:t>
            </w:r>
          </w:p>
        </w:tc>
        <w:tc>
          <w:tcPr>
            <w:tcW w:w="2268" w:type="dxa"/>
            <w:tcBorders>
              <w:top w:val="single" w:sz="8" w:space="0" w:color="000000"/>
              <w:left w:val="single" w:sz="8" w:space="0" w:color="000000"/>
              <w:bottom w:val="single" w:sz="8" w:space="0" w:color="000000"/>
              <w:right w:val="single" w:sz="8" w:space="0" w:color="000000"/>
            </w:tcBorders>
          </w:tcPr>
          <w:p w14:paraId="379FA749" w14:textId="77777777" w:rsidR="00C70163" w:rsidRPr="001602A3" w:rsidRDefault="00C70163" w:rsidP="00C70163">
            <w:pPr>
              <w:tabs>
                <w:tab w:val="left" w:pos="1418"/>
              </w:tabs>
              <w:autoSpaceDE w:val="0"/>
              <w:autoSpaceDN w:val="0"/>
              <w:adjustRightInd w:val="0"/>
              <w:rPr>
                <w:sz w:val="26"/>
                <w:szCs w:val="26"/>
                <w:lang w:val="ro-MD"/>
              </w:rPr>
            </w:pPr>
            <w:r w:rsidRPr="00E820D3">
              <w:rPr>
                <w:rFonts w:eastAsiaTheme="minorHAnsi"/>
                <w:sz w:val="26"/>
                <w:szCs w:val="26"/>
                <w:lang w:val="ro-MD"/>
              </w:rPr>
              <w:t>1x</w:t>
            </w:r>
            <w:r>
              <w:rPr>
                <w:rFonts w:eastAsiaTheme="minorHAnsi"/>
                <w:sz w:val="26"/>
                <w:szCs w:val="26"/>
                <w:lang w:val="ro-MD"/>
              </w:rPr>
              <w:t>200</w:t>
            </w:r>
            <w:r w:rsidRPr="00E820D3">
              <w:rPr>
                <w:rFonts w:eastAsiaTheme="minorHAnsi"/>
                <w:sz w:val="26"/>
                <w:szCs w:val="26"/>
                <w:lang w:val="ro-MD"/>
              </w:rPr>
              <w:t xml:space="preserve"> MHz</w:t>
            </w:r>
          </w:p>
        </w:tc>
        <w:tc>
          <w:tcPr>
            <w:tcW w:w="1985" w:type="dxa"/>
            <w:tcBorders>
              <w:top w:val="single" w:sz="8" w:space="0" w:color="000000"/>
              <w:left w:val="single" w:sz="8" w:space="0" w:color="000000"/>
              <w:bottom w:val="single" w:sz="8" w:space="0" w:color="000000"/>
              <w:right w:val="single" w:sz="8" w:space="0" w:color="000000"/>
            </w:tcBorders>
          </w:tcPr>
          <w:p w14:paraId="35895D82" w14:textId="2EC18AE8" w:rsidR="00C70163" w:rsidRPr="00E820D3" w:rsidRDefault="00C70163" w:rsidP="00C70163">
            <w:pPr>
              <w:tabs>
                <w:tab w:val="left" w:pos="1418"/>
              </w:tabs>
              <w:autoSpaceDE w:val="0"/>
              <w:autoSpaceDN w:val="0"/>
              <w:adjustRightInd w:val="0"/>
              <w:jc w:val="center"/>
              <w:rPr>
                <w:rFonts w:eastAsia="Arial Unicode MS"/>
                <w:sz w:val="26"/>
                <w:szCs w:val="26"/>
                <w:lang w:val="ro-MD"/>
              </w:rPr>
            </w:pPr>
            <w:r>
              <w:rPr>
                <w:rFonts w:eastAsia="Arial Unicode MS"/>
                <w:sz w:val="26"/>
                <w:szCs w:val="26"/>
                <w:lang w:val="ro-MD"/>
              </w:rPr>
              <w:t>6 000 000,00</w:t>
            </w:r>
          </w:p>
        </w:tc>
        <w:tc>
          <w:tcPr>
            <w:tcW w:w="1275" w:type="dxa"/>
            <w:tcBorders>
              <w:top w:val="single" w:sz="8" w:space="0" w:color="000000"/>
              <w:left w:val="single" w:sz="8" w:space="0" w:color="000000"/>
              <w:bottom w:val="single" w:sz="8" w:space="0" w:color="000000"/>
              <w:right w:val="single" w:sz="8" w:space="0" w:color="000000"/>
            </w:tcBorders>
          </w:tcPr>
          <w:p w14:paraId="3798B7E2" w14:textId="337BC7B2" w:rsidR="00C70163" w:rsidRPr="00E820D3" w:rsidRDefault="00C70163" w:rsidP="00C70163">
            <w:pPr>
              <w:tabs>
                <w:tab w:val="left" w:pos="1418"/>
              </w:tabs>
              <w:autoSpaceDE w:val="0"/>
              <w:autoSpaceDN w:val="0"/>
              <w:adjustRightInd w:val="0"/>
              <w:jc w:val="center"/>
              <w:rPr>
                <w:rFonts w:eastAsia="Arial Unicode MS"/>
                <w:sz w:val="26"/>
                <w:szCs w:val="26"/>
                <w:lang w:val="ro-MD"/>
              </w:rPr>
            </w:pPr>
            <w:ins w:id="1593" w:author="VLADIMIR" w:date="2024-09-26T16:21:00Z">
              <w:r>
                <w:rPr>
                  <w:rFonts w:eastAsia="Arial Unicode MS"/>
                  <w:sz w:val="26"/>
                  <w:szCs w:val="26"/>
                  <w:lang w:val="ro-MD"/>
                </w:rPr>
                <w:t>16</w:t>
              </w:r>
            </w:ins>
          </w:p>
        </w:tc>
        <w:tc>
          <w:tcPr>
            <w:tcW w:w="1417" w:type="dxa"/>
            <w:tcBorders>
              <w:top w:val="single" w:sz="8" w:space="0" w:color="000000"/>
              <w:left w:val="single" w:sz="8" w:space="0" w:color="000000"/>
              <w:bottom w:val="single" w:sz="8" w:space="0" w:color="000000"/>
              <w:right w:val="single" w:sz="8" w:space="0" w:color="000000"/>
            </w:tcBorders>
            <w:cellIns w:id="1594" w:author="VLADIMIR" w:date="2024-09-26T16:21:00Z"/>
          </w:tcPr>
          <w:p w14:paraId="02E17177" w14:textId="5E74882B" w:rsidR="00C70163" w:rsidRPr="00E820D3" w:rsidRDefault="00C70163" w:rsidP="00C70163">
            <w:pPr>
              <w:tabs>
                <w:tab w:val="left" w:pos="1418"/>
              </w:tabs>
              <w:autoSpaceDE w:val="0"/>
              <w:autoSpaceDN w:val="0"/>
              <w:adjustRightInd w:val="0"/>
              <w:jc w:val="center"/>
              <w:rPr>
                <w:rFonts w:eastAsia="Arial Unicode MS"/>
                <w:sz w:val="26"/>
                <w:szCs w:val="26"/>
                <w:lang w:val="ro-MD"/>
              </w:rPr>
            </w:pPr>
          </w:p>
        </w:tc>
      </w:tr>
    </w:tbl>
    <w:p w14:paraId="01D51BCD" w14:textId="77777777" w:rsidR="00941024" w:rsidRDefault="00941024" w:rsidP="001602A3">
      <w:pPr>
        <w:tabs>
          <w:tab w:val="left" w:pos="1418"/>
        </w:tabs>
        <w:autoSpaceDE w:val="0"/>
        <w:autoSpaceDN w:val="0"/>
        <w:adjustRightInd w:val="0"/>
        <w:jc w:val="right"/>
        <w:rPr>
          <w:b/>
          <w:sz w:val="26"/>
          <w:szCs w:val="26"/>
          <w:lang w:val="ro-MD"/>
        </w:rPr>
      </w:pPr>
    </w:p>
    <w:p w14:paraId="63BDDCBE" w14:textId="4A95910B" w:rsidR="00936CD5" w:rsidRDefault="00F448FC" w:rsidP="00344906">
      <w:pPr>
        <w:rPr>
          <w:color w:val="000000"/>
          <w:sz w:val="26"/>
          <w:szCs w:val="26"/>
          <w:lang w:val="ro-MD"/>
        </w:rPr>
        <w:pPrChange w:id="1595" w:author="VLADIMIR" w:date="2024-09-26T16:21:00Z">
          <w:pPr>
            <w:tabs>
              <w:tab w:val="left" w:pos="1418"/>
            </w:tabs>
            <w:autoSpaceDE w:val="0"/>
            <w:autoSpaceDN w:val="0"/>
            <w:adjustRightInd w:val="0"/>
            <w:ind w:firstLine="567"/>
            <w:jc w:val="both"/>
          </w:pPr>
        </w:pPrChange>
      </w:pPr>
      <w:r w:rsidRPr="00E820D3">
        <w:rPr>
          <w:color w:val="000000"/>
          <w:sz w:val="26"/>
          <w:szCs w:val="26"/>
          <w:lang w:val="ro-MD"/>
        </w:rPr>
        <w:t xml:space="preserve">5. </w:t>
      </w:r>
      <w:r w:rsidR="00936CD5">
        <w:rPr>
          <w:color w:val="000000"/>
          <w:sz w:val="26"/>
          <w:szCs w:val="26"/>
          <w:lang w:val="ro-MD"/>
        </w:rPr>
        <w:t xml:space="preserve">Sunt de acord că Termenul de valabilitate al licenţelor pe care le </w:t>
      </w:r>
      <w:del w:id="1596" w:author="VLADIMIR" w:date="2024-09-26T16:21:00Z">
        <w:r w:rsidR="00936CD5">
          <w:rPr>
            <w:color w:val="000000"/>
            <w:sz w:val="26"/>
            <w:szCs w:val="26"/>
            <w:lang w:val="ro-MD"/>
          </w:rPr>
          <w:delText>pot</w:delText>
        </w:r>
      </w:del>
      <w:ins w:id="1597" w:author="VLADIMIR" w:date="2024-09-26T16:21:00Z">
        <w:r w:rsidR="00936CD5">
          <w:rPr>
            <w:color w:val="000000"/>
            <w:sz w:val="26"/>
            <w:szCs w:val="26"/>
            <w:lang w:val="ro-MD"/>
          </w:rPr>
          <w:t>pot</w:t>
        </w:r>
        <w:r w:rsidR="006B480D">
          <w:rPr>
            <w:color w:val="000000"/>
            <w:sz w:val="26"/>
            <w:szCs w:val="26"/>
            <w:lang w:val="ro-MD"/>
          </w:rPr>
          <w:t>ate</w:t>
        </w:r>
      </w:ins>
      <w:r w:rsidR="00936CD5">
        <w:rPr>
          <w:color w:val="000000"/>
          <w:sz w:val="26"/>
          <w:szCs w:val="26"/>
          <w:lang w:val="ro-MD"/>
        </w:rPr>
        <w:t xml:space="preserve"> câştiga</w:t>
      </w:r>
      <w:ins w:id="1598" w:author="VLADIMIR" w:date="2024-09-26T16:21:00Z">
        <w:r w:rsidR="006B480D">
          <w:rPr>
            <w:color w:val="000000"/>
            <w:sz w:val="26"/>
            <w:szCs w:val="26"/>
            <w:lang w:val="ro-MD"/>
          </w:rPr>
          <w:t xml:space="preserve"> </w:t>
        </w:r>
        <w:r w:rsidR="006B480D" w:rsidRPr="00AE4FB4">
          <w:rPr>
            <w:color w:val="000000"/>
            <w:sz w:val="26"/>
            <w:szCs w:val="26"/>
            <w:lang w:val="ro-RO" w:eastAsia="ro-RO"/>
          </w:rPr>
          <w:t>persoana care o</w:t>
        </w:r>
        <w:r w:rsidR="006B480D">
          <w:rPr>
            <w:color w:val="000000"/>
            <w:sz w:val="26"/>
            <w:szCs w:val="26"/>
            <w:lang w:val="ro-RO" w:eastAsia="ro-RO"/>
          </w:rPr>
          <w:t xml:space="preserve"> </w:t>
        </w:r>
        <w:r w:rsidR="006B480D" w:rsidRPr="0091503C">
          <w:rPr>
            <w:color w:val="000000"/>
            <w:sz w:val="26"/>
            <w:szCs w:val="26"/>
            <w:lang w:val="ro-RO" w:eastAsia="ro-RO"/>
          </w:rPr>
          <w:t>reprezint</w:t>
        </w:r>
      </w:ins>
      <w:r w:rsidR="00936CD5">
        <w:rPr>
          <w:color w:val="000000"/>
          <w:sz w:val="26"/>
          <w:szCs w:val="26"/>
          <w:lang w:val="ro-MD"/>
        </w:rPr>
        <w:t xml:space="preserve"> în urma Concursului, sau a celor care pot fi câştigate de alţi participanţi, poate fi ajustat unilateral de ANRCETI în conformitate cu prevederile </w:t>
      </w:r>
      <w:r w:rsidR="00722115">
        <w:rPr>
          <w:color w:val="000000"/>
          <w:sz w:val="26"/>
          <w:szCs w:val="26"/>
          <w:lang w:val="ro-MD"/>
        </w:rPr>
        <w:t>pct.</w:t>
      </w:r>
      <w:r w:rsidR="00936CD5">
        <w:rPr>
          <w:color w:val="000000"/>
          <w:sz w:val="26"/>
          <w:szCs w:val="26"/>
          <w:lang w:val="ro-MD"/>
        </w:rPr>
        <w:t xml:space="preserve"> </w:t>
      </w:r>
      <w:r w:rsidR="008F57CC">
        <w:rPr>
          <w:color w:val="000000"/>
          <w:sz w:val="26"/>
          <w:szCs w:val="26"/>
          <w:lang w:val="ro-MD"/>
        </w:rPr>
        <w:t>3</w:t>
      </w:r>
      <w:r w:rsidR="00936CD5">
        <w:rPr>
          <w:color w:val="000000"/>
          <w:sz w:val="26"/>
          <w:szCs w:val="26"/>
          <w:lang w:val="ro-MD"/>
        </w:rPr>
        <w:t>.</w:t>
      </w:r>
      <w:r w:rsidR="008F57CC">
        <w:rPr>
          <w:color w:val="000000"/>
          <w:sz w:val="26"/>
          <w:szCs w:val="26"/>
          <w:lang w:val="ro-MD"/>
        </w:rPr>
        <w:t>2</w:t>
      </w:r>
      <w:r w:rsidR="00936CD5">
        <w:rPr>
          <w:color w:val="000000"/>
          <w:sz w:val="26"/>
          <w:szCs w:val="26"/>
          <w:lang w:val="ro-MD"/>
        </w:rPr>
        <w:t xml:space="preserve"> alin.</w:t>
      </w:r>
      <w:r w:rsidR="008F57CC">
        <w:rPr>
          <w:color w:val="000000"/>
          <w:sz w:val="26"/>
          <w:szCs w:val="26"/>
          <w:lang w:val="ro-MD"/>
        </w:rPr>
        <w:t xml:space="preserve"> </w:t>
      </w:r>
      <w:r w:rsidR="00936CD5">
        <w:rPr>
          <w:color w:val="000000"/>
          <w:sz w:val="26"/>
          <w:szCs w:val="26"/>
          <w:lang w:val="ro-MD"/>
        </w:rPr>
        <w:t>2</w:t>
      </w:r>
      <w:r w:rsidR="008F57CC">
        <w:rPr>
          <w:color w:val="000000"/>
          <w:sz w:val="26"/>
          <w:szCs w:val="26"/>
          <w:lang w:val="ro-MD"/>
        </w:rPr>
        <w:t>)</w:t>
      </w:r>
      <w:r w:rsidR="00936CD5">
        <w:rPr>
          <w:color w:val="000000"/>
          <w:sz w:val="26"/>
          <w:szCs w:val="26"/>
          <w:lang w:val="ro-MD"/>
        </w:rPr>
        <w:t xml:space="preserve"> al Caietului de sarcini, precum şi că preţul final datorat în calitate de Taxă de licenţ</w:t>
      </w:r>
      <w:r w:rsidR="00995313">
        <w:rPr>
          <w:color w:val="000000"/>
          <w:sz w:val="26"/>
          <w:szCs w:val="26"/>
          <w:lang w:val="ro-MD"/>
        </w:rPr>
        <w:t>ă</w:t>
      </w:r>
      <w:r w:rsidR="00936CD5">
        <w:rPr>
          <w:color w:val="000000"/>
          <w:sz w:val="26"/>
          <w:szCs w:val="26"/>
          <w:lang w:val="ro-MD"/>
        </w:rPr>
        <w:t xml:space="preserve"> pentru </w:t>
      </w:r>
      <w:r w:rsidR="00A23445">
        <w:rPr>
          <w:color w:val="000000"/>
          <w:sz w:val="26"/>
          <w:szCs w:val="26"/>
          <w:lang w:val="ro-MD"/>
        </w:rPr>
        <w:t>licenţele câştigate în urma Concursului</w:t>
      </w:r>
      <w:r w:rsidR="00936CD5">
        <w:rPr>
          <w:color w:val="000000"/>
          <w:sz w:val="26"/>
          <w:szCs w:val="26"/>
          <w:lang w:val="ro-MD"/>
        </w:rPr>
        <w:t xml:space="preserve"> de </w:t>
      </w:r>
      <w:del w:id="1599" w:author="VLADIMIR" w:date="2024-09-26T16:21:00Z">
        <w:r w:rsidR="00936CD5">
          <w:rPr>
            <w:color w:val="000000"/>
            <w:sz w:val="26"/>
            <w:szCs w:val="26"/>
            <w:lang w:val="ro-MD"/>
          </w:rPr>
          <w:delText>mine</w:delText>
        </w:r>
      </w:del>
      <w:ins w:id="1600" w:author="VLADIMIR" w:date="2024-09-26T16:21:00Z">
        <w:r w:rsidR="006B480D" w:rsidRPr="00AE4FB4">
          <w:rPr>
            <w:color w:val="000000"/>
            <w:sz w:val="26"/>
            <w:szCs w:val="26"/>
            <w:lang w:val="ro-RO" w:eastAsia="ro-RO"/>
          </w:rPr>
          <w:t>persoana care o</w:t>
        </w:r>
        <w:r w:rsidR="006B480D">
          <w:rPr>
            <w:color w:val="000000"/>
            <w:sz w:val="26"/>
            <w:szCs w:val="26"/>
            <w:lang w:val="ro-RO" w:eastAsia="ro-RO"/>
          </w:rPr>
          <w:t xml:space="preserve"> </w:t>
        </w:r>
        <w:r w:rsidR="006B480D" w:rsidRPr="0091503C">
          <w:rPr>
            <w:color w:val="000000"/>
            <w:sz w:val="26"/>
            <w:szCs w:val="26"/>
            <w:lang w:val="ro-RO" w:eastAsia="ro-RO"/>
          </w:rPr>
          <w:t>reprezint</w:t>
        </w:r>
      </w:ins>
      <w:r w:rsidR="006B480D" w:rsidDel="006B480D">
        <w:rPr>
          <w:color w:val="000000"/>
          <w:sz w:val="26"/>
          <w:szCs w:val="26"/>
          <w:lang w:val="ro-MD"/>
        </w:rPr>
        <w:t xml:space="preserve"> </w:t>
      </w:r>
      <w:r w:rsidR="00936CD5">
        <w:rPr>
          <w:color w:val="000000"/>
          <w:sz w:val="26"/>
          <w:szCs w:val="26"/>
          <w:lang w:val="ro-MD"/>
        </w:rPr>
        <w:t>sau de alţi participanţi</w:t>
      </w:r>
      <w:r w:rsidR="00A23445">
        <w:rPr>
          <w:color w:val="000000"/>
          <w:sz w:val="26"/>
          <w:szCs w:val="26"/>
          <w:lang w:val="ro-MD"/>
        </w:rPr>
        <w:t xml:space="preserve"> poate fi ajustat unilateral de ANRCETI în conformitate cu prevederile </w:t>
      </w:r>
      <w:r w:rsidR="00722115">
        <w:rPr>
          <w:color w:val="000000"/>
          <w:sz w:val="26"/>
          <w:szCs w:val="26"/>
          <w:lang w:val="ro-MD"/>
        </w:rPr>
        <w:t>pct.</w:t>
      </w:r>
      <w:r w:rsidR="00A23445">
        <w:rPr>
          <w:color w:val="000000"/>
          <w:sz w:val="26"/>
          <w:szCs w:val="26"/>
          <w:lang w:val="ro-MD"/>
        </w:rPr>
        <w:t xml:space="preserve"> </w:t>
      </w:r>
      <w:r w:rsidR="00483D8C">
        <w:rPr>
          <w:color w:val="000000"/>
          <w:sz w:val="26"/>
          <w:szCs w:val="26"/>
          <w:lang w:val="ro-MD"/>
        </w:rPr>
        <w:t>3.5</w:t>
      </w:r>
      <w:r w:rsidR="00A23445">
        <w:rPr>
          <w:color w:val="000000"/>
          <w:sz w:val="26"/>
          <w:szCs w:val="26"/>
          <w:lang w:val="ro-MD"/>
        </w:rPr>
        <w:t xml:space="preserve"> </w:t>
      </w:r>
      <w:r w:rsidR="008F57CC">
        <w:rPr>
          <w:color w:val="000000"/>
          <w:sz w:val="26"/>
          <w:szCs w:val="26"/>
          <w:lang w:val="ro-MD"/>
        </w:rPr>
        <w:t>alin. 3)</w:t>
      </w:r>
      <w:r w:rsidR="00A23445">
        <w:rPr>
          <w:color w:val="000000"/>
          <w:sz w:val="26"/>
          <w:szCs w:val="26"/>
          <w:lang w:val="ro-MD"/>
        </w:rPr>
        <w:t xml:space="preserve"> al</w:t>
      </w:r>
      <w:r w:rsidR="00A23445" w:rsidRPr="00A23445">
        <w:rPr>
          <w:color w:val="000000"/>
          <w:sz w:val="26"/>
          <w:szCs w:val="26"/>
          <w:lang w:val="ro-MD"/>
        </w:rPr>
        <w:t xml:space="preserve"> </w:t>
      </w:r>
      <w:r w:rsidR="00A23445">
        <w:rPr>
          <w:color w:val="000000"/>
          <w:sz w:val="26"/>
          <w:szCs w:val="26"/>
          <w:lang w:val="ro-MD"/>
        </w:rPr>
        <w:t>Caietului de sarcini.</w:t>
      </w:r>
    </w:p>
    <w:p w14:paraId="05CA54AC" w14:textId="77777777" w:rsidR="00936CD5" w:rsidRDefault="00936CD5" w:rsidP="001602A3">
      <w:pPr>
        <w:tabs>
          <w:tab w:val="left" w:pos="1418"/>
        </w:tabs>
        <w:autoSpaceDE w:val="0"/>
        <w:autoSpaceDN w:val="0"/>
        <w:adjustRightInd w:val="0"/>
        <w:ind w:firstLine="567"/>
        <w:jc w:val="both"/>
        <w:rPr>
          <w:color w:val="000000"/>
          <w:sz w:val="26"/>
          <w:szCs w:val="26"/>
          <w:lang w:val="ro-MD"/>
        </w:rPr>
      </w:pPr>
    </w:p>
    <w:p w14:paraId="3E1EF053" w14:textId="3A321187" w:rsidR="00F448FC" w:rsidRPr="005B55BB" w:rsidRDefault="00936CD5" w:rsidP="001602A3">
      <w:pPr>
        <w:tabs>
          <w:tab w:val="left" w:pos="1418"/>
        </w:tabs>
        <w:autoSpaceDE w:val="0"/>
        <w:autoSpaceDN w:val="0"/>
        <w:adjustRightInd w:val="0"/>
        <w:ind w:firstLine="567"/>
        <w:jc w:val="both"/>
        <w:rPr>
          <w:color w:val="000000"/>
          <w:sz w:val="26"/>
          <w:szCs w:val="26"/>
          <w:lang w:val="ro-MD"/>
        </w:rPr>
      </w:pPr>
      <w:r>
        <w:rPr>
          <w:color w:val="000000"/>
          <w:sz w:val="26"/>
          <w:szCs w:val="26"/>
          <w:lang w:val="ro-MD"/>
        </w:rPr>
        <w:t xml:space="preserve">6. </w:t>
      </w:r>
      <w:r w:rsidR="00F448FC" w:rsidRPr="00E820D3">
        <w:rPr>
          <w:color w:val="000000"/>
          <w:sz w:val="26"/>
          <w:szCs w:val="26"/>
          <w:lang w:val="ro-MD"/>
        </w:rPr>
        <w:t xml:space="preserve">Declar în mod expres şi neechivoc, irevocabil şi necondiţionat că în situaţia survenirii oricărui diferend/litigiu în legătură cu </w:t>
      </w:r>
      <w:r w:rsidR="006F3C58" w:rsidRPr="00E820D3">
        <w:rPr>
          <w:color w:val="000000"/>
          <w:sz w:val="26"/>
          <w:szCs w:val="26"/>
          <w:lang w:val="ro-MD"/>
        </w:rPr>
        <w:t>desfăşurarea</w:t>
      </w:r>
      <w:r w:rsidR="007A2598" w:rsidRPr="00E820D3">
        <w:rPr>
          <w:color w:val="000000"/>
          <w:sz w:val="26"/>
          <w:szCs w:val="26"/>
          <w:lang w:val="ro-MD"/>
        </w:rPr>
        <w:t xml:space="preserve"> </w:t>
      </w:r>
      <w:r w:rsidR="009A1D20" w:rsidRPr="001602A3">
        <w:rPr>
          <w:color w:val="000000"/>
          <w:sz w:val="26"/>
          <w:szCs w:val="26"/>
          <w:lang w:val="ro-MD"/>
        </w:rPr>
        <w:t xml:space="preserve">Concursului </w:t>
      </w:r>
      <w:r w:rsidR="00F448FC" w:rsidRPr="001602A3">
        <w:rPr>
          <w:color w:val="000000"/>
          <w:sz w:val="26"/>
          <w:szCs w:val="26"/>
          <w:lang w:val="ro-MD"/>
        </w:rPr>
        <w:t>şi acordarea drepturilor de uti</w:t>
      </w:r>
      <w:r w:rsidR="00F448FC" w:rsidRPr="00591152">
        <w:rPr>
          <w:color w:val="000000"/>
          <w:sz w:val="26"/>
          <w:szCs w:val="26"/>
          <w:lang w:val="ro-MD"/>
        </w:rPr>
        <w:t>lizare a frecvenţelor radio în urma acest</w:t>
      </w:r>
      <w:r w:rsidR="009A1D20" w:rsidRPr="00BE7781">
        <w:rPr>
          <w:color w:val="000000"/>
          <w:sz w:val="26"/>
          <w:szCs w:val="26"/>
          <w:lang w:val="ro-MD"/>
        </w:rPr>
        <w:t>ui</w:t>
      </w:r>
      <w:r w:rsidR="00EC5905">
        <w:rPr>
          <w:color w:val="000000"/>
          <w:sz w:val="26"/>
          <w:szCs w:val="26"/>
          <w:lang w:val="ro-MD"/>
        </w:rPr>
        <w:t>a</w:t>
      </w:r>
      <w:r w:rsidR="00F448FC" w:rsidRPr="00BF2F7D">
        <w:rPr>
          <w:color w:val="000000"/>
          <w:sz w:val="26"/>
          <w:szCs w:val="26"/>
          <w:lang w:val="ro-MD"/>
        </w:rPr>
        <w:t>, înţeleg să accept ca aplicabile normele materiale şi procedurale ale legii Republicii Moldova şi jurisdicţia instanţelor de judecată din Republica Moldova şi renunţ la a</w:t>
      </w:r>
      <w:r w:rsidR="00F448FC" w:rsidRPr="005B55BB">
        <w:rPr>
          <w:color w:val="000000"/>
          <w:sz w:val="26"/>
          <w:szCs w:val="26"/>
          <w:lang w:val="ro-MD"/>
        </w:rPr>
        <w:t xml:space="preserve">plicabilitatea oricărei jurisdicţii străine care ar putea fi incidentă în soluţionarea respectivului diferend/litigiu. </w:t>
      </w:r>
    </w:p>
    <w:p w14:paraId="43F66F94" w14:textId="77777777" w:rsidR="00F448FC" w:rsidRPr="00FB5455" w:rsidRDefault="00F448FC" w:rsidP="001602A3">
      <w:pPr>
        <w:tabs>
          <w:tab w:val="left" w:pos="1418"/>
        </w:tabs>
        <w:ind w:firstLine="567"/>
        <w:rPr>
          <w:color w:val="000000"/>
          <w:sz w:val="26"/>
          <w:szCs w:val="26"/>
          <w:lang w:val="ro-MD"/>
        </w:rPr>
      </w:pPr>
    </w:p>
    <w:p w14:paraId="602348EC" w14:textId="77777777" w:rsidR="00F448FC" w:rsidRPr="007579F3" w:rsidRDefault="00F448FC" w:rsidP="001602A3">
      <w:pPr>
        <w:tabs>
          <w:tab w:val="left" w:pos="1418"/>
        </w:tabs>
        <w:autoSpaceDE w:val="0"/>
        <w:autoSpaceDN w:val="0"/>
        <w:adjustRightInd w:val="0"/>
        <w:ind w:firstLine="567"/>
        <w:jc w:val="both"/>
        <w:rPr>
          <w:sz w:val="26"/>
          <w:szCs w:val="26"/>
          <w:lang w:val="ro-MD"/>
        </w:rPr>
      </w:pPr>
      <w:r w:rsidRPr="007579F3">
        <w:rPr>
          <w:sz w:val="26"/>
          <w:szCs w:val="26"/>
          <w:lang w:val="ro-MD"/>
        </w:rPr>
        <w:t xml:space="preserve">Data completării…………….. </w:t>
      </w:r>
    </w:p>
    <w:p w14:paraId="44B15C80" w14:textId="77777777" w:rsidR="00F448FC" w:rsidRPr="007579F3" w:rsidRDefault="00F448FC" w:rsidP="001602A3">
      <w:pPr>
        <w:tabs>
          <w:tab w:val="left" w:pos="1418"/>
        </w:tabs>
        <w:autoSpaceDE w:val="0"/>
        <w:autoSpaceDN w:val="0"/>
        <w:adjustRightInd w:val="0"/>
        <w:ind w:firstLine="567"/>
        <w:jc w:val="right"/>
        <w:rPr>
          <w:sz w:val="26"/>
          <w:szCs w:val="26"/>
          <w:lang w:val="ro-MD"/>
        </w:rPr>
      </w:pPr>
      <w:r w:rsidRPr="007579F3">
        <w:rPr>
          <w:sz w:val="26"/>
          <w:szCs w:val="26"/>
          <w:lang w:val="ro-MD"/>
        </w:rPr>
        <w:t>(</w:t>
      </w:r>
      <w:r w:rsidRPr="007579F3">
        <w:rPr>
          <w:i/>
          <w:sz w:val="26"/>
          <w:szCs w:val="26"/>
          <w:lang w:val="ro-MD"/>
        </w:rPr>
        <w:t>denumire candidat</w:t>
      </w:r>
      <w:r w:rsidRPr="007579F3">
        <w:rPr>
          <w:sz w:val="26"/>
          <w:szCs w:val="26"/>
          <w:lang w:val="ro-MD"/>
        </w:rPr>
        <w:t xml:space="preserve">) </w:t>
      </w:r>
    </w:p>
    <w:p w14:paraId="63368160" w14:textId="77777777" w:rsidR="00F448FC" w:rsidRPr="007579F3" w:rsidRDefault="00F448FC" w:rsidP="001602A3">
      <w:pPr>
        <w:tabs>
          <w:tab w:val="left" w:pos="1418"/>
        </w:tabs>
        <w:ind w:firstLine="567"/>
        <w:jc w:val="center"/>
        <w:rPr>
          <w:sz w:val="26"/>
          <w:szCs w:val="26"/>
          <w:lang w:val="ro-MD"/>
        </w:rPr>
      </w:pPr>
      <w:r w:rsidRPr="007579F3">
        <w:rPr>
          <w:sz w:val="26"/>
          <w:szCs w:val="26"/>
          <w:lang w:val="ro-MD"/>
        </w:rPr>
        <w:t xml:space="preserve">                                                                    </w:t>
      </w:r>
      <w:r w:rsidR="004F57F7">
        <w:rPr>
          <w:sz w:val="26"/>
          <w:szCs w:val="26"/>
          <w:lang w:val="ro-MD"/>
        </w:rPr>
        <w:t xml:space="preserve">      </w:t>
      </w:r>
      <w:r w:rsidRPr="007579F3">
        <w:rPr>
          <w:sz w:val="26"/>
          <w:szCs w:val="26"/>
          <w:lang w:val="ro-MD"/>
        </w:rPr>
        <w:t xml:space="preserve">     </w:t>
      </w:r>
      <w:r w:rsidR="00A23445">
        <w:rPr>
          <w:sz w:val="26"/>
          <w:szCs w:val="26"/>
          <w:lang w:val="ro-MD"/>
        </w:rPr>
        <w:t xml:space="preserve">                                               </w:t>
      </w:r>
      <w:r w:rsidRPr="007579F3">
        <w:rPr>
          <w:sz w:val="26"/>
          <w:szCs w:val="26"/>
          <w:lang w:val="ro-MD"/>
        </w:rPr>
        <w:t xml:space="preserve">…………………….                               </w:t>
      </w:r>
    </w:p>
    <w:p w14:paraId="3D0E28C6" w14:textId="77777777" w:rsidR="00187B44" w:rsidRPr="007579F3" w:rsidRDefault="00F448FC" w:rsidP="001602A3">
      <w:pPr>
        <w:tabs>
          <w:tab w:val="left" w:pos="1418"/>
        </w:tabs>
        <w:ind w:firstLine="567"/>
        <w:jc w:val="right"/>
        <w:rPr>
          <w:rFonts w:eastAsiaTheme="majorEastAsia"/>
          <w:b/>
          <w:bCs/>
          <w:sz w:val="26"/>
          <w:szCs w:val="26"/>
          <w:lang w:val="ro-MD"/>
        </w:rPr>
      </w:pPr>
      <w:r w:rsidRPr="007579F3">
        <w:rPr>
          <w:sz w:val="26"/>
          <w:szCs w:val="26"/>
          <w:lang w:val="ro-MD"/>
        </w:rPr>
        <w:t xml:space="preserve">(semnătura </w:t>
      </w:r>
      <w:r w:rsidR="00995313" w:rsidRPr="007579F3">
        <w:rPr>
          <w:sz w:val="26"/>
          <w:szCs w:val="26"/>
          <w:lang w:val="ro-MD"/>
        </w:rPr>
        <w:t>reprezentant</w:t>
      </w:r>
      <w:r w:rsidR="00995313">
        <w:rPr>
          <w:sz w:val="26"/>
          <w:szCs w:val="26"/>
          <w:lang w:val="ro-MD"/>
        </w:rPr>
        <w:t>ului</w:t>
      </w:r>
      <w:r w:rsidR="00995313" w:rsidRPr="007579F3">
        <w:rPr>
          <w:sz w:val="26"/>
          <w:szCs w:val="26"/>
          <w:lang w:val="ro-MD"/>
        </w:rPr>
        <w:t xml:space="preserve"> legal</w:t>
      </w:r>
      <w:r w:rsidR="00995313">
        <w:rPr>
          <w:sz w:val="26"/>
          <w:szCs w:val="26"/>
          <w:lang w:val="ro-MD"/>
        </w:rPr>
        <w:t>/împuternicit</w:t>
      </w:r>
      <w:r w:rsidRPr="007579F3">
        <w:rPr>
          <w:sz w:val="26"/>
          <w:szCs w:val="26"/>
          <w:lang w:val="ro-MD"/>
        </w:rPr>
        <w:t xml:space="preserve"> şi ştampila)</w:t>
      </w:r>
      <w:r w:rsidR="00187B44" w:rsidRPr="007579F3">
        <w:rPr>
          <w:sz w:val="26"/>
          <w:szCs w:val="26"/>
          <w:lang w:val="ro-MD"/>
        </w:rPr>
        <w:br w:type="page"/>
      </w:r>
    </w:p>
    <w:p w14:paraId="108085E4" w14:textId="793C7506" w:rsidR="00054E12" w:rsidRPr="007579F3" w:rsidRDefault="00054E12" w:rsidP="00054E12">
      <w:pPr>
        <w:pStyle w:val="Heading1"/>
        <w:numPr>
          <w:ilvl w:val="0"/>
          <w:numId w:val="0"/>
        </w:numPr>
        <w:tabs>
          <w:tab w:val="left" w:pos="1418"/>
        </w:tabs>
        <w:ind w:firstLine="567"/>
        <w:jc w:val="right"/>
        <w:rPr>
          <w:rFonts w:cs="Times New Roman"/>
          <w:color w:val="auto"/>
          <w:sz w:val="26"/>
          <w:szCs w:val="26"/>
          <w:lang w:val="ro-MD"/>
        </w:rPr>
      </w:pPr>
      <w:bookmarkStart w:id="1601" w:name="_Toc178259752"/>
      <w:bookmarkStart w:id="1602" w:name="_Toc172552820"/>
      <w:r w:rsidRPr="007579F3">
        <w:rPr>
          <w:rFonts w:cs="Times New Roman"/>
          <w:color w:val="auto"/>
          <w:sz w:val="26"/>
          <w:szCs w:val="26"/>
          <w:lang w:val="ro-MD"/>
        </w:rPr>
        <w:t xml:space="preserve">Anexa </w:t>
      </w:r>
      <w:r>
        <w:rPr>
          <w:rFonts w:cs="Times New Roman"/>
          <w:color w:val="auto"/>
          <w:sz w:val="26"/>
          <w:szCs w:val="26"/>
          <w:lang w:val="ro-MD"/>
        </w:rPr>
        <w:t>3</w:t>
      </w:r>
      <w:bookmarkEnd w:id="1601"/>
      <w:bookmarkEnd w:id="1602"/>
    </w:p>
    <w:p w14:paraId="2D9D24D1" w14:textId="66EA40EA" w:rsidR="00054E12" w:rsidRPr="007579F3" w:rsidRDefault="00054E12" w:rsidP="00054E12">
      <w:pPr>
        <w:tabs>
          <w:tab w:val="left" w:pos="1418"/>
        </w:tabs>
        <w:ind w:left="6946"/>
        <w:jc w:val="both"/>
        <w:rPr>
          <w:sz w:val="26"/>
          <w:szCs w:val="26"/>
          <w:lang w:val="ro-MD"/>
        </w:rPr>
      </w:pPr>
      <w:r w:rsidRPr="007579F3">
        <w:rPr>
          <w:sz w:val="26"/>
          <w:szCs w:val="26"/>
          <w:lang w:val="ro-MD"/>
        </w:rPr>
        <w:t>la Caietul de sarcini al Concursului</w:t>
      </w:r>
      <w:r>
        <w:rPr>
          <w:sz w:val="26"/>
          <w:szCs w:val="26"/>
          <w:lang w:val="ro-MD"/>
        </w:rPr>
        <w:t xml:space="preserve"> </w:t>
      </w:r>
      <w:r w:rsidRPr="00BB2AC4">
        <w:rPr>
          <w:sz w:val="26"/>
          <w:szCs w:val="26"/>
          <w:lang w:val="ro-MD"/>
        </w:rPr>
        <w:t>pentru eliberarea licenţelor de utilizare a frecvenţelor radio</w:t>
      </w:r>
      <w:r>
        <w:rPr>
          <w:sz w:val="26"/>
          <w:szCs w:val="26"/>
          <w:lang w:val="ro-MD"/>
        </w:rPr>
        <w:t xml:space="preserve"> </w:t>
      </w:r>
      <w:r w:rsidRPr="00BB2AC4">
        <w:rPr>
          <w:sz w:val="26"/>
          <w:szCs w:val="26"/>
          <w:lang w:val="ro-MD"/>
        </w:rPr>
        <w:t xml:space="preserve"> în benzile de frecvenţe de </w:t>
      </w:r>
      <w:r w:rsidRPr="00CB103C">
        <w:rPr>
          <w:sz w:val="26"/>
          <w:szCs w:val="26"/>
          <w:lang w:val="ro-MD"/>
        </w:rPr>
        <w:t xml:space="preserve">700 MHz, e900 MHz, 1500 MHz, 2300 </w:t>
      </w:r>
      <w:r>
        <w:rPr>
          <w:sz w:val="26"/>
          <w:szCs w:val="26"/>
          <w:lang w:val="ro-MD"/>
        </w:rPr>
        <w:t>M</w:t>
      </w:r>
      <w:r w:rsidRPr="00CB103C">
        <w:rPr>
          <w:sz w:val="26"/>
          <w:szCs w:val="26"/>
          <w:lang w:val="ro-MD"/>
        </w:rPr>
        <w:t xml:space="preserve">Hz, 2600 MHz, 3600 MHz și 26 GHz </w:t>
      </w:r>
      <w:r w:rsidRPr="00195809">
        <w:rPr>
          <w:sz w:val="26"/>
          <w:szCs w:val="26"/>
          <w:lang w:val="ro-MD"/>
        </w:rPr>
        <w:t xml:space="preserve">în </w:t>
      </w:r>
      <w:r w:rsidR="00E05F18" w:rsidRPr="00344906">
        <w:rPr>
          <w:sz w:val="26"/>
          <w:szCs w:val="26"/>
          <w:lang w:val="ro-MD"/>
        </w:rPr>
        <w:t xml:space="preserve">scopul furnizării rețelelor </w:t>
      </w:r>
      <w:ins w:id="1603" w:author="VLADIMIR" w:date="2024-09-26T16:21:00Z">
        <w:r w:rsidR="00E05F18" w:rsidRPr="00344906">
          <w:rPr>
            <w:sz w:val="26"/>
            <w:szCs w:val="26"/>
            <w:lang w:val="ro-MD"/>
          </w:rPr>
          <w:t xml:space="preserve">publice de </w:t>
        </w:r>
        <w:r w:rsidR="00B51B2A">
          <w:rPr>
            <w:sz w:val="26"/>
            <w:szCs w:val="26"/>
            <w:lang w:val="ro-MD"/>
          </w:rPr>
          <w:t>comunicații</w:t>
        </w:r>
        <w:r w:rsidR="00E05F18" w:rsidRPr="00344906">
          <w:rPr>
            <w:sz w:val="26"/>
            <w:szCs w:val="26"/>
            <w:lang w:val="ro-MD"/>
          </w:rPr>
          <w:t xml:space="preserve"> electronice mobile/fixe terestre pe suport radio </w:t>
        </w:r>
      </w:ins>
      <w:r w:rsidR="00E05F18" w:rsidRPr="00344906">
        <w:rPr>
          <w:sz w:val="26"/>
          <w:szCs w:val="26"/>
          <w:lang w:val="ro-MD"/>
        </w:rPr>
        <w:t>și serviciilor de comunicații electronice mobile/fixe</w:t>
      </w:r>
      <w:del w:id="1604" w:author="VLADIMIR" w:date="2024-09-26T16:21:00Z">
        <w:r w:rsidRPr="00195809">
          <w:rPr>
            <w:sz w:val="26"/>
            <w:szCs w:val="26"/>
            <w:lang w:val="ro-MD"/>
          </w:rPr>
          <w:delText xml:space="preserve"> terestre</w:delText>
        </w:r>
      </w:del>
      <w:r w:rsidR="00E05F18" w:rsidRPr="00344906">
        <w:rPr>
          <w:sz w:val="26"/>
          <w:szCs w:val="26"/>
          <w:lang w:val="ro-MD"/>
        </w:rPr>
        <w:t xml:space="preserve"> accesibile publicului</w:t>
      </w:r>
    </w:p>
    <w:p w14:paraId="742AC5E0" w14:textId="77777777" w:rsidR="00F448FC" w:rsidRPr="007579F3" w:rsidRDefault="00F448FC" w:rsidP="001602A3">
      <w:pPr>
        <w:pStyle w:val="Default"/>
        <w:tabs>
          <w:tab w:val="left" w:pos="1418"/>
        </w:tabs>
        <w:ind w:firstLine="567"/>
        <w:jc w:val="center"/>
        <w:rPr>
          <w:rFonts w:ascii="Times New Roman" w:hAnsi="Times New Roman" w:cs="Times New Roman"/>
          <w:sz w:val="26"/>
          <w:szCs w:val="26"/>
          <w:lang w:val="ro-MD"/>
        </w:rPr>
      </w:pPr>
    </w:p>
    <w:p w14:paraId="27F61697" w14:textId="77777777" w:rsidR="00F448FC" w:rsidRPr="007579F3" w:rsidRDefault="00F448FC" w:rsidP="001602A3">
      <w:pPr>
        <w:pStyle w:val="Default"/>
        <w:tabs>
          <w:tab w:val="left" w:pos="1418"/>
        </w:tabs>
        <w:ind w:firstLine="567"/>
        <w:jc w:val="center"/>
        <w:rPr>
          <w:rFonts w:ascii="Times New Roman" w:hAnsi="Times New Roman" w:cs="Times New Roman"/>
          <w:sz w:val="26"/>
          <w:szCs w:val="26"/>
          <w:lang w:val="ro-MD"/>
        </w:rPr>
      </w:pPr>
      <w:r w:rsidRPr="007579F3">
        <w:rPr>
          <w:rFonts w:ascii="Times New Roman" w:hAnsi="Times New Roman" w:cs="Times New Roman"/>
          <w:sz w:val="26"/>
          <w:szCs w:val="26"/>
          <w:lang w:val="ro-MD"/>
        </w:rPr>
        <w:t>(</w:t>
      </w:r>
      <w:r w:rsidRPr="007579F3">
        <w:rPr>
          <w:rFonts w:ascii="Times New Roman" w:hAnsi="Times New Roman" w:cs="Times New Roman"/>
          <w:i/>
          <w:sz w:val="26"/>
          <w:szCs w:val="26"/>
          <w:lang w:val="ro-MD"/>
        </w:rPr>
        <w:t>antet emitent</w:t>
      </w:r>
      <w:r w:rsidRPr="007579F3">
        <w:rPr>
          <w:rFonts w:ascii="Times New Roman" w:hAnsi="Times New Roman" w:cs="Times New Roman"/>
          <w:sz w:val="26"/>
          <w:szCs w:val="26"/>
          <w:lang w:val="ro-MD"/>
        </w:rPr>
        <w:t xml:space="preserve">) </w:t>
      </w:r>
    </w:p>
    <w:p w14:paraId="26CD6E35" w14:textId="77777777" w:rsidR="00F448FC" w:rsidRPr="007579F3" w:rsidRDefault="00F448FC" w:rsidP="001602A3">
      <w:pPr>
        <w:pStyle w:val="Default"/>
        <w:tabs>
          <w:tab w:val="left" w:pos="1418"/>
        </w:tabs>
        <w:ind w:firstLine="567"/>
        <w:jc w:val="center"/>
        <w:rPr>
          <w:rFonts w:ascii="Times New Roman" w:hAnsi="Times New Roman" w:cs="Times New Roman"/>
          <w:b/>
          <w:bCs/>
          <w:sz w:val="26"/>
          <w:szCs w:val="26"/>
          <w:lang w:val="ro-MD"/>
        </w:rPr>
      </w:pPr>
      <w:r w:rsidRPr="007579F3">
        <w:rPr>
          <w:rFonts w:ascii="Times New Roman" w:hAnsi="Times New Roman" w:cs="Times New Roman"/>
          <w:b/>
          <w:bCs/>
          <w:sz w:val="26"/>
          <w:szCs w:val="26"/>
          <w:lang w:val="ro-MD"/>
        </w:rPr>
        <w:t xml:space="preserve">INSTRUMENT DE GARANTARE (SCRISOARE DE GARANŢIE) </w:t>
      </w:r>
    </w:p>
    <w:p w14:paraId="3209A871" w14:textId="43C93CC1" w:rsidR="00F448FC" w:rsidRPr="007579F3" w:rsidRDefault="00F448FC" w:rsidP="001602A3">
      <w:pPr>
        <w:pStyle w:val="Default"/>
        <w:tabs>
          <w:tab w:val="left" w:pos="1418"/>
        </w:tabs>
        <w:ind w:firstLine="567"/>
        <w:jc w:val="center"/>
        <w:rPr>
          <w:rFonts w:ascii="Times New Roman" w:hAnsi="Times New Roman" w:cs="Times New Roman"/>
          <w:b/>
          <w:bCs/>
          <w:sz w:val="26"/>
          <w:szCs w:val="26"/>
          <w:lang w:val="ro-MD"/>
        </w:rPr>
      </w:pPr>
      <w:r w:rsidRPr="007579F3">
        <w:rPr>
          <w:rFonts w:ascii="Times New Roman" w:hAnsi="Times New Roman" w:cs="Times New Roman"/>
          <w:b/>
          <w:bCs/>
          <w:sz w:val="26"/>
          <w:szCs w:val="26"/>
          <w:lang w:val="ro-MD"/>
        </w:rPr>
        <w:t xml:space="preserve">pentru participare cu ofertă la </w:t>
      </w:r>
      <w:r w:rsidR="00B54C7A" w:rsidRPr="007579F3">
        <w:rPr>
          <w:rFonts w:ascii="Times New Roman" w:hAnsi="Times New Roman" w:cs="Times New Roman"/>
          <w:b/>
          <w:bCs/>
          <w:sz w:val="26"/>
          <w:szCs w:val="26"/>
          <w:lang w:val="ro-MD"/>
        </w:rPr>
        <w:t xml:space="preserve">Concursul </w:t>
      </w:r>
      <w:r w:rsidR="00054E12" w:rsidRPr="00054E12">
        <w:rPr>
          <w:rFonts w:ascii="Times New Roman" w:hAnsi="Times New Roman" w:cs="Times New Roman"/>
          <w:b/>
          <w:bCs/>
          <w:sz w:val="26"/>
          <w:szCs w:val="26"/>
          <w:lang w:val="ro-MD"/>
        </w:rPr>
        <w:t xml:space="preserve">pentru eliberarea licenţelor de utilizare a frecvenţelor radio  în benzile de frecvenţe de 700 MHz, e900 MHz, 1500 MHz, 2300 MHz, 2600 MHz, 3600 MHz și 26 GHz în </w:t>
      </w:r>
      <w:r w:rsidR="00E05F18" w:rsidRPr="00344906">
        <w:rPr>
          <w:rFonts w:ascii="Times New Roman" w:hAnsi="Times New Roman" w:cs="Times New Roman"/>
          <w:b/>
          <w:bCs/>
          <w:sz w:val="26"/>
          <w:szCs w:val="26"/>
          <w:lang w:val="ro-MD"/>
        </w:rPr>
        <w:t xml:space="preserve">scopul furnizării rețelelor </w:t>
      </w:r>
      <w:ins w:id="1605" w:author="VLADIMIR" w:date="2024-09-26T16:21:00Z">
        <w:r w:rsidR="00E05F18" w:rsidRPr="00344906">
          <w:rPr>
            <w:rFonts w:ascii="Times New Roman" w:hAnsi="Times New Roman" w:cs="Times New Roman"/>
            <w:b/>
            <w:bCs/>
            <w:sz w:val="26"/>
            <w:szCs w:val="26"/>
            <w:lang w:val="ro-MD"/>
          </w:rPr>
          <w:t xml:space="preserve">publice de </w:t>
        </w:r>
        <w:r w:rsidR="00B51B2A">
          <w:rPr>
            <w:rFonts w:ascii="Times New Roman" w:hAnsi="Times New Roman" w:cs="Times New Roman"/>
            <w:b/>
            <w:bCs/>
            <w:sz w:val="26"/>
            <w:szCs w:val="26"/>
            <w:lang w:val="ro-MD"/>
          </w:rPr>
          <w:t>comunicații</w:t>
        </w:r>
        <w:r w:rsidR="00E05F18" w:rsidRPr="00344906">
          <w:rPr>
            <w:rFonts w:ascii="Times New Roman" w:hAnsi="Times New Roman" w:cs="Times New Roman"/>
            <w:b/>
            <w:bCs/>
            <w:sz w:val="26"/>
            <w:szCs w:val="26"/>
            <w:lang w:val="ro-MD"/>
          </w:rPr>
          <w:t xml:space="preserve"> electronice mobile/fixe terestre pe suport radio </w:t>
        </w:r>
      </w:ins>
      <w:r w:rsidR="00E05F18" w:rsidRPr="00344906">
        <w:rPr>
          <w:rFonts w:ascii="Times New Roman" w:hAnsi="Times New Roman" w:cs="Times New Roman"/>
          <w:b/>
          <w:bCs/>
          <w:sz w:val="26"/>
          <w:szCs w:val="26"/>
          <w:lang w:val="ro-MD"/>
        </w:rPr>
        <w:t>și serviciilor de comunicații electronice mobile/fixe</w:t>
      </w:r>
      <w:del w:id="1606" w:author="VLADIMIR" w:date="2024-09-26T16:21:00Z">
        <w:r w:rsidR="00054E12" w:rsidRPr="00054E12">
          <w:rPr>
            <w:rFonts w:ascii="Times New Roman" w:hAnsi="Times New Roman" w:cs="Times New Roman"/>
            <w:b/>
            <w:bCs/>
            <w:sz w:val="26"/>
            <w:szCs w:val="26"/>
            <w:lang w:val="ro-MD"/>
          </w:rPr>
          <w:delText xml:space="preserve"> terestre</w:delText>
        </w:r>
      </w:del>
      <w:r w:rsidR="00E05F18" w:rsidRPr="00344906">
        <w:rPr>
          <w:rFonts w:ascii="Times New Roman" w:hAnsi="Times New Roman" w:cs="Times New Roman"/>
          <w:b/>
          <w:bCs/>
          <w:sz w:val="26"/>
          <w:szCs w:val="26"/>
          <w:lang w:val="ro-MD"/>
        </w:rPr>
        <w:t xml:space="preserve"> accesibile publicului</w:t>
      </w:r>
    </w:p>
    <w:p w14:paraId="378FD1F1" w14:textId="77777777" w:rsidR="00F448FC" w:rsidRPr="007579F3" w:rsidRDefault="00F448FC" w:rsidP="001602A3">
      <w:pPr>
        <w:pStyle w:val="Default"/>
        <w:tabs>
          <w:tab w:val="left" w:pos="1418"/>
        </w:tabs>
        <w:ind w:firstLine="567"/>
        <w:jc w:val="center"/>
        <w:rPr>
          <w:rFonts w:ascii="Times New Roman" w:hAnsi="Times New Roman" w:cs="Times New Roman"/>
          <w:b/>
          <w:sz w:val="26"/>
          <w:szCs w:val="26"/>
          <w:lang w:val="ro-MD"/>
        </w:rPr>
      </w:pPr>
    </w:p>
    <w:p w14:paraId="2375CAB1" w14:textId="77777777" w:rsidR="00F448FC" w:rsidRPr="007579F3" w:rsidRDefault="00F448FC" w:rsidP="00963A17">
      <w:pPr>
        <w:pStyle w:val="Default"/>
        <w:tabs>
          <w:tab w:val="left" w:pos="1418"/>
        </w:tabs>
        <w:ind w:firstLine="709"/>
        <w:jc w:val="both"/>
        <w:rPr>
          <w:rFonts w:ascii="Times New Roman" w:hAnsi="Times New Roman" w:cs="Times New Roman"/>
          <w:sz w:val="26"/>
          <w:szCs w:val="26"/>
          <w:lang w:val="ro-MD"/>
        </w:rPr>
      </w:pPr>
      <w:r w:rsidRPr="007579F3">
        <w:rPr>
          <w:rFonts w:ascii="Times New Roman" w:hAnsi="Times New Roman" w:cs="Times New Roman"/>
          <w:b/>
          <w:bCs/>
          <w:sz w:val="26"/>
          <w:szCs w:val="26"/>
          <w:lang w:val="ro-MD"/>
        </w:rPr>
        <w:t xml:space="preserve">Către: </w:t>
      </w:r>
    </w:p>
    <w:p w14:paraId="78EDAE5B" w14:textId="77777777" w:rsidR="00F448FC" w:rsidRPr="007579F3" w:rsidRDefault="00F448FC" w:rsidP="00963A17">
      <w:pPr>
        <w:tabs>
          <w:tab w:val="left" w:pos="1418"/>
        </w:tabs>
        <w:autoSpaceDE w:val="0"/>
        <w:autoSpaceDN w:val="0"/>
        <w:adjustRightInd w:val="0"/>
        <w:ind w:left="709"/>
        <w:jc w:val="both"/>
        <w:rPr>
          <w:color w:val="000000"/>
          <w:sz w:val="26"/>
          <w:szCs w:val="26"/>
          <w:lang w:val="ro-MD"/>
        </w:rPr>
      </w:pPr>
      <w:r w:rsidRPr="007579F3">
        <w:rPr>
          <w:b/>
          <w:bCs/>
          <w:color w:val="000000"/>
          <w:sz w:val="26"/>
          <w:szCs w:val="26"/>
          <w:lang w:val="ro-MD"/>
        </w:rPr>
        <w:t>Agenţia Naţională pentru Reglementare în Comunicaţii Electronice şi Tehnologia Informaţiei</w:t>
      </w:r>
    </w:p>
    <w:p w14:paraId="5146D2E4" w14:textId="77777777" w:rsidR="00F448FC" w:rsidRPr="007579F3" w:rsidRDefault="00F448FC" w:rsidP="00963A17">
      <w:pPr>
        <w:pStyle w:val="NormalWeb"/>
        <w:tabs>
          <w:tab w:val="left" w:pos="90"/>
          <w:tab w:val="left" w:pos="1418"/>
        </w:tabs>
        <w:spacing w:before="0" w:beforeAutospacing="0" w:after="0" w:afterAutospacing="0"/>
        <w:ind w:firstLine="709"/>
        <w:jc w:val="both"/>
        <w:rPr>
          <w:rFonts w:ascii="Times New Roman" w:cs="Times New Roman"/>
          <w:sz w:val="26"/>
          <w:szCs w:val="26"/>
          <w:lang w:val="ro-MD"/>
        </w:rPr>
      </w:pPr>
      <w:r w:rsidRPr="007579F3">
        <w:rPr>
          <w:rFonts w:ascii="Times New Roman" w:cs="Times New Roman"/>
          <w:sz w:val="26"/>
          <w:szCs w:val="26"/>
          <w:lang w:val="ro-MD"/>
        </w:rPr>
        <w:t>bd. Ştefan cel Mare, 134, MD -2012, mun. Chişinău, Republica Moldova;</w:t>
      </w:r>
    </w:p>
    <w:p w14:paraId="25155C28" w14:textId="77777777" w:rsidR="00F448FC" w:rsidRPr="00E820D3" w:rsidRDefault="00F448FC" w:rsidP="00963A17">
      <w:pPr>
        <w:pStyle w:val="NormalWeb"/>
        <w:tabs>
          <w:tab w:val="left" w:pos="90"/>
          <w:tab w:val="left" w:pos="1418"/>
        </w:tabs>
        <w:spacing w:before="0" w:beforeAutospacing="0" w:after="0" w:afterAutospacing="0"/>
        <w:ind w:firstLine="709"/>
        <w:jc w:val="both"/>
        <w:rPr>
          <w:rFonts w:ascii="Times New Roman" w:cs="Times New Roman"/>
          <w:sz w:val="26"/>
          <w:szCs w:val="26"/>
          <w:lang w:val="ro-MD"/>
        </w:rPr>
      </w:pPr>
      <w:r w:rsidRPr="007579F3">
        <w:rPr>
          <w:rFonts w:ascii="Times New Roman" w:cs="Times New Roman"/>
          <w:sz w:val="26"/>
          <w:szCs w:val="26"/>
          <w:lang w:val="ro-MD"/>
        </w:rPr>
        <w:t xml:space="preserve">tel.:+373 22251317, fax: +373 22222885, e-mail: </w:t>
      </w:r>
      <w:hyperlink r:id="rId16" w:history="1">
        <w:r w:rsidRPr="007579F3">
          <w:rPr>
            <w:rStyle w:val="Hyperlink"/>
            <w:rFonts w:ascii="Times New Roman"/>
            <w:sz w:val="26"/>
            <w:szCs w:val="26"/>
            <w:lang w:val="ro-MD"/>
          </w:rPr>
          <w:t>office@anrceti.md</w:t>
        </w:r>
      </w:hyperlink>
      <w:r w:rsidRPr="00E820D3">
        <w:rPr>
          <w:rFonts w:ascii="Times New Roman" w:cs="Times New Roman"/>
          <w:sz w:val="26"/>
          <w:szCs w:val="26"/>
          <w:lang w:val="ro-MD"/>
        </w:rPr>
        <w:t>.</w:t>
      </w:r>
    </w:p>
    <w:p w14:paraId="3F7D3084" w14:textId="77777777" w:rsidR="00F448FC" w:rsidRPr="001602A3" w:rsidRDefault="00F448FC" w:rsidP="00963A17">
      <w:pPr>
        <w:pStyle w:val="NormalWeb"/>
        <w:tabs>
          <w:tab w:val="left" w:pos="90"/>
          <w:tab w:val="left" w:pos="1418"/>
        </w:tabs>
        <w:spacing w:before="0" w:beforeAutospacing="0" w:after="0" w:afterAutospacing="0"/>
        <w:ind w:firstLine="709"/>
        <w:jc w:val="both"/>
        <w:rPr>
          <w:rFonts w:ascii="Times New Roman" w:cs="Times New Roman"/>
          <w:sz w:val="26"/>
          <w:szCs w:val="26"/>
          <w:lang w:val="ro-MD"/>
        </w:rPr>
      </w:pPr>
    </w:p>
    <w:p w14:paraId="40BB0475" w14:textId="1A2C9999" w:rsidR="00F448FC" w:rsidRPr="00963A17" w:rsidRDefault="00F448FC" w:rsidP="004F57F7">
      <w:pPr>
        <w:tabs>
          <w:tab w:val="left" w:pos="1418"/>
        </w:tabs>
        <w:ind w:firstLine="709"/>
        <w:jc w:val="both"/>
        <w:rPr>
          <w:color w:val="000000"/>
          <w:sz w:val="26"/>
          <w:szCs w:val="26"/>
          <w:lang w:val="ro-MD"/>
        </w:rPr>
      </w:pPr>
      <w:r w:rsidRPr="00591152">
        <w:rPr>
          <w:sz w:val="26"/>
          <w:szCs w:val="26"/>
          <w:lang w:val="ro-MD"/>
        </w:rPr>
        <w:t xml:space="preserve">Cu privire la </w:t>
      </w:r>
      <w:r w:rsidR="00B54C7A" w:rsidRPr="00717329">
        <w:rPr>
          <w:sz w:val="26"/>
          <w:szCs w:val="26"/>
          <w:lang w:val="ro-MD"/>
        </w:rPr>
        <w:t xml:space="preserve">Concursul </w:t>
      </w:r>
      <w:r w:rsidR="00054E12" w:rsidRPr="00054E12">
        <w:rPr>
          <w:sz w:val="26"/>
          <w:szCs w:val="26"/>
          <w:lang w:val="ro-MD"/>
        </w:rPr>
        <w:t xml:space="preserve">pentru eliberarea licenţelor de utilizare a frecvenţelor radio  în benzile de frecvenţe de 700 MHz, e900 MHz, 1500 MHz, 2300 MHz, 2600 MHz, 3600 MHz și 26 GHz </w:t>
      </w:r>
      <w:r w:rsidR="00E05F18">
        <w:rPr>
          <w:sz w:val="26"/>
          <w:szCs w:val="26"/>
          <w:lang w:val="ro-MD"/>
        </w:rPr>
        <w:t xml:space="preserve">în </w:t>
      </w:r>
      <w:r w:rsidR="00E05F18" w:rsidRPr="00344906">
        <w:rPr>
          <w:sz w:val="26"/>
          <w:szCs w:val="26"/>
          <w:lang w:val="ro-MD"/>
        </w:rPr>
        <w:t xml:space="preserve">scopul furnizării rețelelor </w:t>
      </w:r>
      <w:ins w:id="1607" w:author="VLADIMIR" w:date="2024-09-26T16:21:00Z">
        <w:r w:rsidR="00E05F18" w:rsidRPr="00344906">
          <w:rPr>
            <w:sz w:val="26"/>
            <w:szCs w:val="26"/>
            <w:lang w:val="ro-MD"/>
          </w:rPr>
          <w:t xml:space="preserve">publice de </w:t>
        </w:r>
        <w:r w:rsidR="00B51B2A">
          <w:rPr>
            <w:sz w:val="26"/>
            <w:szCs w:val="26"/>
            <w:lang w:val="ro-MD"/>
          </w:rPr>
          <w:t>comunicații</w:t>
        </w:r>
        <w:r w:rsidR="00E05F18" w:rsidRPr="00344906">
          <w:rPr>
            <w:sz w:val="26"/>
            <w:szCs w:val="26"/>
            <w:lang w:val="ro-MD"/>
          </w:rPr>
          <w:t xml:space="preserve"> electronice mobile/fixe terestre pe suport radio </w:t>
        </w:r>
      </w:ins>
      <w:r w:rsidR="00E05F18" w:rsidRPr="00344906">
        <w:rPr>
          <w:sz w:val="26"/>
          <w:szCs w:val="26"/>
          <w:lang w:val="ro-MD"/>
        </w:rPr>
        <w:t>și serviciilor de comunicații electronice mobile/fixe</w:t>
      </w:r>
      <w:del w:id="1608" w:author="VLADIMIR" w:date="2024-09-26T16:21:00Z">
        <w:r w:rsidR="00054E12" w:rsidRPr="00054E12">
          <w:rPr>
            <w:sz w:val="26"/>
            <w:szCs w:val="26"/>
            <w:lang w:val="ro-MD"/>
          </w:rPr>
          <w:delText xml:space="preserve"> terestre</w:delText>
        </w:r>
      </w:del>
      <w:r w:rsidR="00E05F18" w:rsidRPr="00344906">
        <w:rPr>
          <w:sz w:val="26"/>
          <w:szCs w:val="26"/>
          <w:lang w:val="ro-MD"/>
        </w:rPr>
        <w:t xml:space="preserve"> accesibile publicului</w:t>
      </w:r>
      <w:r w:rsidRPr="00BE7781">
        <w:rPr>
          <w:sz w:val="26"/>
          <w:szCs w:val="26"/>
          <w:lang w:val="ro-MD"/>
        </w:rPr>
        <w:t>, noi (</w:t>
      </w:r>
      <w:r w:rsidRPr="00BF2F7D">
        <w:rPr>
          <w:i/>
          <w:sz w:val="26"/>
          <w:szCs w:val="26"/>
          <w:lang w:val="ro-MD"/>
        </w:rPr>
        <w:t>denumirea şi sediul băncii</w:t>
      </w:r>
      <w:r w:rsidRPr="005B55BB">
        <w:rPr>
          <w:sz w:val="26"/>
          <w:szCs w:val="26"/>
          <w:lang w:val="ro-MD"/>
        </w:rPr>
        <w:t>),</w:t>
      </w:r>
      <w:r w:rsidR="00995313">
        <w:rPr>
          <w:sz w:val="26"/>
          <w:szCs w:val="26"/>
          <w:lang w:val="ro-MD"/>
        </w:rPr>
        <w:t xml:space="preserve"> în continuare „Emitent”,</w:t>
      </w:r>
      <w:r w:rsidRPr="005B55BB">
        <w:rPr>
          <w:sz w:val="26"/>
          <w:szCs w:val="26"/>
          <w:lang w:val="ro-MD"/>
        </w:rPr>
        <w:t xml:space="preserve"> ne obligăm necondiţionat şi irevocabil faţă de </w:t>
      </w:r>
      <w:r w:rsidRPr="005B55BB">
        <w:rPr>
          <w:bCs/>
          <w:color w:val="000000"/>
          <w:sz w:val="26"/>
          <w:szCs w:val="26"/>
          <w:lang w:val="ro-MD"/>
        </w:rPr>
        <w:t xml:space="preserve">Agenţia Naţională pentru Reglementare în Comunicaţii Electronice şi Tehnologia Informaţiei </w:t>
      </w:r>
      <w:r w:rsidRPr="006B3AA5">
        <w:rPr>
          <w:sz w:val="26"/>
          <w:szCs w:val="26"/>
          <w:lang w:val="ro-MD"/>
        </w:rPr>
        <w:t xml:space="preserve">(ANRCETI), să plătim </w:t>
      </w:r>
      <w:r w:rsidR="00995313">
        <w:rPr>
          <w:sz w:val="26"/>
          <w:szCs w:val="26"/>
          <w:lang w:val="ro-MD"/>
        </w:rPr>
        <w:t xml:space="preserve">suma sau </w:t>
      </w:r>
      <w:r w:rsidR="007129CF" w:rsidRPr="00313C3E">
        <w:rPr>
          <w:sz w:val="26"/>
          <w:szCs w:val="26"/>
          <w:lang w:val="ro-MD"/>
        </w:rPr>
        <w:t>echivalentul în lei moldoveneşti, calculat la rata de schimb a Băncii Naţionale a Moldovei din data plăţii, a sumei</w:t>
      </w:r>
      <w:r w:rsidR="007129CF" w:rsidRPr="006B3AA5" w:rsidDel="007129CF">
        <w:rPr>
          <w:sz w:val="26"/>
          <w:szCs w:val="26"/>
          <w:lang w:val="ro-MD"/>
        </w:rPr>
        <w:t xml:space="preserve"> </w:t>
      </w:r>
      <w:r w:rsidRPr="006B3AA5">
        <w:rPr>
          <w:sz w:val="26"/>
          <w:szCs w:val="26"/>
          <w:lang w:val="ro-MD"/>
        </w:rPr>
        <w:t xml:space="preserve">de </w:t>
      </w:r>
      <w:r w:rsidR="00AB667D" w:rsidRPr="00FB5455">
        <w:rPr>
          <w:sz w:val="26"/>
          <w:szCs w:val="26"/>
          <w:lang w:val="ro-MD"/>
        </w:rPr>
        <w:t>_______________________________________________________________________</w:t>
      </w:r>
      <w:r w:rsidR="00D41F4A">
        <w:rPr>
          <w:sz w:val="26"/>
          <w:szCs w:val="26"/>
          <w:lang w:val="ro-MD"/>
        </w:rPr>
        <w:t>__________</w:t>
      </w:r>
    </w:p>
    <w:p w14:paraId="61A6C170" w14:textId="77777777" w:rsidR="00F448FC" w:rsidRPr="007579F3" w:rsidRDefault="004F57F7" w:rsidP="004F57F7">
      <w:pPr>
        <w:pStyle w:val="Default"/>
        <w:tabs>
          <w:tab w:val="left" w:pos="1418"/>
        </w:tabs>
        <w:ind w:firstLine="709"/>
        <w:rPr>
          <w:rFonts w:ascii="Times New Roman" w:hAnsi="Times New Roman" w:cs="Times New Roman"/>
          <w:sz w:val="26"/>
          <w:szCs w:val="26"/>
          <w:lang w:val="ro-MD"/>
        </w:rPr>
      </w:pPr>
      <w:r>
        <w:rPr>
          <w:rFonts w:ascii="Times New Roman" w:hAnsi="Times New Roman" w:cs="Times New Roman"/>
          <w:sz w:val="26"/>
          <w:szCs w:val="26"/>
          <w:lang w:val="ro-MD"/>
        </w:rPr>
        <w:t xml:space="preserve">                             </w:t>
      </w:r>
      <w:r w:rsidR="00F448FC" w:rsidRPr="00963A17">
        <w:rPr>
          <w:rFonts w:ascii="Times New Roman" w:hAnsi="Times New Roman" w:cs="Times New Roman"/>
          <w:sz w:val="26"/>
          <w:szCs w:val="26"/>
          <w:lang w:val="ro-MD"/>
        </w:rPr>
        <w:t>(</w:t>
      </w:r>
      <w:r w:rsidR="00F448FC" w:rsidRPr="00963A17">
        <w:rPr>
          <w:rFonts w:ascii="Times New Roman" w:hAnsi="Times New Roman" w:cs="Times New Roman"/>
          <w:i/>
          <w:sz w:val="26"/>
          <w:szCs w:val="26"/>
          <w:lang w:val="ro-MD"/>
        </w:rPr>
        <w:t>sum</w:t>
      </w:r>
      <w:r w:rsidR="00F448FC" w:rsidRPr="007E7A37">
        <w:rPr>
          <w:rFonts w:ascii="Times New Roman" w:hAnsi="Times New Roman" w:cs="Times New Roman"/>
          <w:i/>
          <w:sz w:val="26"/>
          <w:szCs w:val="26"/>
          <w:lang w:val="ro-MD"/>
        </w:rPr>
        <w:t>a în litere</w:t>
      </w:r>
      <w:r w:rsidR="00F448FC" w:rsidRPr="007E7A37">
        <w:rPr>
          <w:rFonts w:ascii="Times New Roman" w:hAnsi="Times New Roman" w:cs="Times New Roman"/>
          <w:sz w:val="26"/>
          <w:szCs w:val="26"/>
          <w:lang w:val="ro-MD"/>
        </w:rPr>
        <w:t>) (</w:t>
      </w:r>
      <w:r w:rsidR="00F448FC" w:rsidRPr="00F66430">
        <w:rPr>
          <w:rFonts w:ascii="Times New Roman" w:hAnsi="Times New Roman" w:cs="Times New Roman"/>
          <w:i/>
          <w:sz w:val="26"/>
          <w:szCs w:val="26"/>
          <w:lang w:val="ro-MD"/>
        </w:rPr>
        <w:t>suma în cifre</w:t>
      </w:r>
      <w:r w:rsidR="00F448FC" w:rsidRPr="007579F3">
        <w:rPr>
          <w:rFonts w:ascii="Times New Roman" w:hAnsi="Times New Roman" w:cs="Times New Roman"/>
          <w:sz w:val="26"/>
          <w:szCs w:val="26"/>
          <w:lang w:val="ro-MD"/>
        </w:rPr>
        <w:t xml:space="preserve">) euro, </w:t>
      </w:r>
    </w:p>
    <w:p w14:paraId="5557C3B9" w14:textId="77777777" w:rsidR="00F448FC" w:rsidRPr="007579F3" w:rsidRDefault="00F448FC" w:rsidP="00963A17">
      <w:pPr>
        <w:pStyle w:val="Default"/>
        <w:tabs>
          <w:tab w:val="left" w:pos="1418"/>
        </w:tabs>
        <w:ind w:firstLine="709"/>
        <w:jc w:val="center"/>
        <w:rPr>
          <w:rFonts w:ascii="Times New Roman" w:hAnsi="Times New Roman" w:cs="Times New Roman"/>
          <w:sz w:val="26"/>
          <w:szCs w:val="26"/>
          <w:lang w:val="ro-MD"/>
        </w:rPr>
      </w:pPr>
    </w:p>
    <w:p w14:paraId="22FC687A" w14:textId="77777777" w:rsidR="00F448FC" w:rsidRPr="007579F3" w:rsidRDefault="00F448FC" w:rsidP="00963A17">
      <w:pPr>
        <w:pStyle w:val="Default"/>
        <w:tabs>
          <w:tab w:val="left" w:pos="1418"/>
        </w:tabs>
        <w:ind w:firstLine="709"/>
        <w:jc w:val="both"/>
        <w:rPr>
          <w:rFonts w:ascii="Times New Roman" w:hAnsi="Times New Roman" w:cs="Times New Roman"/>
          <w:sz w:val="26"/>
          <w:szCs w:val="26"/>
          <w:lang w:val="ro-MD"/>
        </w:rPr>
      </w:pPr>
      <w:r w:rsidRPr="007579F3">
        <w:rPr>
          <w:rFonts w:ascii="Times New Roman" w:hAnsi="Times New Roman" w:cs="Times New Roman"/>
          <w:sz w:val="26"/>
          <w:szCs w:val="26"/>
          <w:lang w:val="ro-MD"/>
        </w:rPr>
        <w:t xml:space="preserve">la prima cerere scrisă a ANRCETI şi fără ca aceasta să aibă obligaţia de a-şi motiva cererea respectivă, cu condiţia ca, în cererea sa, ANRCETI să specifice că suma cerută de ea şi datorată ei este din cauza existenţei uneia dintre situaţiile următoare: </w:t>
      </w:r>
    </w:p>
    <w:p w14:paraId="4840C2BF" w14:textId="77777777" w:rsidR="00F448FC" w:rsidRPr="007579F3" w:rsidRDefault="00F448FC" w:rsidP="00963A17">
      <w:pPr>
        <w:pStyle w:val="Default"/>
        <w:tabs>
          <w:tab w:val="left" w:pos="1418"/>
        </w:tabs>
        <w:ind w:firstLine="709"/>
        <w:jc w:val="both"/>
        <w:rPr>
          <w:rFonts w:ascii="Times New Roman" w:hAnsi="Times New Roman" w:cs="Times New Roman"/>
          <w:sz w:val="26"/>
          <w:szCs w:val="26"/>
          <w:lang w:val="ro-MD"/>
        </w:rPr>
      </w:pPr>
      <w:r w:rsidRPr="007579F3">
        <w:rPr>
          <w:rFonts w:ascii="Times New Roman" w:hAnsi="Times New Roman" w:cs="Times New Roman"/>
          <w:sz w:val="26"/>
          <w:szCs w:val="26"/>
          <w:lang w:val="ro-MD"/>
        </w:rPr>
        <w:t>(1) (</w:t>
      </w:r>
      <w:r w:rsidRPr="007579F3">
        <w:rPr>
          <w:rFonts w:ascii="Times New Roman" w:hAnsi="Times New Roman" w:cs="Times New Roman"/>
          <w:i/>
          <w:sz w:val="26"/>
          <w:szCs w:val="26"/>
          <w:lang w:val="ro-MD"/>
        </w:rPr>
        <w:t>denumirea candidatului</w:t>
      </w:r>
      <w:r w:rsidRPr="007579F3">
        <w:rPr>
          <w:rFonts w:ascii="Times New Roman" w:hAnsi="Times New Roman" w:cs="Times New Roman"/>
          <w:sz w:val="26"/>
          <w:szCs w:val="26"/>
          <w:lang w:val="ro-MD"/>
        </w:rPr>
        <w:t xml:space="preserve">), în cazul în care este desemnat </w:t>
      </w:r>
      <w:r w:rsidR="00D55B7C" w:rsidRPr="007579F3">
        <w:rPr>
          <w:rFonts w:ascii="Times New Roman" w:hAnsi="Times New Roman" w:cs="Times New Roman"/>
          <w:sz w:val="26"/>
          <w:szCs w:val="26"/>
          <w:lang w:val="ro-MD"/>
        </w:rPr>
        <w:t>Participant</w:t>
      </w:r>
      <w:r w:rsidRPr="007579F3">
        <w:rPr>
          <w:rFonts w:ascii="Times New Roman" w:hAnsi="Times New Roman" w:cs="Times New Roman"/>
          <w:sz w:val="26"/>
          <w:szCs w:val="26"/>
          <w:lang w:val="ro-MD"/>
        </w:rPr>
        <w:t xml:space="preserve"> câştigător în urma </w:t>
      </w:r>
      <w:r w:rsidRPr="007579F3">
        <w:rPr>
          <w:rFonts w:ascii="Times New Roman" w:hAnsi="Times New Roman" w:cs="Times New Roman"/>
          <w:bCs/>
          <w:sz w:val="26"/>
          <w:szCs w:val="26"/>
          <w:lang w:val="ro-MD"/>
        </w:rPr>
        <w:t>concursului</w:t>
      </w:r>
      <w:r w:rsidRPr="007579F3">
        <w:rPr>
          <w:rFonts w:ascii="Times New Roman" w:hAnsi="Times New Roman" w:cs="Times New Roman"/>
          <w:sz w:val="26"/>
          <w:szCs w:val="26"/>
          <w:lang w:val="ro-MD"/>
        </w:rPr>
        <w:t xml:space="preserve">, nu achită la scadenţă una sau mai multe rate din preţul final datorat cu titlul de taxă de licenţă; </w:t>
      </w:r>
    </w:p>
    <w:p w14:paraId="777BFC97" w14:textId="77777777" w:rsidR="00F448FC" w:rsidRPr="007579F3" w:rsidRDefault="00F448FC" w:rsidP="00A476AE">
      <w:pPr>
        <w:pStyle w:val="Default"/>
        <w:tabs>
          <w:tab w:val="left" w:pos="1418"/>
        </w:tabs>
        <w:spacing w:before="100" w:beforeAutospacing="1" w:after="100" w:afterAutospacing="1"/>
        <w:ind w:firstLine="709"/>
        <w:contextualSpacing/>
        <w:jc w:val="both"/>
        <w:rPr>
          <w:rFonts w:ascii="Times New Roman" w:hAnsi="Times New Roman" w:cs="Times New Roman"/>
          <w:sz w:val="26"/>
          <w:szCs w:val="26"/>
          <w:lang w:val="ro-MD"/>
        </w:rPr>
      </w:pPr>
      <w:r w:rsidRPr="007579F3">
        <w:rPr>
          <w:rFonts w:ascii="Times New Roman" w:hAnsi="Times New Roman" w:cs="Times New Roman"/>
          <w:sz w:val="26"/>
          <w:szCs w:val="26"/>
          <w:lang w:val="ro-MD"/>
        </w:rPr>
        <w:t>(2) (</w:t>
      </w:r>
      <w:r w:rsidRPr="007579F3">
        <w:rPr>
          <w:rFonts w:ascii="Times New Roman" w:hAnsi="Times New Roman" w:cs="Times New Roman"/>
          <w:i/>
          <w:sz w:val="26"/>
          <w:szCs w:val="26"/>
          <w:lang w:val="ro-MD"/>
        </w:rPr>
        <w:t>denumirea candidatului</w:t>
      </w:r>
      <w:r w:rsidRPr="007579F3">
        <w:rPr>
          <w:rFonts w:ascii="Times New Roman" w:hAnsi="Times New Roman" w:cs="Times New Roman"/>
          <w:sz w:val="26"/>
          <w:szCs w:val="26"/>
          <w:lang w:val="ro-MD"/>
        </w:rPr>
        <w:t xml:space="preserve">), în cazul în care este desemnat </w:t>
      </w:r>
      <w:r w:rsidR="00D55B7C" w:rsidRPr="007579F3">
        <w:rPr>
          <w:rFonts w:ascii="Times New Roman" w:hAnsi="Times New Roman" w:cs="Times New Roman"/>
          <w:sz w:val="26"/>
          <w:szCs w:val="26"/>
          <w:lang w:val="ro-MD"/>
        </w:rPr>
        <w:t>Participant</w:t>
      </w:r>
      <w:r w:rsidRPr="007579F3">
        <w:rPr>
          <w:rFonts w:ascii="Times New Roman" w:hAnsi="Times New Roman" w:cs="Times New Roman"/>
          <w:sz w:val="26"/>
          <w:szCs w:val="26"/>
          <w:lang w:val="ro-MD"/>
        </w:rPr>
        <w:t xml:space="preserve"> câştigător în urma </w:t>
      </w:r>
      <w:r w:rsidRPr="007579F3">
        <w:rPr>
          <w:rFonts w:ascii="Times New Roman" w:hAnsi="Times New Roman" w:cs="Times New Roman"/>
          <w:bCs/>
          <w:sz w:val="26"/>
          <w:szCs w:val="26"/>
          <w:lang w:val="ro-MD"/>
        </w:rPr>
        <w:t>concursului</w:t>
      </w:r>
      <w:r w:rsidRPr="007579F3">
        <w:rPr>
          <w:rFonts w:ascii="Times New Roman" w:hAnsi="Times New Roman" w:cs="Times New Roman"/>
          <w:sz w:val="26"/>
          <w:szCs w:val="26"/>
          <w:lang w:val="ro-MD"/>
        </w:rPr>
        <w:t>, renunţă la dreptul de a i se acorda licenţa de utilizare a frecvenţelor radio</w:t>
      </w:r>
      <w:r w:rsidR="00995313">
        <w:rPr>
          <w:rFonts w:ascii="Times New Roman" w:hAnsi="Times New Roman" w:cs="Times New Roman"/>
          <w:sz w:val="26"/>
          <w:szCs w:val="26"/>
          <w:lang w:val="ro-MD"/>
        </w:rPr>
        <w:t>;</w:t>
      </w:r>
      <w:r w:rsidRPr="007579F3">
        <w:rPr>
          <w:rFonts w:ascii="Times New Roman" w:hAnsi="Times New Roman" w:cs="Times New Roman"/>
          <w:sz w:val="26"/>
          <w:szCs w:val="26"/>
          <w:lang w:val="ro-MD"/>
        </w:rPr>
        <w:t xml:space="preserve"> </w:t>
      </w:r>
    </w:p>
    <w:p w14:paraId="6A961993" w14:textId="77777777" w:rsidR="00F448FC" w:rsidRPr="007579F3" w:rsidRDefault="00F448FC" w:rsidP="00A476AE">
      <w:pPr>
        <w:pStyle w:val="Default"/>
        <w:tabs>
          <w:tab w:val="left" w:pos="1418"/>
        </w:tabs>
        <w:spacing w:before="100" w:beforeAutospacing="1" w:after="100" w:afterAutospacing="1"/>
        <w:ind w:firstLine="709"/>
        <w:contextualSpacing/>
        <w:jc w:val="both"/>
        <w:rPr>
          <w:rFonts w:ascii="Times New Roman" w:hAnsi="Times New Roman" w:cs="Times New Roman"/>
          <w:sz w:val="26"/>
          <w:szCs w:val="26"/>
          <w:lang w:val="ro-MD"/>
        </w:rPr>
      </w:pPr>
      <w:r w:rsidRPr="007579F3">
        <w:rPr>
          <w:rFonts w:ascii="Times New Roman" w:hAnsi="Times New Roman" w:cs="Times New Roman"/>
          <w:sz w:val="26"/>
          <w:szCs w:val="26"/>
          <w:lang w:val="ro-MD"/>
        </w:rPr>
        <w:t>(3) (</w:t>
      </w:r>
      <w:r w:rsidRPr="007579F3">
        <w:rPr>
          <w:rFonts w:ascii="Times New Roman" w:hAnsi="Times New Roman" w:cs="Times New Roman"/>
          <w:i/>
          <w:sz w:val="26"/>
          <w:szCs w:val="26"/>
          <w:lang w:val="ro-MD"/>
        </w:rPr>
        <w:t>denumirea candidatului</w:t>
      </w:r>
      <w:r w:rsidRPr="007579F3">
        <w:rPr>
          <w:rFonts w:ascii="Times New Roman" w:hAnsi="Times New Roman" w:cs="Times New Roman"/>
          <w:sz w:val="26"/>
          <w:szCs w:val="26"/>
          <w:lang w:val="ro-MD"/>
        </w:rPr>
        <w:t xml:space="preserve">) încalcă regulile privind participarea la </w:t>
      </w:r>
      <w:r w:rsidRPr="007579F3">
        <w:rPr>
          <w:rFonts w:ascii="Times New Roman" w:hAnsi="Times New Roman" w:cs="Times New Roman"/>
          <w:bCs/>
          <w:sz w:val="26"/>
          <w:szCs w:val="26"/>
          <w:lang w:val="ro-MD"/>
        </w:rPr>
        <w:t>concurs</w:t>
      </w:r>
      <w:r w:rsidR="00995313">
        <w:rPr>
          <w:rFonts w:ascii="Times New Roman" w:hAnsi="Times New Roman" w:cs="Times New Roman"/>
          <w:bCs/>
          <w:sz w:val="26"/>
          <w:szCs w:val="26"/>
          <w:lang w:val="ro-MD"/>
        </w:rPr>
        <w:t>,</w:t>
      </w:r>
      <w:r w:rsidRPr="007579F3">
        <w:rPr>
          <w:rFonts w:ascii="Times New Roman" w:hAnsi="Times New Roman" w:cs="Times New Roman"/>
          <w:sz w:val="26"/>
          <w:szCs w:val="26"/>
          <w:lang w:val="ro-MD"/>
        </w:rPr>
        <w:t xml:space="preserve"> stabilite de ANRCETI. </w:t>
      </w:r>
    </w:p>
    <w:p w14:paraId="1B600BD3" w14:textId="77777777" w:rsidR="00F448FC" w:rsidRPr="007579F3" w:rsidRDefault="00F448FC" w:rsidP="00A476AE">
      <w:pPr>
        <w:pStyle w:val="Default"/>
        <w:tabs>
          <w:tab w:val="left" w:pos="1418"/>
        </w:tabs>
        <w:spacing w:before="100" w:beforeAutospacing="1" w:after="100" w:afterAutospacing="1"/>
        <w:ind w:firstLine="709"/>
        <w:contextualSpacing/>
        <w:jc w:val="both"/>
        <w:rPr>
          <w:rFonts w:ascii="Times New Roman" w:hAnsi="Times New Roman" w:cs="Times New Roman"/>
          <w:sz w:val="26"/>
          <w:szCs w:val="26"/>
          <w:lang w:val="ro-MD"/>
        </w:rPr>
      </w:pPr>
      <w:r w:rsidRPr="007579F3">
        <w:rPr>
          <w:rFonts w:ascii="Times New Roman" w:hAnsi="Times New Roman" w:cs="Times New Roman"/>
          <w:sz w:val="26"/>
          <w:szCs w:val="26"/>
          <w:lang w:val="ro-MD"/>
        </w:rPr>
        <w:t>Prezenta garanţie este valabilă până la data de (</w:t>
      </w:r>
      <w:r w:rsidRPr="007579F3">
        <w:rPr>
          <w:rFonts w:ascii="Times New Roman" w:hAnsi="Times New Roman" w:cs="Times New Roman"/>
          <w:i/>
          <w:sz w:val="26"/>
          <w:szCs w:val="26"/>
          <w:lang w:val="ro-MD"/>
        </w:rPr>
        <w:t>ziua/luna/anul</w:t>
      </w:r>
      <w:r w:rsidRPr="007579F3">
        <w:rPr>
          <w:rFonts w:ascii="Times New Roman" w:hAnsi="Times New Roman" w:cs="Times New Roman"/>
          <w:sz w:val="26"/>
          <w:szCs w:val="26"/>
          <w:lang w:val="ro-MD"/>
        </w:rPr>
        <w:t xml:space="preserve">). </w:t>
      </w:r>
    </w:p>
    <w:p w14:paraId="4EB254F3" w14:textId="77777777" w:rsidR="00F448FC" w:rsidRPr="007579F3" w:rsidRDefault="00F448FC" w:rsidP="00A476AE">
      <w:pPr>
        <w:pStyle w:val="Default"/>
        <w:tabs>
          <w:tab w:val="left" w:pos="1418"/>
        </w:tabs>
        <w:spacing w:before="100" w:beforeAutospacing="1" w:after="100" w:afterAutospacing="1"/>
        <w:ind w:firstLine="706"/>
        <w:contextualSpacing/>
        <w:jc w:val="both"/>
        <w:rPr>
          <w:rFonts w:ascii="Times New Roman" w:hAnsi="Times New Roman" w:cs="Times New Roman"/>
          <w:sz w:val="26"/>
          <w:szCs w:val="26"/>
          <w:lang w:val="ro-MD"/>
        </w:rPr>
      </w:pPr>
      <w:r w:rsidRPr="007579F3">
        <w:rPr>
          <w:rFonts w:ascii="Times New Roman" w:hAnsi="Times New Roman" w:cs="Times New Roman"/>
          <w:sz w:val="26"/>
          <w:szCs w:val="26"/>
          <w:lang w:val="ro-MD"/>
        </w:rPr>
        <w:t xml:space="preserve">Legea aplicabilă prezentului instrument de garantare/prezentei scrisori de garanţie este legea Republicii Moldova. </w:t>
      </w:r>
    </w:p>
    <w:p w14:paraId="2A71CA11" w14:textId="77777777" w:rsidR="00F448FC" w:rsidRPr="007579F3" w:rsidRDefault="00F448FC" w:rsidP="00A476AE">
      <w:pPr>
        <w:pStyle w:val="Default"/>
        <w:tabs>
          <w:tab w:val="left" w:pos="1418"/>
        </w:tabs>
        <w:spacing w:before="100" w:beforeAutospacing="1" w:after="100" w:afterAutospacing="1"/>
        <w:ind w:firstLine="706"/>
        <w:contextualSpacing/>
        <w:jc w:val="both"/>
        <w:rPr>
          <w:rFonts w:ascii="Times New Roman" w:hAnsi="Times New Roman" w:cs="Times New Roman"/>
          <w:sz w:val="26"/>
          <w:szCs w:val="26"/>
          <w:lang w:val="ro-MD"/>
        </w:rPr>
      </w:pPr>
      <w:r w:rsidRPr="007579F3">
        <w:rPr>
          <w:rFonts w:ascii="Times New Roman" w:hAnsi="Times New Roman" w:cs="Times New Roman"/>
          <w:sz w:val="26"/>
          <w:szCs w:val="26"/>
          <w:lang w:val="ro-MD"/>
        </w:rPr>
        <w:t xml:space="preserve">Instanţele judecătoreşti din Republica Moldova sunt competente să soluţioneze orice litigii apărute în legătură cu prezentul instrument de garantare/prezenta scrisoare de garanţie. </w:t>
      </w:r>
    </w:p>
    <w:p w14:paraId="6A61B535" w14:textId="77777777" w:rsidR="00F448FC" w:rsidRPr="007579F3" w:rsidRDefault="00F448FC" w:rsidP="004F57F7">
      <w:pPr>
        <w:pStyle w:val="Default"/>
        <w:tabs>
          <w:tab w:val="left" w:pos="1418"/>
        </w:tabs>
        <w:spacing w:before="240"/>
        <w:ind w:firstLine="567"/>
        <w:jc w:val="both"/>
        <w:rPr>
          <w:rFonts w:ascii="Times New Roman" w:hAnsi="Times New Roman" w:cs="Times New Roman"/>
          <w:sz w:val="26"/>
          <w:szCs w:val="26"/>
          <w:lang w:val="ro-MD"/>
        </w:rPr>
      </w:pPr>
      <w:r w:rsidRPr="007579F3">
        <w:rPr>
          <w:rFonts w:ascii="Times New Roman" w:hAnsi="Times New Roman" w:cs="Times New Roman"/>
          <w:sz w:val="26"/>
          <w:szCs w:val="26"/>
          <w:lang w:val="ro-MD"/>
        </w:rPr>
        <w:t>Parafată de Emitent _________________ în data de (</w:t>
      </w:r>
      <w:r w:rsidRPr="007579F3">
        <w:rPr>
          <w:rFonts w:ascii="Times New Roman" w:hAnsi="Times New Roman" w:cs="Times New Roman"/>
          <w:i/>
          <w:sz w:val="26"/>
          <w:szCs w:val="26"/>
          <w:lang w:val="ro-MD"/>
        </w:rPr>
        <w:t>ziua/luna/anul</w:t>
      </w:r>
      <w:r w:rsidRPr="007579F3">
        <w:rPr>
          <w:rFonts w:ascii="Times New Roman" w:hAnsi="Times New Roman" w:cs="Times New Roman"/>
          <w:sz w:val="26"/>
          <w:szCs w:val="26"/>
          <w:lang w:val="ro-MD"/>
        </w:rPr>
        <w:t xml:space="preserve">). </w:t>
      </w:r>
    </w:p>
    <w:p w14:paraId="41719396" w14:textId="77777777" w:rsidR="00E70D0D" w:rsidRPr="007579F3" w:rsidRDefault="00F448FC" w:rsidP="001602A3">
      <w:pPr>
        <w:tabs>
          <w:tab w:val="left" w:pos="1418"/>
        </w:tabs>
        <w:ind w:firstLine="567"/>
        <w:rPr>
          <w:sz w:val="26"/>
          <w:szCs w:val="26"/>
          <w:lang w:val="ro-MD"/>
        </w:rPr>
      </w:pPr>
      <w:r w:rsidRPr="007579F3">
        <w:rPr>
          <w:sz w:val="26"/>
          <w:szCs w:val="26"/>
          <w:lang w:val="ro-MD"/>
        </w:rPr>
        <w:t xml:space="preserve">                   </w:t>
      </w:r>
      <w:r w:rsidR="004F57F7">
        <w:rPr>
          <w:sz w:val="26"/>
          <w:szCs w:val="26"/>
          <w:lang w:val="ro-MD"/>
        </w:rPr>
        <w:t xml:space="preserve">            </w:t>
      </w:r>
      <w:r w:rsidRPr="007579F3">
        <w:rPr>
          <w:sz w:val="26"/>
          <w:szCs w:val="26"/>
          <w:lang w:val="ro-MD"/>
        </w:rPr>
        <w:t xml:space="preserve">  </w:t>
      </w:r>
      <w:r w:rsidR="004F57F7">
        <w:rPr>
          <w:sz w:val="26"/>
          <w:szCs w:val="26"/>
          <w:lang w:val="ro-MD"/>
        </w:rPr>
        <w:t xml:space="preserve">  </w:t>
      </w:r>
      <w:r w:rsidRPr="004F57F7">
        <w:rPr>
          <w:sz w:val="22"/>
          <w:szCs w:val="26"/>
          <w:lang w:val="ro-MD"/>
        </w:rPr>
        <w:t xml:space="preserve">(semnătura </w:t>
      </w:r>
      <w:r w:rsidR="00995313" w:rsidRPr="00995313">
        <w:rPr>
          <w:sz w:val="22"/>
          <w:szCs w:val="26"/>
          <w:lang w:val="ro-MD"/>
        </w:rPr>
        <w:t>reprezentantului legal/împuternicit</w:t>
      </w:r>
      <w:r w:rsidRPr="004F57F7">
        <w:rPr>
          <w:sz w:val="22"/>
          <w:szCs w:val="26"/>
          <w:lang w:val="ro-MD"/>
        </w:rPr>
        <w:t>)</w:t>
      </w:r>
      <w:r w:rsidR="00AB667D" w:rsidRPr="007579F3">
        <w:rPr>
          <w:sz w:val="26"/>
          <w:szCs w:val="26"/>
          <w:lang w:val="ro-MD"/>
        </w:rPr>
        <w:t xml:space="preserve"> </w:t>
      </w:r>
      <w:r w:rsidR="00E70D0D" w:rsidRPr="007579F3">
        <w:rPr>
          <w:sz w:val="26"/>
          <w:szCs w:val="26"/>
          <w:lang w:val="ro-MD"/>
        </w:rPr>
        <w:br w:type="page"/>
      </w:r>
    </w:p>
    <w:p w14:paraId="3D37B975" w14:textId="77777777" w:rsidR="0009532E" w:rsidRPr="007579F3" w:rsidRDefault="0009532E" w:rsidP="001602A3">
      <w:pPr>
        <w:pStyle w:val="Heading1"/>
        <w:numPr>
          <w:ilvl w:val="0"/>
          <w:numId w:val="0"/>
        </w:numPr>
        <w:tabs>
          <w:tab w:val="left" w:pos="1418"/>
        </w:tabs>
        <w:ind w:firstLine="567"/>
        <w:jc w:val="right"/>
        <w:rPr>
          <w:rFonts w:cs="Times New Roman"/>
          <w:color w:val="auto"/>
          <w:sz w:val="26"/>
          <w:szCs w:val="26"/>
          <w:lang w:val="ro-MD"/>
        </w:rPr>
      </w:pPr>
      <w:bookmarkStart w:id="1609" w:name="_Toc178259753"/>
      <w:bookmarkStart w:id="1610" w:name="_Toc172552821"/>
      <w:r w:rsidRPr="007579F3">
        <w:rPr>
          <w:rFonts w:cs="Times New Roman"/>
          <w:color w:val="auto"/>
          <w:sz w:val="26"/>
          <w:szCs w:val="26"/>
          <w:lang w:val="ro-MD"/>
        </w:rPr>
        <w:t>Anexa 4</w:t>
      </w:r>
      <w:bookmarkEnd w:id="1609"/>
      <w:bookmarkEnd w:id="1610"/>
    </w:p>
    <w:p w14:paraId="30E55C6F" w14:textId="3C0D421F" w:rsidR="00054E12" w:rsidRPr="007579F3" w:rsidRDefault="00054E12" w:rsidP="00054E12">
      <w:pPr>
        <w:tabs>
          <w:tab w:val="left" w:pos="1418"/>
        </w:tabs>
        <w:ind w:left="6946"/>
        <w:jc w:val="both"/>
        <w:rPr>
          <w:sz w:val="26"/>
          <w:szCs w:val="26"/>
          <w:lang w:val="ro-MD"/>
        </w:rPr>
      </w:pPr>
      <w:r w:rsidRPr="007579F3">
        <w:rPr>
          <w:sz w:val="26"/>
          <w:szCs w:val="26"/>
          <w:lang w:val="ro-MD"/>
        </w:rPr>
        <w:t>la Caietul de sarcini al Concursului</w:t>
      </w:r>
      <w:r>
        <w:rPr>
          <w:sz w:val="26"/>
          <w:szCs w:val="26"/>
          <w:lang w:val="ro-MD"/>
        </w:rPr>
        <w:t xml:space="preserve"> </w:t>
      </w:r>
      <w:r w:rsidRPr="00BB2AC4">
        <w:rPr>
          <w:sz w:val="26"/>
          <w:szCs w:val="26"/>
          <w:lang w:val="ro-MD"/>
        </w:rPr>
        <w:t>pentru eliberarea licenţelor de utilizare a frecvenţelor radio</w:t>
      </w:r>
      <w:r>
        <w:rPr>
          <w:sz w:val="26"/>
          <w:szCs w:val="26"/>
          <w:lang w:val="ro-MD"/>
        </w:rPr>
        <w:t xml:space="preserve"> </w:t>
      </w:r>
      <w:r w:rsidRPr="00BB2AC4">
        <w:rPr>
          <w:sz w:val="26"/>
          <w:szCs w:val="26"/>
          <w:lang w:val="ro-MD"/>
        </w:rPr>
        <w:t xml:space="preserve"> în benzile de frecvenţe de </w:t>
      </w:r>
      <w:r w:rsidRPr="00CB103C">
        <w:rPr>
          <w:sz w:val="26"/>
          <w:szCs w:val="26"/>
          <w:lang w:val="ro-MD"/>
        </w:rPr>
        <w:t xml:space="preserve">700 MHz, e900 MHz, 1500 MHz, 2300 </w:t>
      </w:r>
      <w:r>
        <w:rPr>
          <w:sz w:val="26"/>
          <w:szCs w:val="26"/>
          <w:lang w:val="ro-MD"/>
        </w:rPr>
        <w:t>M</w:t>
      </w:r>
      <w:r w:rsidRPr="00CB103C">
        <w:rPr>
          <w:sz w:val="26"/>
          <w:szCs w:val="26"/>
          <w:lang w:val="ro-MD"/>
        </w:rPr>
        <w:t xml:space="preserve">Hz, 2600 MHz, 3600 MHz și 26 GHz </w:t>
      </w:r>
      <w:r w:rsidRPr="00195809">
        <w:rPr>
          <w:sz w:val="26"/>
          <w:szCs w:val="26"/>
          <w:lang w:val="ro-MD"/>
        </w:rPr>
        <w:t xml:space="preserve">în </w:t>
      </w:r>
      <w:r w:rsidR="00E05F18" w:rsidRPr="00344906">
        <w:rPr>
          <w:sz w:val="26"/>
          <w:szCs w:val="26"/>
          <w:lang w:val="ro-MD"/>
        </w:rPr>
        <w:t xml:space="preserve">scopul furnizării rețelelor </w:t>
      </w:r>
      <w:ins w:id="1611" w:author="VLADIMIR" w:date="2024-09-26T16:21:00Z">
        <w:r w:rsidR="00E05F18" w:rsidRPr="00344906">
          <w:rPr>
            <w:sz w:val="26"/>
            <w:szCs w:val="26"/>
            <w:lang w:val="ro-MD"/>
          </w:rPr>
          <w:t xml:space="preserve">publice de </w:t>
        </w:r>
        <w:r w:rsidR="00B51B2A">
          <w:rPr>
            <w:sz w:val="26"/>
            <w:szCs w:val="26"/>
            <w:lang w:val="ro-MD"/>
          </w:rPr>
          <w:t>comunicații</w:t>
        </w:r>
        <w:r w:rsidR="00E05F18" w:rsidRPr="00344906">
          <w:rPr>
            <w:sz w:val="26"/>
            <w:szCs w:val="26"/>
            <w:lang w:val="ro-MD"/>
          </w:rPr>
          <w:t xml:space="preserve"> electronice mobile/fixe terestre pe suport radio </w:t>
        </w:r>
      </w:ins>
      <w:r w:rsidR="00E05F18" w:rsidRPr="00344906">
        <w:rPr>
          <w:sz w:val="26"/>
          <w:szCs w:val="26"/>
          <w:lang w:val="ro-MD"/>
        </w:rPr>
        <w:t>și serviciilor de comunicații electronice mobile/fixe</w:t>
      </w:r>
      <w:del w:id="1612" w:author="VLADIMIR" w:date="2024-09-26T16:21:00Z">
        <w:r w:rsidRPr="00195809">
          <w:rPr>
            <w:sz w:val="26"/>
            <w:szCs w:val="26"/>
            <w:lang w:val="ro-MD"/>
          </w:rPr>
          <w:delText xml:space="preserve"> terestre</w:delText>
        </w:r>
      </w:del>
      <w:r w:rsidR="00E05F18" w:rsidRPr="00344906">
        <w:rPr>
          <w:sz w:val="26"/>
          <w:szCs w:val="26"/>
          <w:lang w:val="ro-MD"/>
        </w:rPr>
        <w:t xml:space="preserve"> accesibile publicului</w:t>
      </w:r>
    </w:p>
    <w:p w14:paraId="789B9FC2" w14:textId="7B4C1598" w:rsidR="0009532E" w:rsidRPr="007579F3" w:rsidRDefault="0009532E" w:rsidP="001602A3">
      <w:pPr>
        <w:tabs>
          <w:tab w:val="left" w:pos="1418"/>
        </w:tabs>
        <w:ind w:firstLine="567"/>
        <w:jc w:val="right"/>
        <w:rPr>
          <w:sz w:val="26"/>
          <w:szCs w:val="26"/>
          <w:lang w:val="ro-MD"/>
        </w:rPr>
      </w:pPr>
    </w:p>
    <w:p w14:paraId="054CC32D" w14:textId="77777777" w:rsidR="00E70D0D" w:rsidRPr="007579F3" w:rsidRDefault="00E70D0D" w:rsidP="001602A3">
      <w:pPr>
        <w:tabs>
          <w:tab w:val="left" w:pos="1134"/>
          <w:tab w:val="left" w:pos="1418"/>
        </w:tabs>
        <w:ind w:firstLine="567"/>
        <w:jc w:val="right"/>
        <w:rPr>
          <w:sz w:val="26"/>
          <w:szCs w:val="26"/>
          <w:lang w:val="ro-MD"/>
        </w:rPr>
      </w:pPr>
    </w:p>
    <w:p w14:paraId="6CE845D3" w14:textId="77777777" w:rsidR="00E70D0D" w:rsidRPr="006B3AA5" w:rsidRDefault="00E70D0D" w:rsidP="001602A3">
      <w:pPr>
        <w:tabs>
          <w:tab w:val="left" w:pos="1418"/>
        </w:tabs>
        <w:ind w:firstLine="567"/>
        <w:jc w:val="center"/>
        <w:rPr>
          <w:b/>
          <w:sz w:val="26"/>
          <w:szCs w:val="26"/>
          <w:lang w:val="ro-MD"/>
        </w:rPr>
      </w:pPr>
      <w:r w:rsidRPr="007579F3">
        <w:rPr>
          <w:b/>
          <w:sz w:val="26"/>
          <w:szCs w:val="26"/>
          <w:lang w:val="ro-MD"/>
        </w:rPr>
        <w:t>INFORMA</w:t>
      </w:r>
      <w:r w:rsidR="003E38E2" w:rsidRPr="007579F3">
        <w:rPr>
          <w:b/>
          <w:sz w:val="26"/>
          <w:szCs w:val="26"/>
          <w:lang w:val="ro-MD"/>
        </w:rPr>
        <w:t>Ţ</w:t>
      </w:r>
      <w:r w:rsidRPr="007579F3">
        <w:rPr>
          <w:b/>
          <w:sz w:val="26"/>
          <w:szCs w:val="26"/>
          <w:lang w:val="ro-MD"/>
        </w:rPr>
        <w:t>IA</w:t>
      </w:r>
      <w:r w:rsidR="006B3AA5">
        <w:rPr>
          <w:b/>
          <w:sz w:val="26"/>
          <w:szCs w:val="26"/>
          <w:lang w:val="ro-MD"/>
        </w:rPr>
        <w:t xml:space="preserve"> </w:t>
      </w:r>
      <w:r w:rsidR="006B3AA5" w:rsidRPr="006B3AA5">
        <w:rPr>
          <w:b/>
          <w:sz w:val="26"/>
          <w:szCs w:val="26"/>
          <w:lang w:val="ro-MD"/>
        </w:rPr>
        <w:t>PENTRU CALIFICAREA CANDIDATULUI</w:t>
      </w:r>
    </w:p>
    <w:p w14:paraId="25CB9D80" w14:textId="77777777" w:rsidR="00E70D0D" w:rsidRPr="00FB5455" w:rsidRDefault="00E70D0D" w:rsidP="001602A3">
      <w:pPr>
        <w:tabs>
          <w:tab w:val="left" w:pos="1418"/>
        </w:tabs>
        <w:ind w:firstLine="567"/>
        <w:jc w:val="center"/>
        <w:rPr>
          <w:b/>
          <w:sz w:val="26"/>
          <w:szCs w:val="26"/>
          <w:lang w:val="ro-MD"/>
        </w:rPr>
      </w:pPr>
    </w:p>
    <w:p w14:paraId="0F65F612" w14:textId="77777777" w:rsidR="00E70D0D" w:rsidRPr="006B3AA5" w:rsidRDefault="00E70D0D" w:rsidP="001602A3">
      <w:pPr>
        <w:tabs>
          <w:tab w:val="left" w:pos="1418"/>
        </w:tabs>
        <w:ind w:firstLine="567"/>
        <w:rPr>
          <w:rFonts w:eastAsia="Calibri"/>
          <w:sz w:val="26"/>
          <w:szCs w:val="26"/>
          <w:lang w:val="ro-MD"/>
        </w:rPr>
      </w:pPr>
      <w:r w:rsidRPr="007579F3">
        <w:rPr>
          <w:rFonts w:eastAsia="Calibri"/>
          <w:sz w:val="26"/>
          <w:szCs w:val="26"/>
          <w:lang w:val="ro-MD"/>
        </w:rPr>
        <w:t>Prin prezenta,</w:t>
      </w:r>
      <w:r w:rsidR="006B3AA5">
        <w:rPr>
          <w:rFonts w:eastAsia="Calibri"/>
          <w:sz w:val="26"/>
          <w:szCs w:val="26"/>
          <w:lang w:val="ro-MD"/>
        </w:rPr>
        <w:t xml:space="preserve"> </w:t>
      </w:r>
      <w:r w:rsidRPr="006B3AA5">
        <w:rPr>
          <w:rFonts w:eastAsia="Calibri"/>
          <w:sz w:val="26"/>
          <w:szCs w:val="26"/>
          <w:lang w:val="ro-MD"/>
        </w:rPr>
        <w:t>_____________________________________</w:t>
      </w:r>
      <w:r w:rsidR="00B12C55" w:rsidRPr="006B3AA5">
        <w:rPr>
          <w:rFonts w:eastAsia="Calibri"/>
          <w:sz w:val="26"/>
          <w:szCs w:val="26"/>
          <w:lang w:val="ro-MD"/>
        </w:rPr>
        <w:t>________________</w:t>
      </w:r>
      <w:r w:rsidR="006B3AA5">
        <w:rPr>
          <w:rFonts w:eastAsia="Calibri"/>
          <w:sz w:val="26"/>
          <w:szCs w:val="26"/>
          <w:lang w:val="ro-MD"/>
        </w:rPr>
        <w:t>_______________</w:t>
      </w:r>
    </w:p>
    <w:p w14:paraId="559DB75A" w14:textId="77777777" w:rsidR="00E70D0D" w:rsidRPr="00963A17" w:rsidRDefault="00E70D0D" w:rsidP="001602A3">
      <w:pPr>
        <w:tabs>
          <w:tab w:val="left" w:pos="1418"/>
        </w:tabs>
        <w:ind w:firstLine="567"/>
        <w:rPr>
          <w:rFonts w:eastAsia="Calibri"/>
          <w:sz w:val="22"/>
          <w:szCs w:val="22"/>
          <w:lang w:val="ro-MD"/>
        </w:rPr>
      </w:pPr>
      <w:r w:rsidRPr="00FB5455">
        <w:rPr>
          <w:rFonts w:eastAsia="Calibri"/>
          <w:sz w:val="26"/>
          <w:szCs w:val="26"/>
          <w:lang w:val="ro-MD"/>
        </w:rPr>
        <w:tab/>
      </w:r>
      <w:r w:rsidRPr="00FB5455">
        <w:rPr>
          <w:rFonts w:eastAsia="Calibri"/>
          <w:sz w:val="26"/>
          <w:szCs w:val="26"/>
          <w:lang w:val="ro-MD"/>
        </w:rPr>
        <w:tab/>
      </w:r>
      <w:r w:rsidR="00B12C55" w:rsidRPr="00963A17">
        <w:rPr>
          <w:rFonts w:eastAsia="Calibri"/>
          <w:sz w:val="26"/>
          <w:szCs w:val="26"/>
          <w:lang w:val="ro-MD"/>
        </w:rPr>
        <w:tab/>
      </w:r>
      <w:r w:rsidR="00B12C55" w:rsidRPr="00963A17">
        <w:rPr>
          <w:rFonts w:eastAsia="Calibri"/>
          <w:sz w:val="26"/>
          <w:szCs w:val="26"/>
          <w:lang w:val="ro-MD"/>
        </w:rPr>
        <w:tab/>
      </w:r>
      <w:r w:rsidR="00B12C55" w:rsidRPr="00963A17">
        <w:rPr>
          <w:rFonts w:eastAsia="Calibri"/>
          <w:sz w:val="26"/>
          <w:szCs w:val="26"/>
          <w:lang w:val="ro-MD"/>
        </w:rPr>
        <w:tab/>
      </w:r>
      <w:r w:rsidRPr="00963A17">
        <w:rPr>
          <w:rFonts w:eastAsia="Calibri"/>
          <w:sz w:val="22"/>
          <w:szCs w:val="22"/>
          <w:lang w:val="ro-MD"/>
        </w:rPr>
        <w:t>(numele candidatului la concurs)</w:t>
      </w:r>
    </w:p>
    <w:p w14:paraId="1E8FD4FC" w14:textId="77777777" w:rsidR="00E70D0D" w:rsidRPr="00E820D3" w:rsidRDefault="006B3AA5" w:rsidP="001602A3">
      <w:pPr>
        <w:tabs>
          <w:tab w:val="left" w:pos="1418"/>
        </w:tabs>
        <w:ind w:firstLine="567"/>
        <w:rPr>
          <w:sz w:val="26"/>
          <w:szCs w:val="26"/>
          <w:lang w:val="ro-MD"/>
        </w:rPr>
      </w:pPr>
      <w:r>
        <w:rPr>
          <w:sz w:val="26"/>
          <w:szCs w:val="26"/>
          <w:lang w:val="ro-MD"/>
        </w:rPr>
        <w:t>reprezentată de</w:t>
      </w:r>
      <w:r w:rsidR="00E70D0D" w:rsidRPr="007579F3">
        <w:rPr>
          <w:sz w:val="26"/>
          <w:szCs w:val="26"/>
          <w:lang w:val="ro-MD"/>
        </w:rPr>
        <w:t>__________________________________________</w:t>
      </w:r>
      <w:r w:rsidR="00B12C55" w:rsidRPr="00E820D3">
        <w:rPr>
          <w:sz w:val="26"/>
          <w:szCs w:val="26"/>
          <w:lang w:val="ro-MD"/>
        </w:rPr>
        <w:t>__________</w:t>
      </w:r>
      <w:r>
        <w:rPr>
          <w:sz w:val="26"/>
          <w:szCs w:val="26"/>
          <w:lang w:val="ro-MD"/>
        </w:rPr>
        <w:t>________________</w:t>
      </w:r>
    </w:p>
    <w:p w14:paraId="0EEA807F" w14:textId="77777777" w:rsidR="00E70D0D" w:rsidRPr="006B3AA5" w:rsidRDefault="00E70D0D" w:rsidP="001602A3">
      <w:pPr>
        <w:tabs>
          <w:tab w:val="left" w:pos="1418"/>
        </w:tabs>
        <w:ind w:firstLine="567"/>
        <w:rPr>
          <w:sz w:val="22"/>
          <w:szCs w:val="22"/>
          <w:lang w:val="ro-MD"/>
        </w:rPr>
      </w:pPr>
      <w:r w:rsidRPr="00E820D3">
        <w:rPr>
          <w:sz w:val="26"/>
          <w:szCs w:val="26"/>
          <w:lang w:val="ro-MD"/>
        </w:rPr>
        <w:tab/>
      </w:r>
      <w:r w:rsidRPr="00E820D3">
        <w:rPr>
          <w:sz w:val="26"/>
          <w:szCs w:val="26"/>
          <w:lang w:val="ro-MD"/>
        </w:rPr>
        <w:tab/>
      </w:r>
      <w:r w:rsidRPr="00E820D3">
        <w:rPr>
          <w:sz w:val="26"/>
          <w:szCs w:val="26"/>
          <w:lang w:val="ro-MD"/>
        </w:rPr>
        <w:tab/>
      </w:r>
      <w:r w:rsidRPr="006B3AA5">
        <w:rPr>
          <w:sz w:val="22"/>
          <w:szCs w:val="22"/>
          <w:lang w:val="ro-MD"/>
        </w:rPr>
        <w:t xml:space="preserve">(Numele, prenumele persoanei fizice care reprezintă candidatul la concurs, </w:t>
      </w:r>
      <w:r w:rsidR="00995313">
        <w:rPr>
          <w:sz w:val="22"/>
          <w:szCs w:val="22"/>
          <w:lang w:val="ro-MD"/>
        </w:rPr>
        <w:t>funcţia</w:t>
      </w:r>
      <w:r w:rsidRPr="006B3AA5">
        <w:rPr>
          <w:sz w:val="22"/>
          <w:szCs w:val="22"/>
          <w:lang w:val="ro-MD"/>
        </w:rPr>
        <w:t>)</w:t>
      </w:r>
    </w:p>
    <w:p w14:paraId="55503D69" w14:textId="77777777" w:rsidR="00E70D0D" w:rsidRPr="007579F3" w:rsidRDefault="00E70D0D" w:rsidP="001602A3">
      <w:pPr>
        <w:tabs>
          <w:tab w:val="left" w:pos="1418"/>
        </w:tabs>
        <w:ind w:firstLine="567"/>
        <w:rPr>
          <w:sz w:val="26"/>
          <w:szCs w:val="26"/>
          <w:lang w:val="ro-MD"/>
        </w:rPr>
      </w:pPr>
    </w:p>
    <w:p w14:paraId="0250C49B" w14:textId="63AE7A4C" w:rsidR="00E70D0D" w:rsidRPr="00B23544" w:rsidRDefault="00E70D0D" w:rsidP="001602A3">
      <w:pPr>
        <w:tabs>
          <w:tab w:val="left" w:pos="1418"/>
        </w:tabs>
        <w:ind w:firstLine="567"/>
        <w:jc w:val="both"/>
        <w:rPr>
          <w:sz w:val="26"/>
          <w:szCs w:val="26"/>
          <w:lang w:val="ro-MD"/>
        </w:rPr>
      </w:pPr>
      <w:r w:rsidRPr="00E820D3">
        <w:rPr>
          <w:sz w:val="26"/>
          <w:szCs w:val="26"/>
          <w:lang w:val="ro-MD"/>
        </w:rPr>
        <w:t xml:space="preserve">certifică că criteriile de calificare pe care le prezentăm pentru participarea la </w:t>
      </w:r>
      <w:r w:rsidR="00054E12" w:rsidRPr="00054E12">
        <w:rPr>
          <w:sz w:val="26"/>
          <w:szCs w:val="26"/>
          <w:lang w:val="ro-MD"/>
        </w:rPr>
        <w:t xml:space="preserve">pentru eliberarea licenţelor de utilizare a frecvenţelor radio  în benzile de frecvenţe de 700 MHz, e900 MHz, 1500 MHz, 2300 MHz, 2600 MHz, 3600 MHz și 26 GHz în </w:t>
      </w:r>
      <w:r w:rsidR="00E05F18" w:rsidRPr="00344906">
        <w:rPr>
          <w:sz w:val="26"/>
          <w:szCs w:val="26"/>
          <w:lang w:val="ro-MD"/>
        </w:rPr>
        <w:t xml:space="preserve">scopul furnizării rețelelor </w:t>
      </w:r>
      <w:ins w:id="1613" w:author="VLADIMIR" w:date="2024-09-26T16:21:00Z">
        <w:r w:rsidR="00E05F18" w:rsidRPr="00344906">
          <w:rPr>
            <w:sz w:val="26"/>
            <w:szCs w:val="26"/>
            <w:lang w:val="ro-MD"/>
          </w:rPr>
          <w:t xml:space="preserve">publice de </w:t>
        </w:r>
        <w:r w:rsidR="00B51B2A">
          <w:rPr>
            <w:sz w:val="26"/>
            <w:szCs w:val="26"/>
            <w:lang w:val="ro-MD"/>
          </w:rPr>
          <w:t>comunicații</w:t>
        </w:r>
        <w:r w:rsidR="00E05F18" w:rsidRPr="00344906">
          <w:rPr>
            <w:sz w:val="26"/>
            <w:szCs w:val="26"/>
            <w:lang w:val="ro-MD"/>
          </w:rPr>
          <w:t xml:space="preserve"> electronice mobile/fixe terestre pe suport radio </w:t>
        </w:r>
      </w:ins>
      <w:r w:rsidR="00E05F18" w:rsidRPr="00344906">
        <w:rPr>
          <w:sz w:val="26"/>
          <w:szCs w:val="26"/>
          <w:lang w:val="ro-MD"/>
        </w:rPr>
        <w:t>și serviciilor de comunicații electronice mobile/fixe</w:t>
      </w:r>
      <w:del w:id="1614" w:author="VLADIMIR" w:date="2024-09-26T16:21:00Z">
        <w:r w:rsidR="00054E12" w:rsidRPr="00054E12">
          <w:rPr>
            <w:sz w:val="26"/>
            <w:szCs w:val="26"/>
            <w:lang w:val="ro-MD"/>
          </w:rPr>
          <w:delText xml:space="preserve"> terestre</w:delText>
        </w:r>
      </w:del>
      <w:r w:rsidR="00E05F18" w:rsidRPr="00344906">
        <w:rPr>
          <w:sz w:val="26"/>
          <w:szCs w:val="26"/>
          <w:lang w:val="ro-MD"/>
        </w:rPr>
        <w:t xml:space="preserve"> accesibile publicului</w:t>
      </w:r>
      <w:r w:rsidR="00881327" w:rsidRPr="00BE7781">
        <w:rPr>
          <w:sz w:val="26"/>
          <w:szCs w:val="26"/>
          <w:lang w:val="ro-MD"/>
        </w:rPr>
        <w:t xml:space="preserve"> </w:t>
      </w:r>
      <w:r w:rsidRPr="00BF2F7D">
        <w:rPr>
          <w:sz w:val="26"/>
          <w:szCs w:val="26"/>
          <w:lang w:val="ro-MD"/>
        </w:rPr>
        <w:t>îndeplinesc cerinţele stabilite în Caietul de sarcini d</w:t>
      </w:r>
      <w:r w:rsidRPr="00B23544">
        <w:rPr>
          <w:sz w:val="26"/>
          <w:szCs w:val="26"/>
          <w:lang w:val="ro-MD"/>
        </w:rPr>
        <w:t>upă cum urmează:</w:t>
      </w:r>
    </w:p>
    <w:tbl>
      <w:tblPr>
        <w:tblW w:w="105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771"/>
        <w:gridCol w:w="5218"/>
        <w:gridCol w:w="971"/>
        <w:gridCol w:w="1040"/>
        <w:gridCol w:w="2560"/>
      </w:tblGrid>
      <w:tr w:rsidR="00E70D0D" w:rsidRPr="00C252D9" w14:paraId="7EF9A2EE" w14:textId="77777777" w:rsidTr="00313C3E">
        <w:trPr>
          <w:trHeight w:val="1007"/>
          <w:jc w:val="center"/>
        </w:trPr>
        <w:tc>
          <w:tcPr>
            <w:tcW w:w="771" w:type="dxa"/>
            <w:vMerge w:val="restart"/>
          </w:tcPr>
          <w:p w14:paraId="6F933184" w14:textId="77777777" w:rsidR="00E70D0D" w:rsidRPr="00FB5455" w:rsidRDefault="00E70D0D" w:rsidP="001602A3">
            <w:pPr>
              <w:tabs>
                <w:tab w:val="left" w:pos="1418"/>
              </w:tabs>
              <w:ind w:hanging="46"/>
              <w:rPr>
                <w:sz w:val="26"/>
                <w:szCs w:val="26"/>
                <w:lang w:val="ro-MD"/>
              </w:rPr>
            </w:pPr>
            <w:r w:rsidRPr="005B55BB">
              <w:rPr>
                <w:b/>
                <w:sz w:val="26"/>
                <w:szCs w:val="26"/>
                <w:lang w:val="ro-MD"/>
              </w:rPr>
              <w:t>Nr. d/or</w:t>
            </w:r>
            <w:r w:rsidRPr="00FB5455">
              <w:rPr>
                <w:sz w:val="26"/>
                <w:szCs w:val="26"/>
                <w:lang w:val="ro-MD"/>
              </w:rPr>
              <w:t>.</w:t>
            </w:r>
          </w:p>
          <w:p w14:paraId="7CDF9288" w14:textId="77777777" w:rsidR="00E70D0D" w:rsidRPr="007579F3" w:rsidRDefault="00E70D0D" w:rsidP="001602A3">
            <w:pPr>
              <w:tabs>
                <w:tab w:val="left" w:pos="1418"/>
              </w:tabs>
              <w:ind w:hanging="46"/>
              <w:rPr>
                <w:sz w:val="26"/>
                <w:szCs w:val="26"/>
                <w:lang w:val="ro-MD"/>
              </w:rPr>
            </w:pPr>
          </w:p>
        </w:tc>
        <w:tc>
          <w:tcPr>
            <w:tcW w:w="5218" w:type="dxa"/>
            <w:vMerge w:val="restart"/>
          </w:tcPr>
          <w:p w14:paraId="28056CCF" w14:textId="77777777" w:rsidR="00E70D0D" w:rsidRPr="007579F3" w:rsidRDefault="00E70D0D" w:rsidP="001602A3">
            <w:pPr>
              <w:tabs>
                <w:tab w:val="left" w:pos="1418"/>
              </w:tabs>
              <w:ind w:hanging="46"/>
              <w:rPr>
                <w:rFonts w:eastAsia="Calibri"/>
                <w:b/>
                <w:sz w:val="26"/>
                <w:szCs w:val="26"/>
                <w:lang w:val="ro-MD"/>
              </w:rPr>
            </w:pPr>
            <w:r w:rsidRPr="007579F3">
              <w:rPr>
                <w:rFonts w:eastAsia="Calibri"/>
                <w:b/>
                <w:sz w:val="26"/>
                <w:szCs w:val="26"/>
                <w:lang w:val="ro-MD"/>
              </w:rPr>
              <w:t>Criteriile de calificare a candidatului stabilite în Caietul de sarcini</w:t>
            </w:r>
          </w:p>
          <w:p w14:paraId="732C0F59" w14:textId="77777777" w:rsidR="00E70D0D" w:rsidRPr="007579F3" w:rsidRDefault="00E70D0D" w:rsidP="001602A3">
            <w:pPr>
              <w:tabs>
                <w:tab w:val="left" w:pos="1418"/>
              </w:tabs>
              <w:ind w:hanging="46"/>
              <w:rPr>
                <w:rFonts w:eastAsia="Calibri"/>
                <w:sz w:val="26"/>
                <w:szCs w:val="26"/>
                <w:lang w:val="ro-MD"/>
              </w:rPr>
            </w:pPr>
          </w:p>
        </w:tc>
        <w:tc>
          <w:tcPr>
            <w:tcW w:w="4571" w:type="dxa"/>
            <w:gridSpan w:val="3"/>
          </w:tcPr>
          <w:p w14:paraId="7C55B47A" w14:textId="77777777" w:rsidR="00E70D0D" w:rsidRPr="007579F3" w:rsidRDefault="00E70D0D" w:rsidP="001602A3">
            <w:pPr>
              <w:tabs>
                <w:tab w:val="left" w:pos="1418"/>
              </w:tabs>
              <w:ind w:hanging="46"/>
              <w:rPr>
                <w:rFonts w:eastAsia="Calibri"/>
                <w:sz w:val="26"/>
                <w:szCs w:val="26"/>
                <w:lang w:val="ro-MD"/>
              </w:rPr>
            </w:pPr>
            <w:r w:rsidRPr="007579F3">
              <w:rPr>
                <w:rFonts w:eastAsia="Calibri"/>
                <w:b/>
                <w:sz w:val="26"/>
                <w:szCs w:val="26"/>
                <w:lang w:val="ro-MD"/>
              </w:rPr>
              <w:t>Conformitatea criteriilor de calificare a candidatului la concurs cu criteriile stabilite în Caietul de sarcini</w:t>
            </w:r>
          </w:p>
        </w:tc>
      </w:tr>
      <w:tr w:rsidR="00E70D0D" w:rsidRPr="00C252D9" w14:paraId="1CA6C7D7" w14:textId="77777777" w:rsidTr="00313C3E">
        <w:trPr>
          <w:trHeight w:val="409"/>
          <w:jc w:val="center"/>
        </w:trPr>
        <w:tc>
          <w:tcPr>
            <w:tcW w:w="771" w:type="dxa"/>
            <w:vMerge/>
          </w:tcPr>
          <w:p w14:paraId="49EC72FB" w14:textId="77777777" w:rsidR="00E70D0D" w:rsidRPr="007579F3" w:rsidRDefault="00E70D0D" w:rsidP="00C65F4E">
            <w:pPr>
              <w:pStyle w:val="ListParagraph"/>
              <w:numPr>
                <w:ilvl w:val="0"/>
                <w:numId w:val="87"/>
              </w:numPr>
              <w:tabs>
                <w:tab w:val="left" w:pos="1418"/>
              </w:tabs>
              <w:ind w:left="0" w:hanging="46"/>
              <w:rPr>
                <w:rFonts w:eastAsia="Calibri"/>
                <w:sz w:val="26"/>
                <w:szCs w:val="26"/>
                <w:lang w:val="ro-MD"/>
              </w:rPr>
            </w:pPr>
          </w:p>
        </w:tc>
        <w:tc>
          <w:tcPr>
            <w:tcW w:w="5218" w:type="dxa"/>
            <w:vMerge/>
          </w:tcPr>
          <w:p w14:paraId="0F03DE07" w14:textId="77777777" w:rsidR="00E70D0D" w:rsidRPr="007579F3" w:rsidRDefault="00E70D0D" w:rsidP="001602A3">
            <w:pPr>
              <w:tabs>
                <w:tab w:val="left" w:pos="1418"/>
              </w:tabs>
              <w:ind w:hanging="46"/>
              <w:rPr>
                <w:rFonts w:eastAsia="Calibri"/>
                <w:sz w:val="26"/>
                <w:szCs w:val="26"/>
                <w:lang w:val="ro-MD"/>
              </w:rPr>
            </w:pPr>
          </w:p>
        </w:tc>
        <w:tc>
          <w:tcPr>
            <w:tcW w:w="2011" w:type="dxa"/>
            <w:gridSpan w:val="2"/>
          </w:tcPr>
          <w:p w14:paraId="22697A07" w14:textId="77777777" w:rsidR="00E70D0D" w:rsidRPr="007579F3" w:rsidRDefault="00E70D0D" w:rsidP="001602A3">
            <w:pPr>
              <w:tabs>
                <w:tab w:val="left" w:pos="1418"/>
              </w:tabs>
              <w:ind w:hanging="46"/>
              <w:rPr>
                <w:rFonts w:eastAsia="Calibri"/>
                <w:sz w:val="26"/>
                <w:szCs w:val="26"/>
                <w:lang w:val="ro-MD"/>
              </w:rPr>
            </w:pPr>
            <w:r w:rsidRPr="007579F3">
              <w:rPr>
                <w:rFonts w:eastAsia="Calibri"/>
                <w:sz w:val="26"/>
                <w:szCs w:val="26"/>
                <w:lang w:val="ro-MD"/>
              </w:rPr>
              <w:t>Confirmarea candidatului la concurs</w:t>
            </w:r>
          </w:p>
          <w:p w14:paraId="437B1CF5" w14:textId="77777777" w:rsidR="00E70D0D" w:rsidRPr="007579F3" w:rsidRDefault="00E70D0D" w:rsidP="001602A3">
            <w:pPr>
              <w:tabs>
                <w:tab w:val="left" w:pos="1418"/>
              </w:tabs>
              <w:ind w:hanging="46"/>
              <w:rPr>
                <w:rFonts w:eastAsia="Calibri"/>
                <w:sz w:val="26"/>
                <w:szCs w:val="26"/>
                <w:lang w:val="ro-MD"/>
              </w:rPr>
            </w:pPr>
            <w:r w:rsidRPr="007579F3">
              <w:rPr>
                <w:rFonts w:eastAsia="Calibri"/>
                <w:i/>
                <w:sz w:val="26"/>
                <w:szCs w:val="26"/>
                <w:lang w:val="ro-MD"/>
              </w:rPr>
              <w:t>(se completează de candidatul la concurs prin bifarea Da/Nu)</w:t>
            </w:r>
          </w:p>
        </w:tc>
        <w:tc>
          <w:tcPr>
            <w:tcW w:w="2560" w:type="dxa"/>
          </w:tcPr>
          <w:p w14:paraId="6512C89B" w14:textId="5D477BCC" w:rsidR="00E70D0D" w:rsidRPr="007579F3" w:rsidRDefault="00E70D0D" w:rsidP="00995313">
            <w:pPr>
              <w:tabs>
                <w:tab w:val="left" w:pos="1418"/>
              </w:tabs>
              <w:ind w:hanging="46"/>
              <w:rPr>
                <w:rFonts w:eastAsia="Calibri"/>
                <w:sz w:val="26"/>
                <w:szCs w:val="26"/>
                <w:lang w:val="ro-MD"/>
              </w:rPr>
            </w:pPr>
            <w:r w:rsidRPr="007579F3">
              <w:rPr>
                <w:rFonts w:eastAsia="Calibri"/>
                <w:sz w:val="26"/>
                <w:szCs w:val="26"/>
                <w:lang w:val="ro-MD"/>
              </w:rPr>
              <w:t>Numărul paginii</w:t>
            </w:r>
            <w:ins w:id="1615" w:author="VLADIMIR" w:date="2024-09-26T16:21:00Z">
              <w:r w:rsidRPr="007579F3">
                <w:rPr>
                  <w:rFonts w:eastAsia="Calibri"/>
                  <w:sz w:val="26"/>
                  <w:szCs w:val="26"/>
                  <w:lang w:val="ro-MD"/>
                </w:rPr>
                <w:t xml:space="preserve"> </w:t>
              </w:r>
              <w:r w:rsidR="003F5B4D" w:rsidRPr="0091503C">
                <w:rPr>
                  <w:color w:val="000000"/>
                  <w:sz w:val="26"/>
                  <w:szCs w:val="26"/>
                  <w:lang w:val="ro-RO" w:eastAsia="ro-RO"/>
                </w:rPr>
                <w:t>dosarului de candidatură</w:t>
              </w:r>
            </w:ins>
            <w:r w:rsidR="003F5B4D" w:rsidRPr="007579F3">
              <w:rPr>
                <w:rFonts w:eastAsia="Calibri"/>
                <w:sz w:val="26"/>
                <w:szCs w:val="26"/>
                <w:lang w:val="ro-MD"/>
              </w:rPr>
              <w:t xml:space="preserve"> </w:t>
            </w:r>
            <w:r w:rsidRPr="007579F3">
              <w:rPr>
                <w:rFonts w:eastAsia="Calibri"/>
                <w:sz w:val="26"/>
                <w:szCs w:val="26"/>
                <w:lang w:val="ro-MD"/>
              </w:rPr>
              <w:t xml:space="preserve">şi denumirea documentului care confirmă </w:t>
            </w:r>
            <w:r w:rsidR="00995313">
              <w:rPr>
                <w:rFonts w:eastAsia="Calibri"/>
                <w:sz w:val="26"/>
                <w:szCs w:val="26"/>
                <w:lang w:val="ro-MD"/>
              </w:rPr>
              <w:t>îndeplinirea</w:t>
            </w:r>
            <w:r w:rsidR="00995313" w:rsidRPr="007579F3">
              <w:rPr>
                <w:rFonts w:eastAsia="Calibri"/>
                <w:sz w:val="26"/>
                <w:szCs w:val="26"/>
                <w:lang w:val="ro-MD"/>
              </w:rPr>
              <w:t xml:space="preserve"> </w:t>
            </w:r>
            <w:r w:rsidRPr="007579F3">
              <w:rPr>
                <w:rFonts w:eastAsia="Calibri"/>
                <w:sz w:val="26"/>
                <w:szCs w:val="26"/>
                <w:lang w:val="ro-MD"/>
              </w:rPr>
              <w:t xml:space="preserve">criteriului specificat în coloana 2 a prezentului tabel </w:t>
            </w:r>
            <w:r w:rsidRPr="007579F3">
              <w:rPr>
                <w:rFonts w:eastAsia="Calibri"/>
                <w:i/>
                <w:sz w:val="26"/>
                <w:szCs w:val="26"/>
                <w:lang w:val="ro-MD"/>
              </w:rPr>
              <w:t>(se completează de candidatul la concurs)</w:t>
            </w:r>
          </w:p>
        </w:tc>
      </w:tr>
      <w:tr w:rsidR="00E70D0D" w:rsidRPr="007579F3" w14:paraId="7C08D196" w14:textId="77777777" w:rsidTr="00313C3E">
        <w:trPr>
          <w:trHeight w:val="354"/>
          <w:jc w:val="center"/>
        </w:trPr>
        <w:tc>
          <w:tcPr>
            <w:tcW w:w="771" w:type="dxa"/>
            <w:vAlign w:val="center"/>
          </w:tcPr>
          <w:p w14:paraId="454D3B4D" w14:textId="77777777" w:rsidR="00E70D0D" w:rsidRPr="007579F3" w:rsidRDefault="00E70D0D" w:rsidP="001602A3">
            <w:pPr>
              <w:tabs>
                <w:tab w:val="left" w:pos="1418"/>
              </w:tabs>
              <w:ind w:hanging="46"/>
              <w:rPr>
                <w:b/>
                <w:sz w:val="26"/>
                <w:szCs w:val="26"/>
                <w:lang w:val="ro-MD"/>
              </w:rPr>
            </w:pPr>
            <w:r w:rsidRPr="007579F3">
              <w:rPr>
                <w:b/>
                <w:sz w:val="26"/>
                <w:szCs w:val="26"/>
                <w:lang w:val="ro-MD"/>
              </w:rPr>
              <w:t>1.</w:t>
            </w:r>
          </w:p>
        </w:tc>
        <w:tc>
          <w:tcPr>
            <w:tcW w:w="5218" w:type="dxa"/>
            <w:vAlign w:val="center"/>
          </w:tcPr>
          <w:p w14:paraId="3EE8DBA7" w14:textId="77777777" w:rsidR="00E70D0D" w:rsidRPr="00E820D3" w:rsidRDefault="00E70D0D" w:rsidP="001602A3">
            <w:pPr>
              <w:tabs>
                <w:tab w:val="left" w:pos="1418"/>
              </w:tabs>
              <w:ind w:hanging="46"/>
              <w:rPr>
                <w:rFonts w:eastAsia="Calibri"/>
                <w:b/>
                <w:sz w:val="26"/>
                <w:szCs w:val="26"/>
                <w:lang w:val="ro-MD"/>
              </w:rPr>
            </w:pPr>
            <w:r w:rsidRPr="00E820D3">
              <w:rPr>
                <w:rFonts w:eastAsia="Calibri"/>
                <w:b/>
                <w:sz w:val="26"/>
                <w:szCs w:val="26"/>
                <w:lang w:val="ro-MD"/>
              </w:rPr>
              <w:t>2.</w:t>
            </w:r>
          </w:p>
        </w:tc>
        <w:tc>
          <w:tcPr>
            <w:tcW w:w="2011" w:type="dxa"/>
            <w:gridSpan w:val="2"/>
            <w:vAlign w:val="center"/>
          </w:tcPr>
          <w:p w14:paraId="063F77FA" w14:textId="77777777" w:rsidR="00E70D0D" w:rsidRPr="00E820D3" w:rsidRDefault="00E70D0D" w:rsidP="001602A3">
            <w:pPr>
              <w:tabs>
                <w:tab w:val="left" w:pos="1418"/>
              </w:tabs>
              <w:ind w:hanging="46"/>
              <w:rPr>
                <w:rFonts w:eastAsia="Calibri"/>
                <w:b/>
                <w:sz w:val="26"/>
                <w:szCs w:val="26"/>
                <w:lang w:val="ro-MD"/>
              </w:rPr>
            </w:pPr>
            <w:r w:rsidRPr="00E820D3">
              <w:rPr>
                <w:rFonts w:eastAsia="Calibri"/>
                <w:b/>
                <w:sz w:val="26"/>
                <w:szCs w:val="26"/>
                <w:lang w:val="ro-MD"/>
              </w:rPr>
              <w:t>3.</w:t>
            </w:r>
          </w:p>
        </w:tc>
        <w:tc>
          <w:tcPr>
            <w:tcW w:w="2560" w:type="dxa"/>
            <w:vAlign w:val="center"/>
          </w:tcPr>
          <w:p w14:paraId="4BEA7149" w14:textId="77777777" w:rsidR="00E70D0D" w:rsidRPr="00E820D3" w:rsidRDefault="00E70D0D" w:rsidP="001602A3">
            <w:pPr>
              <w:tabs>
                <w:tab w:val="left" w:pos="1418"/>
              </w:tabs>
              <w:ind w:hanging="46"/>
              <w:rPr>
                <w:rFonts w:eastAsia="Calibri"/>
                <w:b/>
                <w:sz w:val="26"/>
                <w:szCs w:val="26"/>
                <w:lang w:val="ro-MD"/>
              </w:rPr>
            </w:pPr>
            <w:r w:rsidRPr="00E820D3">
              <w:rPr>
                <w:rFonts w:eastAsia="Calibri"/>
                <w:b/>
                <w:sz w:val="26"/>
                <w:szCs w:val="26"/>
                <w:lang w:val="ro-MD"/>
              </w:rPr>
              <w:t>4.</w:t>
            </w:r>
          </w:p>
        </w:tc>
      </w:tr>
      <w:tr w:rsidR="00E70D0D" w:rsidRPr="007579F3" w14:paraId="666F5326" w14:textId="77777777" w:rsidTr="00313C3E">
        <w:trPr>
          <w:jc w:val="center"/>
        </w:trPr>
        <w:tc>
          <w:tcPr>
            <w:tcW w:w="771" w:type="dxa"/>
            <w:vAlign w:val="center"/>
          </w:tcPr>
          <w:p w14:paraId="795D600C" w14:textId="77777777" w:rsidR="00E70D0D" w:rsidRPr="007579F3" w:rsidRDefault="00E70D0D" w:rsidP="00C65F4E">
            <w:pPr>
              <w:pStyle w:val="ListParagraph"/>
              <w:numPr>
                <w:ilvl w:val="0"/>
                <w:numId w:val="87"/>
              </w:numPr>
              <w:tabs>
                <w:tab w:val="left" w:pos="1418"/>
              </w:tabs>
              <w:ind w:left="0" w:hanging="46"/>
              <w:rPr>
                <w:rFonts w:eastAsia="Calibri"/>
                <w:sz w:val="26"/>
                <w:szCs w:val="26"/>
                <w:lang w:val="ro-MD"/>
              </w:rPr>
            </w:pPr>
          </w:p>
        </w:tc>
        <w:tc>
          <w:tcPr>
            <w:tcW w:w="5218" w:type="dxa"/>
            <w:vAlign w:val="center"/>
          </w:tcPr>
          <w:p w14:paraId="0E3AB69B" w14:textId="77777777" w:rsidR="00E70D0D" w:rsidRPr="00E820D3" w:rsidRDefault="00E70D0D" w:rsidP="001602A3">
            <w:pPr>
              <w:tabs>
                <w:tab w:val="left" w:pos="1418"/>
              </w:tabs>
              <w:ind w:hanging="46"/>
              <w:rPr>
                <w:rFonts w:eastAsia="Arial Unicode MS"/>
                <w:sz w:val="26"/>
                <w:szCs w:val="26"/>
                <w:lang w:val="ro-MD"/>
              </w:rPr>
            </w:pPr>
            <w:r w:rsidRPr="00E820D3">
              <w:rPr>
                <w:rFonts w:eastAsia="Arial Unicode MS"/>
                <w:sz w:val="26"/>
                <w:szCs w:val="26"/>
                <w:lang w:val="ro-MD"/>
              </w:rPr>
              <w:t>Candidatul este persoană juridică înregistrată în Republica Moldova</w:t>
            </w:r>
          </w:p>
        </w:tc>
        <w:tc>
          <w:tcPr>
            <w:tcW w:w="971" w:type="dxa"/>
          </w:tcPr>
          <w:p w14:paraId="7D7C10BA" w14:textId="77777777" w:rsidR="00E70D0D" w:rsidRPr="007579F3" w:rsidRDefault="00365A05" w:rsidP="001602A3">
            <w:pPr>
              <w:tabs>
                <w:tab w:val="left" w:pos="1418"/>
              </w:tabs>
              <w:ind w:hanging="46"/>
              <w:rPr>
                <w:rFonts w:eastAsia="Arial Unicode MS"/>
                <w:sz w:val="26"/>
                <w:szCs w:val="26"/>
                <w:lang w:val="ro-MD"/>
              </w:rPr>
            </w:pPr>
            <w:r w:rsidRPr="007579F3">
              <w:rPr>
                <w:rFonts w:eastAsia="Calibri"/>
                <w:noProof/>
                <w:sz w:val="26"/>
                <w:szCs w:val="26"/>
                <w:lang w:val="ro-RO" w:eastAsia="ro-RO"/>
              </w:rPr>
              <mc:AlternateContent>
                <mc:Choice Requires="wpg">
                  <w:drawing>
                    <wp:anchor distT="0" distB="0" distL="114300" distR="114300" simplePos="0" relativeHeight="251677696" behindDoc="0" locked="0" layoutInCell="1" allowOverlap="1" wp14:anchorId="17C9A5AE" wp14:editId="2DE5D476">
                      <wp:simplePos x="0" y="0"/>
                      <wp:positionH relativeFrom="column">
                        <wp:posOffset>346710</wp:posOffset>
                      </wp:positionH>
                      <wp:positionV relativeFrom="paragraph">
                        <wp:posOffset>167640</wp:posOffset>
                      </wp:positionV>
                      <wp:extent cx="737235" cy="160655"/>
                      <wp:effectExtent l="0" t="0" r="24765" b="10795"/>
                      <wp:wrapNone/>
                      <wp:docPr id="67" name="Group 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235" cy="160655"/>
                                <a:chOff x="7126" y="11819"/>
                                <a:chExt cx="1161" cy="253"/>
                              </a:xfrm>
                            </wpg:grpSpPr>
                            <wps:wsp>
                              <wps:cNvPr id="68" name="Rectangle 660"/>
                              <wps:cNvSpPr>
                                <a:spLocks noChangeArrowheads="1"/>
                              </wps:cNvSpPr>
                              <wps:spPr bwMode="auto">
                                <a:xfrm>
                                  <a:off x="8026" y="11819"/>
                                  <a:ext cx="261" cy="2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 name="Rectangle 661"/>
                              <wps:cNvSpPr>
                                <a:spLocks noChangeArrowheads="1"/>
                              </wps:cNvSpPr>
                              <wps:spPr bwMode="auto">
                                <a:xfrm>
                                  <a:off x="7126" y="11821"/>
                                  <a:ext cx="261" cy="2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3D5CD21D" id="Group 659" o:spid="_x0000_s1026" style="position:absolute;margin-left:27.3pt;margin-top:13.2pt;width:58.05pt;height:12.65pt;z-index:251677696" coordorigin="7126,11819" coordsize="116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">
                      <v:rect id="Rectangle 660" o:spid="_x0000_s1027" style="position:absolute;left:8026;top:11819;width:261;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"/>
                      <v:rect id="Rectangle 661" o:spid="_x0000_s1028" style="position:absolute;left:7126;top:11821;width:261;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"/>
                    </v:group>
                  </w:pict>
                </mc:Fallback>
              </mc:AlternateContent>
            </w:r>
            <w:r w:rsidR="00E70D0D" w:rsidRPr="007579F3">
              <w:rPr>
                <w:rFonts w:eastAsia="Arial Unicode MS"/>
                <w:sz w:val="26"/>
                <w:szCs w:val="26"/>
                <w:lang w:val="ro-MD"/>
              </w:rPr>
              <w:t>Da</w:t>
            </w:r>
          </w:p>
          <w:p w14:paraId="1B9AA729" w14:textId="77777777" w:rsidR="00E70D0D" w:rsidRPr="00E820D3" w:rsidRDefault="00E70D0D" w:rsidP="001602A3">
            <w:pPr>
              <w:tabs>
                <w:tab w:val="left" w:pos="1418"/>
              </w:tabs>
              <w:ind w:hanging="46"/>
              <w:rPr>
                <w:rFonts w:eastAsia="Calibri"/>
                <w:sz w:val="26"/>
                <w:szCs w:val="26"/>
                <w:lang w:val="ro-MD"/>
              </w:rPr>
            </w:pPr>
          </w:p>
        </w:tc>
        <w:tc>
          <w:tcPr>
            <w:tcW w:w="1040" w:type="dxa"/>
          </w:tcPr>
          <w:p w14:paraId="170B7F7A" w14:textId="77777777" w:rsidR="00E70D0D" w:rsidRPr="00E820D3" w:rsidRDefault="00E70D0D" w:rsidP="001602A3">
            <w:pPr>
              <w:tabs>
                <w:tab w:val="left" w:pos="1418"/>
              </w:tabs>
              <w:ind w:hanging="46"/>
              <w:rPr>
                <w:rFonts w:eastAsia="Calibri"/>
                <w:sz w:val="26"/>
                <w:szCs w:val="26"/>
                <w:lang w:val="ro-MD"/>
              </w:rPr>
            </w:pPr>
            <w:r w:rsidRPr="00E820D3">
              <w:rPr>
                <w:rFonts w:eastAsia="Calibri"/>
                <w:sz w:val="26"/>
                <w:szCs w:val="26"/>
                <w:lang w:val="ro-MD"/>
              </w:rPr>
              <w:t>Nu</w:t>
            </w:r>
          </w:p>
        </w:tc>
        <w:tc>
          <w:tcPr>
            <w:tcW w:w="2560" w:type="dxa"/>
          </w:tcPr>
          <w:p w14:paraId="2F262BE9" w14:textId="77777777" w:rsidR="00E70D0D" w:rsidRPr="00E820D3" w:rsidRDefault="00E70D0D" w:rsidP="001602A3">
            <w:pPr>
              <w:tabs>
                <w:tab w:val="left" w:pos="1418"/>
              </w:tabs>
              <w:ind w:hanging="46"/>
              <w:rPr>
                <w:rFonts w:eastAsia="Calibri"/>
                <w:sz w:val="26"/>
                <w:szCs w:val="26"/>
                <w:lang w:val="ro-MD"/>
              </w:rPr>
            </w:pPr>
          </w:p>
        </w:tc>
      </w:tr>
      <w:tr w:rsidR="00E70D0D" w:rsidRPr="007579F3" w14:paraId="5D48DDAF" w14:textId="77777777" w:rsidTr="00313C3E">
        <w:trPr>
          <w:trHeight w:val="633"/>
          <w:jc w:val="center"/>
        </w:trPr>
        <w:tc>
          <w:tcPr>
            <w:tcW w:w="771" w:type="dxa"/>
            <w:vAlign w:val="center"/>
          </w:tcPr>
          <w:p w14:paraId="57D5B9E9" w14:textId="77777777" w:rsidR="00E70D0D" w:rsidRPr="007579F3" w:rsidRDefault="00E70D0D" w:rsidP="00C65F4E">
            <w:pPr>
              <w:pStyle w:val="ListParagraph"/>
              <w:numPr>
                <w:ilvl w:val="0"/>
                <w:numId w:val="87"/>
              </w:numPr>
              <w:tabs>
                <w:tab w:val="left" w:pos="1418"/>
              </w:tabs>
              <w:ind w:left="0" w:hanging="46"/>
              <w:rPr>
                <w:rFonts w:eastAsia="Calibri"/>
                <w:sz w:val="26"/>
                <w:szCs w:val="26"/>
                <w:lang w:val="ro-MD"/>
              </w:rPr>
            </w:pPr>
          </w:p>
        </w:tc>
        <w:tc>
          <w:tcPr>
            <w:tcW w:w="5218" w:type="dxa"/>
            <w:vAlign w:val="center"/>
          </w:tcPr>
          <w:p w14:paraId="3D4A0912" w14:textId="77777777" w:rsidR="00E70D0D" w:rsidRPr="00E820D3" w:rsidRDefault="00E70D0D" w:rsidP="001602A3">
            <w:pPr>
              <w:tabs>
                <w:tab w:val="left" w:pos="1418"/>
              </w:tabs>
              <w:ind w:hanging="46"/>
              <w:rPr>
                <w:rFonts w:eastAsia="Arial Unicode MS"/>
                <w:sz w:val="26"/>
                <w:szCs w:val="26"/>
                <w:lang w:val="ro-MD"/>
              </w:rPr>
            </w:pPr>
            <w:r w:rsidRPr="00E820D3">
              <w:rPr>
                <w:rFonts w:eastAsia="Arial Unicode MS"/>
                <w:sz w:val="26"/>
                <w:szCs w:val="26"/>
                <w:lang w:val="ro-MD"/>
              </w:rPr>
              <w:t>Candidatul este persoană juridică străină</w:t>
            </w:r>
          </w:p>
        </w:tc>
        <w:tc>
          <w:tcPr>
            <w:tcW w:w="971" w:type="dxa"/>
          </w:tcPr>
          <w:p w14:paraId="5C4AC0D1" w14:textId="77777777" w:rsidR="00E70D0D" w:rsidRPr="007579F3" w:rsidRDefault="0084700A" w:rsidP="001602A3">
            <w:pPr>
              <w:tabs>
                <w:tab w:val="left" w:pos="1418"/>
              </w:tabs>
              <w:ind w:hanging="46"/>
              <w:rPr>
                <w:rFonts w:eastAsia="Arial Unicode MS"/>
                <w:sz w:val="26"/>
                <w:szCs w:val="26"/>
                <w:lang w:val="ro-MD"/>
              </w:rPr>
            </w:pPr>
            <w:r w:rsidRPr="007579F3">
              <w:rPr>
                <w:rFonts w:eastAsia="Arial Unicode MS"/>
                <w:noProof/>
                <w:sz w:val="26"/>
                <w:szCs w:val="26"/>
                <w:lang w:val="ro-RO" w:eastAsia="ro-RO"/>
              </w:rPr>
              <mc:AlternateContent>
                <mc:Choice Requires="wpg">
                  <w:drawing>
                    <wp:anchor distT="0" distB="0" distL="114300" distR="114300" simplePos="0" relativeHeight="251678720" behindDoc="0" locked="0" layoutInCell="1" allowOverlap="1" wp14:anchorId="65147AF2" wp14:editId="5DBD8C13">
                      <wp:simplePos x="0" y="0"/>
                      <wp:positionH relativeFrom="column">
                        <wp:posOffset>349250</wp:posOffset>
                      </wp:positionH>
                      <wp:positionV relativeFrom="paragraph">
                        <wp:posOffset>191135</wp:posOffset>
                      </wp:positionV>
                      <wp:extent cx="737235" cy="160655"/>
                      <wp:effectExtent l="0" t="0" r="24765" b="10795"/>
                      <wp:wrapNone/>
                      <wp:docPr id="64" name="Group 6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235" cy="160655"/>
                                <a:chOff x="7126" y="11819"/>
                                <a:chExt cx="1161" cy="253"/>
                              </a:xfrm>
                            </wpg:grpSpPr>
                            <wps:wsp>
                              <wps:cNvPr id="65" name="Rectangle 663"/>
                              <wps:cNvSpPr>
                                <a:spLocks noChangeArrowheads="1"/>
                              </wps:cNvSpPr>
                              <wps:spPr bwMode="auto">
                                <a:xfrm>
                                  <a:off x="8026" y="11819"/>
                                  <a:ext cx="261" cy="2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 name="Rectangle 664"/>
                              <wps:cNvSpPr>
                                <a:spLocks noChangeArrowheads="1"/>
                              </wps:cNvSpPr>
                              <wps:spPr bwMode="auto">
                                <a:xfrm>
                                  <a:off x="7126" y="11821"/>
                                  <a:ext cx="261" cy="2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2AA6B23C" id="Group 662" o:spid="_x0000_s1026" style="position:absolute;margin-left:27.5pt;margin-top:15.05pt;width:58.05pt;height:12.65pt;z-index:251678720" coordorigin="7126,11819" coordsize="116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">
                      <v:rect id="Rectangle 663" o:spid="_x0000_s1027" style="position:absolute;left:8026;top:11819;width:261;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p17xAAAANsAAAAPAAAAZHJzL2Rvd25yZXYueG1sRI9Ba8JA&#10;FITvQv/D8gq9mU0tio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NLenXvEAAAA2wAAAA8A&#10;AAAAAAAAAAAAAAAABwIAAGRycy9kb3ducmV2LnhtbFBLBQYAAAAAAwADALcAAAD4AgAAAAA=&#10;"/>
                      <v:rect id="Rectangle 664" o:spid="_x0000_s1028" style="position:absolute;left:7126;top:11821;width:261;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"/>
                    </v:group>
                  </w:pict>
                </mc:Fallback>
              </mc:AlternateContent>
            </w:r>
            <w:r w:rsidR="00E70D0D" w:rsidRPr="007579F3">
              <w:rPr>
                <w:rFonts w:eastAsia="Arial Unicode MS"/>
                <w:sz w:val="26"/>
                <w:szCs w:val="26"/>
                <w:lang w:val="ro-MD"/>
              </w:rPr>
              <w:t>Da</w:t>
            </w:r>
          </w:p>
        </w:tc>
        <w:tc>
          <w:tcPr>
            <w:tcW w:w="1040" w:type="dxa"/>
          </w:tcPr>
          <w:p w14:paraId="3AD4047E" w14:textId="77777777" w:rsidR="00E70D0D" w:rsidRPr="00E820D3" w:rsidRDefault="00E70D0D" w:rsidP="001602A3">
            <w:pPr>
              <w:tabs>
                <w:tab w:val="left" w:pos="1418"/>
              </w:tabs>
              <w:ind w:hanging="46"/>
              <w:rPr>
                <w:rFonts w:eastAsia="Calibri"/>
                <w:sz w:val="26"/>
                <w:szCs w:val="26"/>
                <w:lang w:val="ro-MD"/>
              </w:rPr>
            </w:pPr>
            <w:r w:rsidRPr="00E820D3">
              <w:rPr>
                <w:rFonts w:eastAsia="Calibri"/>
                <w:sz w:val="26"/>
                <w:szCs w:val="26"/>
                <w:lang w:val="ro-MD"/>
              </w:rPr>
              <w:t>Nu</w:t>
            </w:r>
          </w:p>
        </w:tc>
        <w:tc>
          <w:tcPr>
            <w:tcW w:w="2560" w:type="dxa"/>
          </w:tcPr>
          <w:p w14:paraId="72BD2532" w14:textId="77777777" w:rsidR="00E70D0D" w:rsidRPr="00E820D3" w:rsidRDefault="00E70D0D" w:rsidP="001602A3">
            <w:pPr>
              <w:tabs>
                <w:tab w:val="left" w:pos="1418"/>
              </w:tabs>
              <w:ind w:hanging="46"/>
              <w:rPr>
                <w:rFonts w:eastAsia="Calibri"/>
                <w:sz w:val="26"/>
                <w:szCs w:val="26"/>
                <w:lang w:val="ro-MD"/>
              </w:rPr>
            </w:pPr>
          </w:p>
        </w:tc>
      </w:tr>
      <w:tr w:rsidR="00E70D0D" w:rsidRPr="007579F3" w14:paraId="536DBB61" w14:textId="77777777" w:rsidTr="00313C3E">
        <w:trPr>
          <w:trHeight w:val="993"/>
          <w:jc w:val="center"/>
        </w:trPr>
        <w:tc>
          <w:tcPr>
            <w:tcW w:w="771" w:type="dxa"/>
            <w:vAlign w:val="center"/>
          </w:tcPr>
          <w:p w14:paraId="4F6D596A" w14:textId="77777777" w:rsidR="00E70D0D" w:rsidRPr="007579F3" w:rsidRDefault="00E70D0D" w:rsidP="00C65F4E">
            <w:pPr>
              <w:pStyle w:val="ListParagraph"/>
              <w:numPr>
                <w:ilvl w:val="0"/>
                <w:numId w:val="87"/>
              </w:numPr>
              <w:tabs>
                <w:tab w:val="left" w:pos="1418"/>
              </w:tabs>
              <w:ind w:left="0" w:hanging="46"/>
              <w:rPr>
                <w:rFonts w:eastAsia="Calibri"/>
                <w:sz w:val="26"/>
                <w:szCs w:val="26"/>
                <w:lang w:val="ro-MD"/>
              </w:rPr>
            </w:pPr>
          </w:p>
        </w:tc>
        <w:tc>
          <w:tcPr>
            <w:tcW w:w="5218" w:type="dxa"/>
            <w:vAlign w:val="center"/>
          </w:tcPr>
          <w:p w14:paraId="310C255B" w14:textId="77777777" w:rsidR="00E70D0D" w:rsidRPr="00E820D3" w:rsidRDefault="00E70D0D" w:rsidP="001602A3">
            <w:pPr>
              <w:tabs>
                <w:tab w:val="left" w:pos="1418"/>
              </w:tabs>
              <w:ind w:hanging="46"/>
              <w:rPr>
                <w:rFonts w:eastAsia="Arial Unicode MS"/>
                <w:sz w:val="26"/>
                <w:szCs w:val="26"/>
                <w:lang w:val="ro-MD"/>
              </w:rPr>
            </w:pPr>
            <w:r w:rsidRPr="00E820D3">
              <w:rPr>
                <w:rFonts w:eastAsia="Arial Unicode MS"/>
                <w:sz w:val="26"/>
                <w:szCs w:val="26"/>
                <w:lang w:val="ro-MD"/>
              </w:rPr>
              <w:t>Candidatul este societate civilă/asociere de persoane juridice din Republica Moldova creată din două sau mai multe persoane juridice</w:t>
            </w:r>
          </w:p>
        </w:tc>
        <w:tc>
          <w:tcPr>
            <w:tcW w:w="971" w:type="dxa"/>
          </w:tcPr>
          <w:p w14:paraId="3A01D279" w14:textId="77777777" w:rsidR="00E70D0D" w:rsidRPr="00E820D3" w:rsidRDefault="00E70D0D" w:rsidP="001602A3">
            <w:pPr>
              <w:tabs>
                <w:tab w:val="left" w:pos="1418"/>
              </w:tabs>
              <w:ind w:hanging="46"/>
              <w:rPr>
                <w:rFonts w:eastAsia="Arial Unicode MS"/>
                <w:sz w:val="26"/>
                <w:szCs w:val="26"/>
                <w:lang w:val="ro-MD"/>
              </w:rPr>
            </w:pPr>
          </w:p>
          <w:p w14:paraId="72F4518F" w14:textId="77777777" w:rsidR="00E70D0D" w:rsidRPr="00E820D3" w:rsidRDefault="00E70D0D" w:rsidP="001602A3">
            <w:pPr>
              <w:tabs>
                <w:tab w:val="left" w:pos="1418"/>
              </w:tabs>
              <w:ind w:hanging="46"/>
              <w:rPr>
                <w:rFonts w:eastAsia="Arial Unicode MS"/>
                <w:sz w:val="26"/>
                <w:szCs w:val="26"/>
                <w:lang w:val="ro-MD"/>
              </w:rPr>
            </w:pPr>
            <w:r w:rsidRPr="00E820D3">
              <w:rPr>
                <w:rFonts w:eastAsia="Arial Unicode MS"/>
                <w:sz w:val="26"/>
                <w:szCs w:val="26"/>
                <w:lang w:val="ro-MD"/>
              </w:rPr>
              <w:t>Da</w:t>
            </w:r>
          </w:p>
          <w:p w14:paraId="21E9C07B" w14:textId="77777777" w:rsidR="00E70D0D" w:rsidRPr="007579F3" w:rsidRDefault="0084700A" w:rsidP="001602A3">
            <w:pPr>
              <w:tabs>
                <w:tab w:val="left" w:pos="1418"/>
              </w:tabs>
              <w:ind w:hanging="46"/>
              <w:rPr>
                <w:rFonts w:eastAsia="Calibri"/>
                <w:sz w:val="26"/>
                <w:szCs w:val="26"/>
                <w:lang w:val="ro-MD"/>
              </w:rPr>
            </w:pPr>
            <w:r w:rsidRPr="007579F3">
              <w:rPr>
                <w:rFonts w:eastAsia="Calibri"/>
                <w:noProof/>
                <w:sz w:val="26"/>
                <w:szCs w:val="26"/>
                <w:lang w:val="ro-RO" w:eastAsia="ro-RO"/>
              </w:rPr>
              <mc:AlternateContent>
                <mc:Choice Requires="wpg">
                  <w:drawing>
                    <wp:anchor distT="0" distB="0" distL="114300" distR="114300" simplePos="0" relativeHeight="251679744" behindDoc="0" locked="0" layoutInCell="1" allowOverlap="1" wp14:anchorId="4BB39FE6" wp14:editId="450A2314">
                      <wp:simplePos x="0" y="0"/>
                      <wp:positionH relativeFrom="column">
                        <wp:posOffset>351790</wp:posOffset>
                      </wp:positionH>
                      <wp:positionV relativeFrom="paragraph">
                        <wp:posOffset>50165</wp:posOffset>
                      </wp:positionV>
                      <wp:extent cx="737235" cy="160655"/>
                      <wp:effectExtent l="0" t="0" r="24765" b="10795"/>
                      <wp:wrapNone/>
                      <wp:docPr id="61" name="Group 6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235" cy="160655"/>
                                <a:chOff x="7126" y="11819"/>
                                <a:chExt cx="1161" cy="253"/>
                              </a:xfrm>
                            </wpg:grpSpPr>
                            <wps:wsp>
                              <wps:cNvPr id="62" name="Rectangle 666"/>
                              <wps:cNvSpPr>
                                <a:spLocks noChangeArrowheads="1"/>
                              </wps:cNvSpPr>
                              <wps:spPr bwMode="auto">
                                <a:xfrm>
                                  <a:off x="8026" y="11819"/>
                                  <a:ext cx="261" cy="2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 name="Rectangle 667"/>
                              <wps:cNvSpPr>
                                <a:spLocks noChangeArrowheads="1"/>
                              </wps:cNvSpPr>
                              <wps:spPr bwMode="auto">
                                <a:xfrm>
                                  <a:off x="7126" y="11821"/>
                                  <a:ext cx="261" cy="2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2B84D11A" id="Group 665" o:spid="_x0000_s1026" style="position:absolute;margin-left:27.7pt;margin-top:3.95pt;width:58.05pt;height:12.65pt;z-index:251679744" coordorigin="7126,11819" coordsize="116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">
                      <v:rect id="Rectangle 666" o:spid="_x0000_s1027" style="position:absolute;left:8026;top:11819;width:261;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"/>
                      <v:rect id="Rectangle 667" o:spid="_x0000_s1028" style="position:absolute;left:7126;top:11821;width:261;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"/>
                    </v:group>
                  </w:pict>
                </mc:Fallback>
              </mc:AlternateContent>
            </w:r>
          </w:p>
        </w:tc>
        <w:tc>
          <w:tcPr>
            <w:tcW w:w="1040" w:type="dxa"/>
          </w:tcPr>
          <w:p w14:paraId="1F89E6F5" w14:textId="77777777" w:rsidR="00E70D0D" w:rsidRPr="00E820D3" w:rsidRDefault="00E70D0D" w:rsidP="001602A3">
            <w:pPr>
              <w:tabs>
                <w:tab w:val="left" w:pos="1418"/>
              </w:tabs>
              <w:ind w:hanging="46"/>
              <w:rPr>
                <w:rFonts w:eastAsia="Calibri"/>
                <w:sz w:val="26"/>
                <w:szCs w:val="26"/>
                <w:lang w:val="ro-MD"/>
              </w:rPr>
            </w:pPr>
          </w:p>
          <w:p w14:paraId="086E084B" w14:textId="77777777" w:rsidR="00E70D0D" w:rsidRPr="00E820D3" w:rsidRDefault="00E70D0D" w:rsidP="001602A3">
            <w:pPr>
              <w:tabs>
                <w:tab w:val="left" w:pos="1418"/>
              </w:tabs>
              <w:ind w:hanging="46"/>
              <w:rPr>
                <w:rFonts w:eastAsia="Calibri"/>
                <w:sz w:val="26"/>
                <w:szCs w:val="26"/>
                <w:lang w:val="ro-MD"/>
              </w:rPr>
            </w:pPr>
            <w:r w:rsidRPr="00E820D3">
              <w:rPr>
                <w:rFonts w:eastAsia="Calibri"/>
                <w:sz w:val="26"/>
                <w:szCs w:val="26"/>
                <w:lang w:val="ro-MD"/>
              </w:rPr>
              <w:t>Nu</w:t>
            </w:r>
          </w:p>
        </w:tc>
        <w:tc>
          <w:tcPr>
            <w:tcW w:w="2560" w:type="dxa"/>
          </w:tcPr>
          <w:p w14:paraId="0040DD12" w14:textId="77777777" w:rsidR="00E70D0D" w:rsidRPr="00E820D3" w:rsidRDefault="00E70D0D" w:rsidP="001602A3">
            <w:pPr>
              <w:tabs>
                <w:tab w:val="left" w:pos="1418"/>
              </w:tabs>
              <w:ind w:hanging="46"/>
              <w:rPr>
                <w:rFonts w:eastAsia="Calibri"/>
                <w:sz w:val="26"/>
                <w:szCs w:val="26"/>
                <w:lang w:val="ro-MD"/>
              </w:rPr>
            </w:pPr>
          </w:p>
        </w:tc>
      </w:tr>
      <w:tr w:rsidR="00E70D0D" w:rsidRPr="007579F3" w14:paraId="1F2FA54F" w14:textId="77777777" w:rsidTr="00313C3E">
        <w:trPr>
          <w:jc w:val="center"/>
        </w:trPr>
        <w:tc>
          <w:tcPr>
            <w:tcW w:w="771" w:type="dxa"/>
            <w:vAlign w:val="center"/>
          </w:tcPr>
          <w:p w14:paraId="33BA48CA" w14:textId="77777777" w:rsidR="00E70D0D" w:rsidRPr="007579F3" w:rsidRDefault="00E70D0D" w:rsidP="00C65F4E">
            <w:pPr>
              <w:pStyle w:val="ListParagraph"/>
              <w:numPr>
                <w:ilvl w:val="0"/>
                <w:numId w:val="87"/>
              </w:numPr>
              <w:tabs>
                <w:tab w:val="left" w:pos="1418"/>
              </w:tabs>
              <w:ind w:left="0" w:hanging="46"/>
              <w:rPr>
                <w:rFonts w:eastAsia="Calibri"/>
                <w:sz w:val="26"/>
                <w:szCs w:val="26"/>
                <w:lang w:val="ro-MD"/>
              </w:rPr>
            </w:pPr>
          </w:p>
        </w:tc>
        <w:tc>
          <w:tcPr>
            <w:tcW w:w="5218" w:type="dxa"/>
            <w:vAlign w:val="center"/>
          </w:tcPr>
          <w:p w14:paraId="0C87395D" w14:textId="77777777" w:rsidR="00E70D0D" w:rsidRPr="00E820D3" w:rsidRDefault="00E70D0D" w:rsidP="00995313">
            <w:pPr>
              <w:tabs>
                <w:tab w:val="left" w:pos="1418"/>
              </w:tabs>
              <w:ind w:hanging="46"/>
              <w:rPr>
                <w:rFonts w:eastAsia="Arial Unicode MS"/>
                <w:sz w:val="26"/>
                <w:szCs w:val="26"/>
                <w:lang w:val="ro-MD"/>
              </w:rPr>
            </w:pPr>
            <w:r w:rsidRPr="00E820D3">
              <w:rPr>
                <w:rFonts w:eastAsia="Arial Unicode MS"/>
                <w:sz w:val="26"/>
                <w:szCs w:val="26"/>
                <w:lang w:val="ro-MD"/>
              </w:rPr>
              <w:t xml:space="preserve">Candidatul este societate civilă/asociere de persoane juridice </w:t>
            </w:r>
            <w:r w:rsidR="00995313" w:rsidRPr="00E820D3">
              <w:rPr>
                <w:rFonts w:eastAsia="Arial Unicode MS"/>
                <w:sz w:val="26"/>
                <w:szCs w:val="26"/>
                <w:lang w:val="ro-MD"/>
              </w:rPr>
              <w:t xml:space="preserve">din Republica Moldova </w:t>
            </w:r>
            <w:r w:rsidR="00995313">
              <w:rPr>
                <w:rFonts w:eastAsia="Arial Unicode MS"/>
                <w:sz w:val="26"/>
                <w:szCs w:val="26"/>
                <w:lang w:val="ro-MD"/>
              </w:rPr>
              <w:t xml:space="preserve">şi/sau </w:t>
            </w:r>
            <w:r w:rsidRPr="00E820D3">
              <w:rPr>
                <w:rFonts w:eastAsia="Arial Unicode MS"/>
                <w:sz w:val="26"/>
                <w:szCs w:val="26"/>
                <w:lang w:val="ro-MD"/>
              </w:rPr>
              <w:t>străine creată din două sau mai multe persoane juridice</w:t>
            </w:r>
          </w:p>
        </w:tc>
        <w:tc>
          <w:tcPr>
            <w:tcW w:w="971" w:type="dxa"/>
          </w:tcPr>
          <w:p w14:paraId="3AB05F4E" w14:textId="77777777" w:rsidR="00E70D0D" w:rsidRPr="00E820D3" w:rsidRDefault="00E70D0D" w:rsidP="001602A3">
            <w:pPr>
              <w:tabs>
                <w:tab w:val="left" w:pos="1418"/>
              </w:tabs>
              <w:ind w:hanging="46"/>
              <w:rPr>
                <w:rFonts w:eastAsia="Arial Unicode MS"/>
                <w:sz w:val="26"/>
                <w:szCs w:val="26"/>
                <w:lang w:val="ro-MD"/>
              </w:rPr>
            </w:pPr>
            <w:r w:rsidRPr="00E820D3">
              <w:rPr>
                <w:rFonts w:eastAsia="Arial Unicode MS"/>
                <w:sz w:val="26"/>
                <w:szCs w:val="26"/>
                <w:lang w:val="ro-MD"/>
              </w:rPr>
              <w:t>Da</w:t>
            </w:r>
          </w:p>
          <w:p w14:paraId="1B4507DC" w14:textId="77777777" w:rsidR="00E70D0D" w:rsidRPr="007579F3" w:rsidRDefault="0084700A" w:rsidP="001602A3">
            <w:pPr>
              <w:tabs>
                <w:tab w:val="left" w:pos="1418"/>
              </w:tabs>
              <w:ind w:hanging="46"/>
              <w:rPr>
                <w:rFonts w:eastAsia="Calibri"/>
                <w:sz w:val="26"/>
                <w:szCs w:val="26"/>
                <w:lang w:val="ro-MD"/>
              </w:rPr>
            </w:pPr>
            <w:r w:rsidRPr="007579F3">
              <w:rPr>
                <w:rFonts w:eastAsia="Calibri"/>
                <w:noProof/>
                <w:sz w:val="26"/>
                <w:szCs w:val="26"/>
                <w:lang w:val="ro-RO" w:eastAsia="ro-RO"/>
              </w:rPr>
              <mc:AlternateContent>
                <mc:Choice Requires="wpg">
                  <w:drawing>
                    <wp:anchor distT="0" distB="0" distL="114300" distR="114300" simplePos="0" relativeHeight="251659264" behindDoc="0" locked="0" layoutInCell="1" allowOverlap="1" wp14:anchorId="30F09F04" wp14:editId="1A1133BF">
                      <wp:simplePos x="0" y="0"/>
                      <wp:positionH relativeFrom="column">
                        <wp:posOffset>351790</wp:posOffset>
                      </wp:positionH>
                      <wp:positionV relativeFrom="paragraph">
                        <wp:posOffset>33655</wp:posOffset>
                      </wp:positionV>
                      <wp:extent cx="737235" cy="160655"/>
                      <wp:effectExtent l="0" t="0" r="24765" b="10795"/>
                      <wp:wrapNone/>
                      <wp:docPr id="58" name="Group 6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235" cy="160655"/>
                                <a:chOff x="7126" y="11819"/>
                                <a:chExt cx="1161" cy="253"/>
                              </a:xfrm>
                            </wpg:grpSpPr>
                            <wps:wsp>
                              <wps:cNvPr id="59" name="Rectangle 622"/>
                              <wps:cNvSpPr>
                                <a:spLocks noChangeArrowheads="1"/>
                              </wps:cNvSpPr>
                              <wps:spPr bwMode="auto">
                                <a:xfrm>
                                  <a:off x="8026" y="11819"/>
                                  <a:ext cx="261" cy="2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 name="Rectangle 623"/>
                              <wps:cNvSpPr>
                                <a:spLocks noChangeArrowheads="1"/>
                              </wps:cNvSpPr>
                              <wps:spPr bwMode="auto">
                                <a:xfrm>
                                  <a:off x="7126" y="11821"/>
                                  <a:ext cx="261" cy="2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75E47E0C" id="Group 621" o:spid="_x0000_s1026" style="position:absolute;margin-left:27.7pt;margin-top:2.65pt;width:58.05pt;height:12.65pt;z-index:251659264" coordorigin="7126,11819" coordsize="116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">
                      <v:rect id="Rectangle 622" o:spid="_x0000_s1027" style="position:absolute;left:8026;top:11819;width:261;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3DxAAAANsAAAAPAAAAZHJzL2Rvd25yZXYueG1sRI9Ba8JA&#10;FITvBf/D8oTemo0WSx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J3/XcPEAAAA2wAAAA8A&#10;AAAAAAAAAAAAAAAABwIAAGRycy9kb3ducmV2LnhtbFBLBQYAAAAAAwADALcAAAD4AgAAAAA=&#10;"/>
                      <v:rect id="Rectangle 623" o:spid="_x0000_s1028" style="position:absolute;left:7126;top:11821;width:261;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"/>
                    </v:group>
                  </w:pict>
                </mc:Fallback>
              </mc:AlternateContent>
            </w:r>
          </w:p>
        </w:tc>
        <w:tc>
          <w:tcPr>
            <w:tcW w:w="1040" w:type="dxa"/>
          </w:tcPr>
          <w:p w14:paraId="424B3234" w14:textId="77777777" w:rsidR="00E70D0D" w:rsidRPr="00E820D3" w:rsidRDefault="00E70D0D" w:rsidP="001602A3">
            <w:pPr>
              <w:tabs>
                <w:tab w:val="left" w:pos="1418"/>
              </w:tabs>
              <w:ind w:hanging="46"/>
              <w:rPr>
                <w:rFonts w:eastAsia="Calibri"/>
                <w:sz w:val="26"/>
                <w:szCs w:val="26"/>
                <w:lang w:val="ro-MD"/>
              </w:rPr>
            </w:pPr>
            <w:r w:rsidRPr="00E820D3">
              <w:rPr>
                <w:rFonts w:eastAsia="Calibri"/>
                <w:sz w:val="26"/>
                <w:szCs w:val="26"/>
                <w:lang w:val="ro-MD"/>
              </w:rPr>
              <w:t>Nu</w:t>
            </w:r>
          </w:p>
          <w:p w14:paraId="59D1BFF8" w14:textId="77777777" w:rsidR="00E70D0D" w:rsidRPr="00E820D3" w:rsidRDefault="00E70D0D" w:rsidP="001602A3">
            <w:pPr>
              <w:tabs>
                <w:tab w:val="left" w:pos="1418"/>
              </w:tabs>
              <w:ind w:hanging="46"/>
              <w:rPr>
                <w:rFonts w:eastAsia="Calibri"/>
                <w:sz w:val="26"/>
                <w:szCs w:val="26"/>
                <w:lang w:val="ro-MD"/>
              </w:rPr>
            </w:pPr>
          </w:p>
          <w:p w14:paraId="5EBE6715" w14:textId="77777777" w:rsidR="00E70D0D" w:rsidRPr="00E820D3" w:rsidRDefault="00E70D0D" w:rsidP="001602A3">
            <w:pPr>
              <w:tabs>
                <w:tab w:val="left" w:pos="1418"/>
              </w:tabs>
              <w:ind w:hanging="46"/>
              <w:rPr>
                <w:rFonts w:eastAsia="Calibri"/>
                <w:sz w:val="26"/>
                <w:szCs w:val="26"/>
                <w:lang w:val="ro-MD"/>
              </w:rPr>
            </w:pPr>
          </w:p>
        </w:tc>
        <w:tc>
          <w:tcPr>
            <w:tcW w:w="2560" w:type="dxa"/>
          </w:tcPr>
          <w:p w14:paraId="4985703D" w14:textId="77777777" w:rsidR="00E70D0D" w:rsidRPr="00E820D3" w:rsidRDefault="00E70D0D" w:rsidP="001602A3">
            <w:pPr>
              <w:tabs>
                <w:tab w:val="left" w:pos="1418"/>
              </w:tabs>
              <w:ind w:hanging="46"/>
              <w:rPr>
                <w:rFonts w:eastAsia="Calibri"/>
                <w:sz w:val="26"/>
                <w:szCs w:val="26"/>
                <w:lang w:val="ro-MD"/>
              </w:rPr>
            </w:pPr>
          </w:p>
        </w:tc>
      </w:tr>
      <w:tr w:rsidR="00E70D0D" w:rsidRPr="007579F3" w14:paraId="2CA15829" w14:textId="77777777" w:rsidTr="00313C3E">
        <w:trPr>
          <w:jc w:val="center"/>
        </w:trPr>
        <w:tc>
          <w:tcPr>
            <w:tcW w:w="771" w:type="dxa"/>
            <w:vAlign w:val="center"/>
          </w:tcPr>
          <w:p w14:paraId="01E596AE" w14:textId="77777777" w:rsidR="00E70D0D" w:rsidRPr="007579F3" w:rsidRDefault="00E70D0D" w:rsidP="00C65F4E">
            <w:pPr>
              <w:pStyle w:val="ListParagraph"/>
              <w:numPr>
                <w:ilvl w:val="0"/>
                <w:numId w:val="87"/>
              </w:numPr>
              <w:tabs>
                <w:tab w:val="left" w:pos="1418"/>
              </w:tabs>
              <w:ind w:left="0" w:hanging="46"/>
              <w:rPr>
                <w:rFonts w:eastAsia="Calibri"/>
                <w:sz w:val="26"/>
                <w:szCs w:val="26"/>
                <w:lang w:val="ro-MD"/>
              </w:rPr>
            </w:pPr>
          </w:p>
        </w:tc>
        <w:tc>
          <w:tcPr>
            <w:tcW w:w="5218" w:type="dxa"/>
            <w:vAlign w:val="center"/>
          </w:tcPr>
          <w:p w14:paraId="5FD22F8E" w14:textId="77777777" w:rsidR="00E70D0D" w:rsidRPr="00E820D3" w:rsidRDefault="00E70D0D" w:rsidP="001602A3">
            <w:pPr>
              <w:tabs>
                <w:tab w:val="left" w:pos="1418"/>
              </w:tabs>
              <w:ind w:hanging="46"/>
              <w:rPr>
                <w:rFonts w:eastAsia="Arial Unicode MS"/>
                <w:sz w:val="26"/>
                <w:szCs w:val="26"/>
                <w:lang w:val="ro-MD"/>
              </w:rPr>
            </w:pPr>
            <w:r w:rsidRPr="00E820D3">
              <w:rPr>
                <w:rFonts w:eastAsia="Arial Unicode MS"/>
                <w:sz w:val="26"/>
                <w:szCs w:val="26"/>
                <w:lang w:val="ro-MD"/>
              </w:rPr>
              <w:t xml:space="preserve">Candidatul dispune de Acordul de </w:t>
            </w:r>
            <w:r w:rsidR="00995313">
              <w:rPr>
                <w:rFonts w:eastAsia="Arial Unicode MS"/>
                <w:sz w:val="26"/>
                <w:szCs w:val="26"/>
                <w:lang w:val="ro-MD"/>
              </w:rPr>
              <w:t>societate civilă/</w:t>
            </w:r>
            <w:r w:rsidRPr="00E820D3">
              <w:rPr>
                <w:rFonts w:eastAsia="Arial Unicode MS"/>
                <w:sz w:val="26"/>
                <w:szCs w:val="26"/>
                <w:lang w:val="ro-MD"/>
              </w:rPr>
              <w:t>asociere încheiat între toţi membrii societăţii civile/asocierii</w:t>
            </w:r>
          </w:p>
        </w:tc>
        <w:tc>
          <w:tcPr>
            <w:tcW w:w="971" w:type="dxa"/>
          </w:tcPr>
          <w:p w14:paraId="1D774A16" w14:textId="77777777" w:rsidR="00E70D0D" w:rsidRPr="00E820D3" w:rsidRDefault="00E70D0D" w:rsidP="001602A3">
            <w:pPr>
              <w:tabs>
                <w:tab w:val="left" w:pos="1418"/>
              </w:tabs>
              <w:ind w:hanging="46"/>
              <w:rPr>
                <w:rFonts w:eastAsia="Arial Unicode MS"/>
                <w:sz w:val="26"/>
                <w:szCs w:val="26"/>
                <w:lang w:val="ro-MD"/>
              </w:rPr>
            </w:pPr>
            <w:r w:rsidRPr="00E820D3">
              <w:rPr>
                <w:rFonts w:eastAsia="Arial Unicode MS"/>
                <w:sz w:val="26"/>
                <w:szCs w:val="26"/>
                <w:lang w:val="ro-MD"/>
              </w:rPr>
              <w:t>Da</w:t>
            </w:r>
          </w:p>
          <w:p w14:paraId="0461DCE7" w14:textId="77777777" w:rsidR="00E70D0D" w:rsidRPr="007579F3" w:rsidRDefault="00365A05" w:rsidP="001602A3">
            <w:pPr>
              <w:tabs>
                <w:tab w:val="left" w:pos="1418"/>
              </w:tabs>
              <w:ind w:hanging="46"/>
              <w:rPr>
                <w:rFonts w:eastAsia="Calibri"/>
                <w:sz w:val="26"/>
                <w:szCs w:val="26"/>
                <w:lang w:val="ro-MD"/>
              </w:rPr>
            </w:pPr>
            <w:r w:rsidRPr="007579F3">
              <w:rPr>
                <w:rFonts w:eastAsia="Calibri"/>
                <w:noProof/>
                <w:sz w:val="26"/>
                <w:szCs w:val="26"/>
                <w:lang w:val="ro-RO" w:eastAsia="ro-RO"/>
              </w:rPr>
              <mc:AlternateContent>
                <mc:Choice Requires="wpg">
                  <w:drawing>
                    <wp:anchor distT="0" distB="0" distL="114300" distR="114300" simplePos="0" relativeHeight="251676672" behindDoc="0" locked="0" layoutInCell="1" allowOverlap="1" wp14:anchorId="20FAF151" wp14:editId="56087C7A">
                      <wp:simplePos x="0" y="0"/>
                      <wp:positionH relativeFrom="column">
                        <wp:posOffset>354330</wp:posOffset>
                      </wp:positionH>
                      <wp:positionV relativeFrom="paragraph">
                        <wp:posOffset>113030</wp:posOffset>
                      </wp:positionV>
                      <wp:extent cx="737235" cy="160655"/>
                      <wp:effectExtent l="0" t="0" r="24765" b="10795"/>
                      <wp:wrapNone/>
                      <wp:docPr id="55" name="Group 6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235" cy="160655"/>
                                <a:chOff x="7126" y="11819"/>
                                <a:chExt cx="1161" cy="253"/>
                              </a:xfrm>
                            </wpg:grpSpPr>
                            <wps:wsp>
                              <wps:cNvPr id="56" name="Rectangle 657"/>
                              <wps:cNvSpPr>
                                <a:spLocks noChangeArrowheads="1"/>
                              </wps:cNvSpPr>
                              <wps:spPr bwMode="auto">
                                <a:xfrm>
                                  <a:off x="8026" y="11819"/>
                                  <a:ext cx="261" cy="2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 name="Rectangle 658"/>
                              <wps:cNvSpPr>
                                <a:spLocks noChangeArrowheads="1"/>
                              </wps:cNvSpPr>
                              <wps:spPr bwMode="auto">
                                <a:xfrm>
                                  <a:off x="7126" y="11821"/>
                                  <a:ext cx="261" cy="2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7217B5F1" id="Group 656" o:spid="_x0000_s1026" style="position:absolute;margin-left:27.9pt;margin-top:8.9pt;width:58.05pt;height:12.65pt;z-index:251676672" coordorigin="7126,11819" coordsize="116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">
                      <v:rect id="Rectangle 657" o:spid="_x0000_s1027" style="position:absolute;left:8026;top:11819;width:261;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mxxAAAANsAAAAPAAAAZHJzL2Rvd25yZXYueG1sRI9Ba8JA&#10;FITvQv/D8gq9mU0tio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OxgybHEAAAA2wAAAA8A&#10;AAAAAAAAAAAAAAAABwIAAGRycy9kb3ducmV2LnhtbFBLBQYAAAAAAwADALcAAAD4AgAAAAA=&#10;"/>
                      <v:rect id="Rectangle 658" o:spid="_x0000_s1028" style="position:absolute;left:7126;top:11821;width:261;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GwqxQAAANsAAAAPAAAAZHJzL2Rvd25yZXYueG1sRI9Ba8JA&#10;FITvBf/D8oTe6kal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CDLGwqxQAAANsAAAAP&#10;AAAAAAAAAAAAAAAAAAcCAABkcnMvZG93bnJldi54bWxQSwUGAAAAAAMAAwC3AAAA+QIAAAAA&#10;"/>
                    </v:group>
                  </w:pict>
                </mc:Fallback>
              </mc:AlternateContent>
            </w:r>
          </w:p>
        </w:tc>
        <w:tc>
          <w:tcPr>
            <w:tcW w:w="1040" w:type="dxa"/>
          </w:tcPr>
          <w:p w14:paraId="39643228" w14:textId="77777777" w:rsidR="00E70D0D" w:rsidRPr="00E820D3" w:rsidRDefault="00E70D0D" w:rsidP="001602A3">
            <w:pPr>
              <w:tabs>
                <w:tab w:val="left" w:pos="1418"/>
              </w:tabs>
              <w:ind w:hanging="46"/>
              <w:rPr>
                <w:rFonts w:eastAsia="Calibri"/>
                <w:sz w:val="26"/>
                <w:szCs w:val="26"/>
                <w:lang w:val="ro-MD"/>
              </w:rPr>
            </w:pPr>
            <w:r w:rsidRPr="00E820D3">
              <w:rPr>
                <w:rFonts w:eastAsia="Calibri"/>
                <w:sz w:val="26"/>
                <w:szCs w:val="26"/>
                <w:lang w:val="ro-MD"/>
              </w:rPr>
              <w:t>Nu</w:t>
            </w:r>
          </w:p>
          <w:p w14:paraId="53E4F0C3" w14:textId="77777777" w:rsidR="00E70D0D" w:rsidRPr="00E820D3" w:rsidRDefault="00E70D0D" w:rsidP="001602A3">
            <w:pPr>
              <w:tabs>
                <w:tab w:val="left" w:pos="1418"/>
              </w:tabs>
              <w:ind w:hanging="46"/>
              <w:rPr>
                <w:rFonts w:eastAsia="Calibri"/>
                <w:sz w:val="26"/>
                <w:szCs w:val="26"/>
                <w:lang w:val="ro-MD"/>
              </w:rPr>
            </w:pPr>
          </w:p>
        </w:tc>
        <w:tc>
          <w:tcPr>
            <w:tcW w:w="2560" w:type="dxa"/>
          </w:tcPr>
          <w:p w14:paraId="10F54694" w14:textId="77777777" w:rsidR="00E70D0D" w:rsidRPr="00E820D3" w:rsidRDefault="00E70D0D" w:rsidP="001602A3">
            <w:pPr>
              <w:tabs>
                <w:tab w:val="left" w:pos="1418"/>
              </w:tabs>
              <w:ind w:hanging="46"/>
              <w:rPr>
                <w:rFonts w:eastAsia="Calibri"/>
                <w:sz w:val="26"/>
                <w:szCs w:val="26"/>
                <w:lang w:val="ro-MD"/>
              </w:rPr>
            </w:pPr>
          </w:p>
        </w:tc>
      </w:tr>
      <w:tr w:rsidR="00E70D0D" w:rsidRPr="007579F3" w14:paraId="02AF5CC5" w14:textId="77777777" w:rsidTr="00313C3E">
        <w:trPr>
          <w:jc w:val="center"/>
        </w:trPr>
        <w:tc>
          <w:tcPr>
            <w:tcW w:w="771" w:type="dxa"/>
            <w:vAlign w:val="center"/>
          </w:tcPr>
          <w:p w14:paraId="44BFDFCE" w14:textId="77777777" w:rsidR="00E70D0D" w:rsidRPr="007579F3" w:rsidRDefault="00E70D0D" w:rsidP="00C65F4E">
            <w:pPr>
              <w:pStyle w:val="ListParagraph"/>
              <w:numPr>
                <w:ilvl w:val="0"/>
                <w:numId w:val="87"/>
              </w:numPr>
              <w:tabs>
                <w:tab w:val="left" w:pos="1418"/>
              </w:tabs>
              <w:ind w:left="0" w:hanging="46"/>
              <w:rPr>
                <w:rFonts w:eastAsia="Calibri"/>
                <w:sz w:val="26"/>
                <w:szCs w:val="26"/>
                <w:lang w:val="ro-MD"/>
              </w:rPr>
            </w:pPr>
          </w:p>
        </w:tc>
        <w:tc>
          <w:tcPr>
            <w:tcW w:w="5218" w:type="dxa"/>
            <w:vAlign w:val="center"/>
          </w:tcPr>
          <w:p w14:paraId="0FF9C38C" w14:textId="77777777" w:rsidR="00E70D0D" w:rsidRPr="00E820D3" w:rsidRDefault="00E70D0D" w:rsidP="001602A3">
            <w:pPr>
              <w:tabs>
                <w:tab w:val="left" w:pos="1418"/>
              </w:tabs>
              <w:ind w:hanging="46"/>
              <w:rPr>
                <w:rFonts w:eastAsia="Arial Unicode MS"/>
                <w:sz w:val="26"/>
                <w:szCs w:val="26"/>
                <w:lang w:val="ro-MD"/>
              </w:rPr>
            </w:pPr>
            <w:r w:rsidRPr="00E820D3">
              <w:rPr>
                <w:rFonts w:eastAsia="Arial Unicode MS"/>
                <w:sz w:val="26"/>
                <w:szCs w:val="26"/>
                <w:lang w:val="ro-MD"/>
              </w:rPr>
              <w:t>Candidatul face parte din grupul altui candidat</w:t>
            </w:r>
          </w:p>
        </w:tc>
        <w:tc>
          <w:tcPr>
            <w:tcW w:w="971" w:type="dxa"/>
          </w:tcPr>
          <w:p w14:paraId="7BCF7FF0" w14:textId="77777777" w:rsidR="00E70D0D" w:rsidRPr="007579F3" w:rsidRDefault="004F57F7" w:rsidP="001602A3">
            <w:pPr>
              <w:tabs>
                <w:tab w:val="left" w:pos="1418"/>
              </w:tabs>
              <w:ind w:hanging="46"/>
              <w:rPr>
                <w:rFonts w:eastAsia="Arial Unicode MS"/>
                <w:sz w:val="26"/>
                <w:szCs w:val="26"/>
                <w:lang w:val="ro-MD"/>
              </w:rPr>
            </w:pPr>
            <w:r w:rsidRPr="007579F3">
              <w:rPr>
                <w:rFonts w:eastAsia="Calibri"/>
                <w:noProof/>
                <w:sz w:val="26"/>
                <w:szCs w:val="26"/>
                <w:lang w:val="ro-RO" w:eastAsia="ro-RO"/>
              </w:rPr>
              <mc:AlternateContent>
                <mc:Choice Requires="wps">
                  <w:drawing>
                    <wp:anchor distT="0" distB="0" distL="114300" distR="114300" simplePos="0" relativeHeight="251660288" behindDoc="0" locked="0" layoutInCell="1" allowOverlap="1" wp14:anchorId="1E9C3C2C" wp14:editId="6ABD3461">
                      <wp:simplePos x="0" y="0"/>
                      <wp:positionH relativeFrom="column">
                        <wp:posOffset>352425</wp:posOffset>
                      </wp:positionH>
                      <wp:positionV relativeFrom="paragraph">
                        <wp:posOffset>181610</wp:posOffset>
                      </wp:positionV>
                      <wp:extent cx="165735" cy="159385"/>
                      <wp:effectExtent l="0" t="0" r="24765" b="12065"/>
                      <wp:wrapNone/>
                      <wp:docPr id="54" name="Rectangle 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162ECEEB" id="Rectangle 624" o:spid="_x0000_s1026" style="position:absolute;margin-left:27.75pt;margin-top:14.3pt;width:13.05pt;height:1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"/>
                  </w:pict>
                </mc:Fallback>
              </mc:AlternateContent>
            </w:r>
            <w:r w:rsidR="00E70D0D" w:rsidRPr="007579F3">
              <w:rPr>
                <w:rFonts w:eastAsia="Arial Unicode MS"/>
                <w:sz w:val="26"/>
                <w:szCs w:val="26"/>
                <w:lang w:val="ro-MD"/>
              </w:rPr>
              <w:t>Da</w:t>
            </w:r>
          </w:p>
          <w:p w14:paraId="626C0F39" w14:textId="77777777" w:rsidR="00E70D0D" w:rsidRPr="00E820D3" w:rsidRDefault="00E70D0D" w:rsidP="001602A3">
            <w:pPr>
              <w:tabs>
                <w:tab w:val="left" w:pos="1418"/>
              </w:tabs>
              <w:ind w:hanging="46"/>
              <w:rPr>
                <w:rFonts w:eastAsia="Calibri"/>
                <w:sz w:val="26"/>
                <w:szCs w:val="26"/>
                <w:lang w:val="ro-MD"/>
              </w:rPr>
            </w:pPr>
          </w:p>
        </w:tc>
        <w:tc>
          <w:tcPr>
            <w:tcW w:w="1040" w:type="dxa"/>
          </w:tcPr>
          <w:p w14:paraId="6690F36B" w14:textId="77777777" w:rsidR="00E70D0D" w:rsidRPr="007579F3" w:rsidRDefault="00E70D0D" w:rsidP="001602A3">
            <w:pPr>
              <w:tabs>
                <w:tab w:val="left" w:pos="1418"/>
              </w:tabs>
              <w:ind w:hanging="46"/>
              <w:rPr>
                <w:rFonts w:eastAsia="Calibri"/>
                <w:sz w:val="26"/>
                <w:szCs w:val="26"/>
                <w:lang w:val="ro-MD"/>
              </w:rPr>
            </w:pPr>
            <w:r w:rsidRPr="007579F3">
              <w:rPr>
                <w:rFonts w:eastAsia="Calibri"/>
                <w:sz w:val="26"/>
                <w:szCs w:val="26"/>
                <w:lang w:val="ro-MD"/>
              </w:rPr>
              <w:t>Nu</w:t>
            </w:r>
          </w:p>
          <w:p w14:paraId="61D7376C" w14:textId="77777777" w:rsidR="00E70D0D" w:rsidRPr="00E820D3" w:rsidRDefault="004F57F7" w:rsidP="001602A3">
            <w:pPr>
              <w:tabs>
                <w:tab w:val="left" w:pos="1418"/>
              </w:tabs>
              <w:ind w:hanging="46"/>
              <w:rPr>
                <w:rFonts w:eastAsia="Calibri"/>
                <w:sz w:val="26"/>
                <w:szCs w:val="26"/>
                <w:lang w:val="ro-MD"/>
              </w:rPr>
            </w:pPr>
            <w:r w:rsidRPr="007579F3">
              <w:rPr>
                <w:rFonts w:eastAsia="Calibri"/>
                <w:noProof/>
                <w:sz w:val="26"/>
                <w:szCs w:val="26"/>
                <w:lang w:val="ro-RO" w:eastAsia="ro-RO"/>
              </w:rPr>
              <mc:AlternateContent>
                <mc:Choice Requires="wps">
                  <w:drawing>
                    <wp:anchor distT="0" distB="0" distL="114300" distR="114300" simplePos="0" relativeHeight="251661312" behindDoc="0" locked="0" layoutInCell="1" allowOverlap="1" wp14:anchorId="778F699E" wp14:editId="53D3C051">
                      <wp:simplePos x="0" y="0"/>
                      <wp:positionH relativeFrom="column">
                        <wp:posOffset>-20955</wp:posOffset>
                      </wp:positionH>
                      <wp:positionV relativeFrom="paragraph">
                        <wp:posOffset>0</wp:posOffset>
                      </wp:positionV>
                      <wp:extent cx="165735" cy="159385"/>
                      <wp:effectExtent l="0" t="0" r="24765" b="12065"/>
                      <wp:wrapNone/>
                      <wp:docPr id="53" name="Rectangle 6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1B98009B" id="Rectangle 625" o:spid="_x0000_s1026" style="position:absolute;margin-left:-1.65pt;margin-top:0;width:13.05pt;height:1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"/>
                  </w:pict>
                </mc:Fallback>
              </mc:AlternateContent>
            </w:r>
          </w:p>
        </w:tc>
        <w:tc>
          <w:tcPr>
            <w:tcW w:w="2560" w:type="dxa"/>
          </w:tcPr>
          <w:p w14:paraId="18760520" w14:textId="77777777" w:rsidR="00E70D0D" w:rsidRPr="00E820D3" w:rsidRDefault="00E70D0D" w:rsidP="001602A3">
            <w:pPr>
              <w:tabs>
                <w:tab w:val="left" w:pos="1418"/>
              </w:tabs>
              <w:ind w:hanging="46"/>
              <w:rPr>
                <w:rFonts w:eastAsia="Calibri"/>
                <w:sz w:val="26"/>
                <w:szCs w:val="26"/>
                <w:lang w:val="ro-MD"/>
              </w:rPr>
            </w:pPr>
          </w:p>
        </w:tc>
      </w:tr>
      <w:tr w:rsidR="00E70D0D" w:rsidRPr="007579F3" w14:paraId="6F2AFCE9" w14:textId="77777777" w:rsidTr="00313C3E">
        <w:trPr>
          <w:trHeight w:val="1865"/>
          <w:jc w:val="center"/>
        </w:trPr>
        <w:tc>
          <w:tcPr>
            <w:tcW w:w="771" w:type="dxa"/>
            <w:vAlign w:val="center"/>
          </w:tcPr>
          <w:p w14:paraId="1C869143" w14:textId="77777777" w:rsidR="00E70D0D" w:rsidRPr="007579F3" w:rsidRDefault="00E70D0D" w:rsidP="00C65F4E">
            <w:pPr>
              <w:pStyle w:val="ListParagraph"/>
              <w:numPr>
                <w:ilvl w:val="0"/>
                <w:numId w:val="87"/>
              </w:numPr>
              <w:tabs>
                <w:tab w:val="left" w:pos="1418"/>
              </w:tabs>
              <w:ind w:left="0" w:hanging="46"/>
              <w:rPr>
                <w:rFonts w:eastAsia="Calibri"/>
                <w:sz w:val="26"/>
                <w:szCs w:val="26"/>
                <w:lang w:val="ro-MD"/>
              </w:rPr>
            </w:pPr>
          </w:p>
        </w:tc>
        <w:tc>
          <w:tcPr>
            <w:tcW w:w="5218" w:type="dxa"/>
          </w:tcPr>
          <w:p w14:paraId="717F8ACF" w14:textId="2097B8DA" w:rsidR="00E70D0D" w:rsidRPr="00E820D3" w:rsidRDefault="00E70D0D" w:rsidP="001602A3">
            <w:pPr>
              <w:tabs>
                <w:tab w:val="left" w:pos="1418"/>
              </w:tabs>
              <w:ind w:hanging="46"/>
              <w:rPr>
                <w:rFonts w:eastAsia="Arial Unicode MS"/>
                <w:sz w:val="26"/>
                <w:szCs w:val="26"/>
                <w:lang w:val="ro-MD"/>
              </w:rPr>
            </w:pPr>
            <w:r w:rsidRPr="00E820D3">
              <w:rPr>
                <w:rFonts w:eastAsia="Arial Unicode MS"/>
                <w:sz w:val="26"/>
                <w:szCs w:val="26"/>
                <w:lang w:val="ro-MD"/>
              </w:rPr>
              <w:t>Candidatul în ultimii 5 ani, a fost/ este în proces de insolvabilitate sau lichidare şi/sau restructurare în rezultatul insolvabilită</w:t>
            </w:r>
            <w:r w:rsidR="003E38E2" w:rsidRPr="00E820D3">
              <w:rPr>
                <w:rFonts w:eastAsia="Arial Unicode MS"/>
                <w:sz w:val="26"/>
                <w:szCs w:val="26"/>
                <w:lang w:val="ro-MD"/>
              </w:rPr>
              <w:t>ţ</w:t>
            </w:r>
            <w:r w:rsidRPr="00E820D3">
              <w:rPr>
                <w:rFonts w:eastAsia="Arial Unicode MS"/>
                <w:sz w:val="26"/>
                <w:szCs w:val="26"/>
                <w:lang w:val="ro-MD"/>
              </w:rPr>
              <w:t xml:space="preserve">ii, sau activitatea sa de întreprinzător a fost/ este suspendată, sau a fost/ este obiectul unei proceduri legale </w:t>
            </w:r>
            <w:r w:rsidR="007129CF" w:rsidRPr="00313C3E">
              <w:rPr>
                <w:rFonts w:eastAsia="Arial Unicode MS"/>
                <w:sz w:val="26"/>
                <w:szCs w:val="26"/>
                <w:lang w:val="ro-MD"/>
              </w:rPr>
              <w:t>declanşate la iniţiativa sa, având ca scop declararea sa</w:t>
            </w:r>
            <w:r w:rsidR="007129CF" w:rsidRPr="00E820D3" w:rsidDel="007129CF">
              <w:rPr>
                <w:rFonts w:eastAsia="Arial Unicode MS"/>
                <w:sz w:val="26"/>
                <w:szCs w:val="26"/>
                <w:lang w:val="ro-MD"/>
              </w:rPr>
              <w:t xml:space="preserve"> </w:t>
            </w:r>
            <w:r w:rsidRPr="00E820D3">
              <w:rPr>
                <w:rFonts w:eastAsia="Arial Unicode MS"/>
                <w:sz w:val="26"/>
                <w:szCs w:val="26"/>
                <w:lang w:val="ro-MD"/>
              </w:rPr>
              <w:t>în una dintre aceste situaţii</w:t>
            </w:r>
          </w:p>
        </w:tc>
        <w:tc>
          <w:tcPr>
            <w:tcW w:w="971" w:type="dxa"/>
          </w:tcPr>
          <w:p w14:paraId="44FD2561" w14:textId="77777777" w:rsidR="00E70D0D" w:rsidRPr="001602A3" w:rsidRDefault="00E70D0D" w:rsidP="001602A3">
            <w:pPr>
              <w:tabs>
                <w:tab w:val="left" w:pos="1418"/>
              </w:tabs>
              <w:ind w:hanging="46"/>
              <w:rPr>
                <w:rFonts w:eastAsia="Arial Unicode MS"/>
                <w:sz w:val="26"/>
                <w:szCs w:val="26"/>
                <w:lang w:val="ro-MD"/>
              </w:rPr>
            </w:pPr>
          </w:p>
          <w:p w14:paraId="3E8FCF95" w14:textId="77777777" w:rsidR="00E70D0D" w:rsidRPr="00591152" w:rsidRDefault="00E70D0D" w:rsidP="001602A3">
            <w:pPr>
              <w:tabs>
                <w:tab w:val="left" w:pos="1418"/>
              </w:tabs>
              <w:ind w:hanging="46"/>
              <w:rPr>
                <w:rFonts w:eastAsia="Arial Unicode MS"/>
                <w:sz w:val="26"/>
                <w:szCs w:val="26"/>
                <w:lang w:val="ro-MD"/>
              </w:rPr>
            </w:pPr>
            <w:r w:rsidRPr="00591152">
              <w:rPr>
                <w:rFonts w:eastAsia="Arial Unicode MS"/>
                <w:sz w:val="26"/>
                <w:szCs w:val="26"/>
                <w:lang w:val="ro-MD"/>
              </w:rPr>
              <w:t>Da</w:t>
            </w:r>
          </w:p>
          <w:p w14:paraId="2E1B5CB3" w14:textId="77777777" w:rsidR="00E70D0D" w:rsidRPr="007579F3" w:rsidRDefault="0084700A" w:rsidP="001602A3">
            <w:pPr>
              <w:tabs>
                <w:tab w:val="left" w:pos="1418"/>
              </w:tabs>
              <w:ind w:hanging="46"/>
              <w:rPr>
                <w:rFonts w:eastAsia="Calibri"/>
                <w:sz w:val="26"/>
                <w:szCs w:val="26"/>
                <w:lang w:val="ro-MD"/>
              </w:rPr>
            </w:pPr>
            <w:r w:rsidRPr="007579F3">
              <w:rPr>
                <w:rFonts w:eastAsia="Calibri"/>
                <w:noProof/>
                <w:sz w:val="26"/>
                <w:szCs w:val="26"/>
                <w:lang w:val="ro-RO" w:eastAsia="ro-RO"/>
              </w:rPr>
              <mc:AlternateContent>
                <mc:Choice Requires="wps">
                  <w:drawing>
                    <wp:anchor distT="0" distB="0" distL="114300" distR="114300" simplePos="0" relativeHeight="251673600" behindDoc="0" locked="0" layoutInCell="1" allowOverlap="1" wp14:anchorId="7D85CF3F" wp14:editId="116C8C57">
                      <wp:simplePos x="0" y="0"/>
                      <wp:positionH relativeFrom="column">
                        <wp:posOffset>256489</wp:posOffset>
                      </wp:positionH>
                      <wp:positionV relativeFrom="paragraph">
                        <wp:posOffset>36195</wp:posOffset>
                      </wp:positionV>
                      <wp:extent cx="165735" cy="159385"/>
                      <wp:effectExtent l="0" t="0" r="24765" b="12065"/>
                      <wp:wrapNone/>
                      <wp:docPr id="52" name="Rectangle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554C267A" id="Rectangle 641" o:spid="_x0000_s1026" style="position:absolute;margin-left:20.2pt;margin-top:2.85pt;width:13.05pt;height:1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"/>
                  </w:pict>
                </mc:Fallback>
              </mc:AlternateContent>
            </w:r>
          </w:p>
          <w:p w14:paraId="6AC00323" w14:textId="77777777" w:rsidR="00E70D0D" w:rsidRPr="00E820D3" w:rsidRDefault="00E70D0D" w:rsidP="001602A3">
            <w:pPr>
              <w:tabs>
                <w:tab w:val="left" w:pos="1418"/>
              </w:tabs>
              <w:ind w:hanging="46"/>
              <w:rPr>
                <w:rFonts w:eastAsia="Calibri"/>
                <w:sz w:val="26"/>
                <w:szCs w:val="26"/>
                <w:lang w:val="ro-MD"/>
              </w:rPr>
            </w:pPr>
          </w:p>
        </w:tc>
        <w:tc>
          <w:tcPr>
            <w:tcW w:w="1040" w:type="dxa"/>
          </w:tcPr>
          <w:p w14:paraId="634533D3" w14:textId="77777777" w:rsidR="00E70D0D" w:rsidRPr="00E820D3" w:rsidRDefault="00E70D0D" w:rsidP="001602A3">
            <w:pPr>
              <w:tabs>
                <w:tab w:val="left" w:pos="1418"/>
              </w:tabs>
              <w:ind w:hanging="46"/>
              <w:rPr>
                <w:rFonts w:eastAsia="Calibri"/>
                <w:sz w:val="26"/>
                <w:szCs w:val="26"/>
                <w:lang w:val="ro-MD"/>
              </w:rPr>
            </w:pPr>
          </w:p>
          <w:p w14:paraId="70E204E2" w14:textId="77777777" w:rsidR="00E70D0D" w:rsidRPr="00E820D3" w:rsidRDefault="00E70D0D" w:rsidP="001602A3">
            <w:pPr>
              <w:tabs>
                <w:tab w:val="left" w:pos="1418"/>
              </w:tabs>
              <w:ind w:hanging="46"/>
              <w:rPr>
                <w:rFonts w:eastAsia="Calibri"/>
                <w:sz w:val="26"/>
                <w:szCs w:val="26"/>
                <w:lang w:val="ro-MD"/>
              </w:rPr>
            </w:pPr>
            <w:r w:rsidRPr="00E820D3">
              <w:rPr>
                <w:rFonts w:eastAsia="Calibri"/>
                <w:sz w:val="26"/>
                <w:szCs w:val="26"/>
                <w:lang w:val="ro-MD"/>
              </w:rPr>
              <w:t>Nu</w:t>
            </w:r>
          </w:p>
          <w:p w14:paraId="29E24D23" w14:textId="77777777" w:rsidR="00E70D0D" w:rsidRPr="007579F3" w:rsidRDefault="0084700A" w:rsidP="001602A3">
            <w:pPr>
              <w:tabs>
                <w:tab w:val="left" w:pos="1418"/>
              </w:tabs>
              <w:ind w:hanging="46"/>
              <w:rPr>
                <w:rFonts w:eastAsia="Calibri"/>
                <w:sz w:val="26"/>
                <w:szCs w:val="26"/>
                <w:lang w:val="ro-MD"/>
              </w:rPr>
            </w:pPr>
            <w:r w:rsidRPr="007579F3">
              <w:rPr>
                <w:rFonts w:eastAsia="Calibri"/>
                <w:noProof/>
                <w:sz w:val="26"/>
                <w:szCs w:val="26"/>
                <w:lang w:val="ro-RO" w:eastAsia="ro-RO"/>
              </w:rPr>
              <mc:AlternateContent>
                <mc:Choice Requires="wps">
                  <w:drawing>
                    <wp:anchor distT="0" distB="0" distL="114300" distR="114300" simplePos="0" relativeHeight="251674624" behindDoc="0" locked="0" layoutInCell="1" allowOverlap="1" wp14:anchorId="0C50A12D" wp14:editId="0C43FE56">
                      <wp:simplePos x="0" y="0"/>
                      <wp:positionH relativeFrom="column">
                        <wp:posOffset>194945</wp:posOffset>
                      </wp:positionH>
                      <wp:positionV relativeFrom="paragraph">
                        <wp:posOffset>36195</wp:posOffset>
                      </wp:positionV>
                      <wp:extent cx="165735" cy="159385"/>
                      <wp:effectExtent l="0" t="0" r="24765" b="12065"/>
                      <wp:wrapNone/>
                      <wp:docPr id="51" name="Rectangle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4804333E" id="Rectangle 642" o:spid="_x0000_s1026" style="position:absolute;margin-left:15.35pt;margin-top:2.85pt;width:13.05pt;height:1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"/>
                  </w:pict>
                </mc:Fallback>
              </mc:AlternateContent>
            </w:r>
          </w:p>
          <w:p w14:paraId="69B5F514" w14:textId="77777777" w:rsidR="00E70D0D" w:rsidRPr="00E820D3" w:rsidRDefault="00E70D0D" w:rsidP="001602A3">
            <w:pPr>
              <w:tabs>
                <w:tab w:val="left" w:pos="1418"/>
              </w:tabs>
              <w:ind w:hanging="46"/>
              <w:rPr>
                <w:rFonts w:eastAsia="Calibri"/>
                <w:sz w:val="26"/>
                <w:szCs w:val="26"/>
                <w:lang w:val="ro-MD"/>
              </w:rPr>
            </w:pPr>
          </w:p>
        </w:tc>
        <w:tc>
          <w:tcPr>
            <w:tcW w:w="2560" w:type="dxa"/>
          </w:tcPr>
          <w:p w14:paraId="0487F768" w14:textId="77777777" w:rsidR="00E70D0D" w:rsidRPr="00E820D3" w:rsidRDefault="00E70D0D" w:rsidP="001602A3">
            <w:pPr>
              <w:tabs>
                <w:tab w:val="left" w:pos="1418"/>
              </w:tabs>
              <w:ind w:hanging="46"/>
              <w:rPr>
                <w:rFonts w:eastAsia="Calibri"/>
                <w:i/>
                <w:sz w:val="26"/>
                <w:szCs w:val="26"/>
                <w:lang w:val="ro-MD"/>
              </w:rPr>
            </w:pPr>
          </w:p>
        </w:tc>
      </w:tr>
      <w:tr w:rsidR="00E70D0D" w:rsidRPr="007579F3" w14:paraId="4E164629" w14:textId="77777777" w:rsidTr="00313C3E">
        <w:trPr>
          <w:trHeight w:val="1043"/>
          <w:jc w:val="center"/>
        </w:trPr>
        <w:tc>
          <w:tcPr>
            <w:tcW w:w="771" w:type="dxa"/>
            <w:vAlign w:val="center"/>
          </w:tcPr>
          <w:p w14:paraId="5F357652" w14:textId="77777777" w:rsidR="00E70D0D" w:rsidRPr="007579F3" w:rsidRDefault="00E70D0D" w:rsidP="00C65F4E">
            <w:pPr>
              <w:pStyle w:val="ListParagraph"/>
              <w:numPr>
                <w:ilvl w:val="0"/>
                <w:numId w:val="87"/>
              </w:numPr>
              <w:tabs>
                <w:tab w:val="left" w:pos="1418"/>
              </w:tabs>
              <w:ind w:left="0" w:hanging="46"/>
              <w:rPr>
                <w:rFonts w:eastAsia="Calibri"/>
                <w:sz w:val="26"/>
                <w:szCs w:val="26"/>
                <w:lang w:val="ro-MD"/>
              </w:rPr>
            </w:pPr>
          </w:p>
        </w:tc>
        <w:tc>
          <w:tcPr>
            <w:tcW w:w="5218" w:type="dxa"/>
          </w:tcPr>
          <w:p w14:paraId="21091569" w14:textId="779B4667" w:rsidR="00E70D0D" w:rsidRPr="00E820D3" w:rsidRDefault="00E70D0D" w:rsidP="00995313">
            <w:pPr>
              <w:tabs>
                <w:tab w:val="left" w:pos="1418"/>
              </w:tabs>
              <w:ind w:hanging="46"/>
              <w:rPr>
                <w:rFonts w:eastAsia="Arial Unicode MS"/>
                <w:sz w:val="26"/>
                <w:szCs w:val="26"/>
                <w:lang w:val="ro-MD"/>
              </w:rPr>
            </w:pPr>
            <w:r w:rsidRPr="00E820D3">
              <w:rPr>
                <w:rFonts w:eastAsia="Arial Unicode MS"/>
                <w:sz w:val="26"/>
                <w:szCs w:val="26"/>
                <w:lang w:val="ro-MD"/>
              </w:rPr>
              <w:t xml:space="preserve">Durata de activitate a candidatului prevăzută în actul </w:t>
            </w:r>
            <w:r w:rsidR="00995313">
              <w:rPr>
                <w:rFonts w:eastAsia="Arial Unicode MS"/>
                <w:sz w:val="26"/>
                <w:szCs w:val="26"/>
                <w:lang w:val="ro-MD"/>
              </w:rPr>
              <w:t>de constituire</w:t>
            </w:r>
            <w:r w:rsidRPr="00E820D3">
              <w:rPr>
                <w:rFonts w:eastAsia="Arial Unicode MS"/>
                <w:sz w:val="26"/>
                <w:szCs w:val="26"/>
                <w:lang w:val="ro-MD"/>
              </w:rPr>
              <w:t xml:space="preserve"> trebuie este/va fi de cel puţin </w:t>
            </w:r>
            <w:r w:rsidR="00FE3E99">
              <w:rPr>
                <w:rFonts w:eastAsia="Arial Unicode MS"/>
                <w:sz w:val="26"/>
                <w:szCs w:val="26"/>
                <w:lang w:val="ro-MD"/>
              </w:rPr>
              <w:t>2</w:t>
            </w:r>
            <w:r w:rsidR="00FE3E99" w:rsidRPr="00E820D3">
              <w:rPr>
                <w:rFonts w:eastAsia="Arial Unicode MS"/>
                <w:sz w:val="26"/>
                <w:szCs w:val="26"/>
                <w:lang w:val="ro-MD"/>
              </w:rPr>
              <w:t xml:space="preserve">5 </w:t>
            </w:r>
            <w:r w:rsidRPr="00E820D3">
              <w:rPr>
                <w:rFonts w:eastAsia="Arial Unicode MS"/>
                <w:sz w:val="26"/>
                <w:szCs w:val="26"/>
                <w:lang w:val="ro-MD"/>
              </w:rPr>
              <w:t>ani din data eliberării licenţei</w:t>
            </w:r>
          </w:p>
        </w:tc>
        <w:tc>
          <w:tcPr>
            <w:tcW w:w="971" w:type="dxa"/>
          </w:tcPr>
          <w:p w14:paraId="74872D04" w14:textId="77777777" w:rsidR="00E70D0D" w:rsidRPr="00E820D3" w:rsidRDefault="00E70D0D" w:rsidP="001602A3">
            <w:pPr>
              <w:tabs>
                <w:tab w:val="left" w:pos="1418"/>
              </w:tabs>
              <w:ind w:hanging="46"/>
              <w:rPr>
                <w:rFonts w:eastAsia="Arial Unicode MS"/>
                <w:sz w:val="26"/>
                <w:szCs w:val="26"/>
                <w:lang w:val="ro-MD"/>
              </w:rPr>
            </w:pPr>
            <w:r w:rsidRPr="00E820D3">
              <w:rPr>
                <w:rFonts w:eastAsia="Arial Unicode MS"/>
                <w:sz w:val="26"/>
                <w:szCs w:val="26"/>
                <w:lang w:val="ro-MD"/>
              </w:rPr>
              <w:t>Da</w:t>
            </w:r>
          </w:p>
          <w:p w14:paraId="00D6E46C" w14:textId="77777777" w:rsidR="00E70D0D" w:rsidRPr="007579F3" w:rsidRDefault="0084700A" w:rsidP="001602A3">
            <w:pPr>
              <w:tabs>
                <w:tab w:val="left" w:pos="1418"/>
              </w:tabs>
              <w:ind w:hanging="46"/>
              <w:rPr>
                <w:rFonts w:eastAsia="Calibri"/>
                <w:sz w:val="26"/>
                <w:szCs w:val="26"/>
                <w:lang w:val="ro-MD"/>
              </w:rPr>
            </w:pPr>
            <w:r w:rsidRPr="007579F3">
              <w:rPr>
                <w:rFonts w:eastAsia="Calibri"/>
                <w:noProof/>
                <w:sz w:val="26"/>
                <w:szCs w:val="26"/>
                <w:lang w:val="ro-RO" w:eastAsia="ro-RO"/>
              </w:rPr>
              <mc:AlternateContent>
                <mc:Choice Requires="wps">
                  <w:drawing>
                    <wp:anchor distT="0" distB="0" distL="114300" distR="114300" simplePos="0" relativeHeight="251671552" behindDoc="0" locked="0" layoutInCell="1" allowOverlap="1" wp14:anchorId="2780EB8E" wp14:editId="17D976E9">
                      <wp:simplePos x="0" y="0"/>
                      <wp:positionH relativeFrom="column">
                        <wp:posOffset>234315</wp:posOffset>
                      </wp:positionH>
                      <wp:positionV relativeFrom="paragraph">
                        <wp:posOffset>38735</wp:posOffset>
                      </wp:positionV>
                      <wp:extent cx="165735" cy="159385"/>
                      <wp:effectExtent l="0" t="0" r="24765" b="12065"/>
                      <wp:wrapNone/>
                      <wp:docPr id="50" name="Rectangle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0903634E" id="Rectangle 639" o:spid="_x0000_s1026" style="position:absolute;margin-left:18.45pt;margin-top:3.05pt;width:13.05pt;height:1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"/>
                  </w:pict>
                </mc:Fallback>
              </mc:AlternateContent>
            </w:r>
          </w:p>
        </w:tc>
        <w:tc>
          <w:tcPr>
            <w:tcW w:w="1040" w:type="dxa"/>
          </w:tcPr>
          <w:p w14:paraId="4F05C159" w14:textId="77777777" w:rsidR="00E70D0D" w:rsidRPr="00E820D3" w:rsidRDefault="00E70D0D" w:rsidP="001602A3">
            <w:pPr>
              <w:tabs>
                <w:tab w:val="left" w:pos="1418"/>
              </w:tabs>
              <w:ind w:hanging="46"/>
              <w:rPr>
                <w:rFonts w:eastAsia="Calibri"/>
                <w:sz w:val="26"/>
                <w:szCs w:val="26"/>
                <w:lang w:val="ro-MD"/>
              </w:rPr>
            </w:pPr>
            <w:r w:rsidRPr="00E820D3">
              <w:rPr>
                <w:rFonts w:eastAsia="Calibri"/>
                <w:sz w:val="26"/>
                <w:szCs w:val="26"/>
                <w:lang w:val="ro-MD"/>
              </w:rPr>
              <w:t>Nu</w:t>
            </w:r>
          </w:p>
          <w:p w14:paraId="2AD7636D" w14:textId="77777777" w:rsidR="00E70D0D" w:rsidRPr="007579F3" w:rsidRDefault="0084700A" w:rsidP="001602A3">
            <w:pPr>
              <w:tabs>
                <w:tab w:val="left" w:pos="1418"/>
              </w:tabs>
              <w:ind w:hanging="46"/>
              <w:rPr>
                <w:rFonts w:eastAsia="Calibri"/>
                <w:sz w:val="26"/>
                <w:szCs w:val="26"/>
                <w:lang w:val="ro-MD"/>
              </w:rPr>
            </w:pPr>
            <w:r w:rsidRPr="007579F3">
              <w:rPr>
                <w:rFonts w:eastAsia="Calibri"/>
                <w:noProof/>
                <w:sz w:val="26"/>
                <w:szCs w:val="26"/>
                <w:lang w:val="ro-RO" w:eastAsia="ro-RO"/>
              </w:rPr>
              <mc:AlternateContent>
                <mc:Choice Requires="wps">
                  <w:drawing>
                    <wp:anchor distT="0" distB="0" distL="114300" distR="114300" simplePos="0" relativeHeight="251672576" behindDoc="0" locked="0" layoutInCell="1" allowOverlap="1" wp14:anchorId="0CB397B3" wp14:editId="60CF5357">
                      <wp:simplePos x="0" y="0"/>
                      <wp:positionH relativeFrom="column">
                        <wp:posOffset>194945</wp:posOffset>
                      </wp:positionH>
                      <wp:positionV relativeFrom="paragraph">
                        <wp:posOffset>30480</wp:posOffset>
                      </wp:positionV>
                      <wp:extent cx="165735" cy="159385"/>
                      <wp:effectExtent l="0" t="0" r="24765" b="12065"/>
                      <wp:wrapNone/>
                      <wp:docPr id="49" name="Rectangle 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71A8CC40" id="Rectangle 640" o:spid="_x0000_s1026" style="position:absolute;margin-left:15.35pt;margin-top:2.4pt;width:13.05pt;height:1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"/>
                  </w:pict>
                </mc:Fallback>
              </mc:AlternateContent>
            </w:r>
          </w:p>
        </w:tc>
        <w:tc>
          <w:tcPr>
            <w:tcW w:w="2560" w:type="dxa"/>
          </w:tcPr>
          <w:p w14:paraId="240E27B6" w14:textId="77777777" w:rsidR="00E70D0D" w:rsidRPr="00E820D3" w:rsidRDefault="00E70D0D" w:rsidP="001602A3">
            <w:pPr>
              <w:tabs>
                <w:tab w:val="left" w:pos="1418"/>
              </w:tabs>
              <w:ind w:hanging="46"/>
              <w:rPr>
                <w:rFonts w:eastAsia="Calibri"/>
                <w:i/>
                <w:sz w:val="26"/>
                <w:szCs w:val="26"/>
                <w:lang w:val="ro-MD"/>
              </w:rPr>
            </w:pPr>
          </w:p>
        </w:tc>
      </w:tr>
      <w:tr w:rsidR="00E70D0D" w:rsidRPr="007579F3" w14:paraId="67AF3A2F" w14:textId="77777777" w:rsidTr="00313C3E">
        <w:trPr>
          <w:trHeight w:val="1024"/>
          <w:jc w:val="center"/>
        </w:trPr>
        <w:tc>
          <w:tcPr>
            <w:tcW w:w="771" w:type="dxa"/>
            <w:vAlign w:val="center"/>
          </w:tcPr>
          <w:p w14:paraId="478E72F4" w14:textId="77777777" w:rsidR="00E70D0D" w:rsidRPr="007579F3" w:rsidRDefault="00E70D0D" w:rsidP="00C65F4E">
            <w:pPr>
              <w:pStyle w:val="ListParagraph"/>
              <w:numPr>
                <w:ilvl w:val="0"/>
                <w:numId w:val="87"/>
              </w:numPr>
              <w:tabs>
                <w:tab w:val="left" w:pos="1418"/>
              </w:tabs>
              <w:ind w:left="0" w:hanging="46"/>
              <w:rPr>
                <w:rFonts w:eastAsia="Calibri"/>
                <w:sz w:val="26"/>
                <w:szCs w:val="26"/>
                <w:lang w:val="ro-MD"/>
              </w:rPr>
            </w:pPr>
          </w:p>
        </w:tc>
        <w:tc>
          <w:tcPr>
            <w:tcW w:w="5218" w:type="dxa"/>
          </w:tcPr>
          <w:p w14:paraId="3EDCCF3C" w14:textId="77777777" w:rsidR="00E70D0D" w:rsidRPr="00E820D3" w:rsidRDefault="00E70D0D" w:rsidP="001602A3">
            <w:pPr>
              <w:tabs>
                <w:tab w:val="left" w:pos="1418"/>
              </w:tabs>
              <w:ind w:hanging="46"/>
              <w:rPr>
                <w:rFonts w:eastAsia="Arial Unicode MS"/>
                <w:sz w:val="26"/>
                <w:szCs w:val="26"/>
                <w:lang w:val="ro-MD"/>
              </w:rPr>
            </w:pPr>
            <w:r w:rsidRPr="00E820D3">
              <w:rPr>
                <w:rFonts w:eastAsia="Arial Unicode MS"/>
                <w:sz w:val="26"/>
                <w:szCs w:val="26"/>
                <w:lang w:val="ro-MD"/>
              </w:rPr>
              <w:t>Cifra de afaceri medie a candidatului pe ultimii 3 ani sau pe perioada scursă de la înfiinţarea acestuia, dacă aceasta este mai scurtă de 3 ani, a fost de minimum 10.000.000 euro anual</w:t>
            </w:r>
          </w:p>
        </w:tc>
        <w:tc>
          <w:tcPr>
            <w:tcW w:w="971" w:type="dxa"/>
          </w:tcPr>
          <w:p w14:paraId="38070D69" w14:textId="77777777" w:rsidR="00E70D0D" w:rsidRPr="00E820D3" w:rsidRDefault="00E70D0D" w:rsidP="001602A3">
            <w:pPr>
              <w:tabs>
                <w:tab w:val="left" w:pos="1418"/>
              </w:tabs>
              <w:ind w:hanging="46"/>
              <w:rPr>
                <w:rFonts w:eastAsia="Arial Unicode MS"/>
                <w:sz w:val="26"/>
                <w:szCs w:val="26"/>
                <w:lang w:val="ro-MD"/>
              </w:rPr>
            </w:pPr>
          </w:p>
          <w:p w14:paraId="019A3C1B" w14:textId="77777777" w:rsidR="00E70D0D" w:rsidRPr="00E820D3" w:rsidRDefault="00E70D0D" w:rsidP="001602A3">
            <w:pPr>
              <w:tabs>
                <w:tab w:val="left" w:pos="1418"/>
              </w:tabs>
              <w:ind w:hanging="46"/>
              <w:rPr>
                <w:rFonts w:eastAsia="Arial Unicode MS"/>
                <w:sz w:val="26"/>
                <w:szCs w:val="26"/>
                <w:lang w:val="ro-MD"/>
              </w:rPr>
            </w:pPr>
            <w:r w:rsidRPr="00E820D3">
              <w:rPr>
                <w:rFonts w:eastAsia="Arial Unicode MS"/>
                <w:sz w:val="26"/>
                <w:szCs w:val="26"/>
                <w:lang w:val="ro-MD"/>
              </w:rPr>
              <w:t>Da</w:t>
            </w:r>
          </w:p>
          <w:p w14:paraId="15008BD0" w14:textId="77777777" w:rsidR="00E70D0D" w:rsidRPr="007579F3" w:rsidRDefault="0084700A" w:rsidP="001602A3">
            <w:pPr>
              <w:tabs>
                <w:tab w:val="left" w:pos="1418"/>
              </w:tabs>
              <w:ind w:hanging="46"/>
              <w:rPr>
                <w:rFonts w:eastAsia="Calibri"/>
                <w:sz w:val="26"/>
                <w:szCs w:val="26"/>
                <w:lang w:val="ro-MD"/>
              </w:rPr>
            </w:pPr>
            <w:r w:rsidRPr="007579F3">
              <w:rPr>
                <w:rFonts w:eastAsia="Calibri"/>
                <w:noProof/>
                <w:sz w:val="26"/>
                <w:szCs w:val="26"/>
                <w:lang w:val="ro-RO" w:eastAsia="ro-RO"/>
              </w:rPr>
              <mc:AlternateContent>
                <mc:Choice Requires="wps">
                  <w:drawing>
                    <wp:anchor distT="0" distB="0" distL="114300" distR="114300" simplePos="0" relativeHeight="251662336" behindDoc="0" locked="0" layoutInCell="1" allowOverlap="1" wp14:anchorId="0CBD1BFB" wp14:editId="4DE72AD3">
                      <wp:simplePos x="0" y="0"/>
                      <wp:positionH relativeFrom="column">
                        <wp:posOffset>226695</wp:posOffset>
                      </wp:positionH>
                      <wp:positionV relativeFrom="paragraph">
                        <wp:posOffset>31750</wp:posOffset>
                      </wp:positionV>
                      <wp:extent cx="165735" cy="159385"/>
                      <wp:effectExtent l="0" t="0" r="24765" b="12065"/>
                      <wp:wrapNone/>
                      <wp:docPr id="48" name="Rectangle 6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4C19CC9B" id="Rectangle 628" o:spid="_x0000_s1026" style="position:absolute;margin-left:17.85pt;margin-top:2.5pt;width:13.05pt;height:1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"/>
                  </w:pict>
                </mc:Fallback>
              </mc:AlternateContent>
            </w:r>
          </w:p>
        </w:tc>
        <w:tc>
          <w:tcPr>
            <w:tcW w:w="1040" w:type="dxa"/>
          </w:tcPr>
          <w:p w14:paraId="51006049" w14:textId="77777777" w:rsidR="00E70D0D" w:rsidRPr="00E820D3" w:rsidRDefault="00E70D0D" w:rsidP="001602A3">
            <w:pPr>
              <w:tabs>
                <w:tab w:val="left" w:pos="1418"/>
              </w:tabs>
              <w:ind w:hanging="46"/>
              <w:rPr>
                <w:rFonts w:eastAsia="Calibri"/>
                <w:sz w:val="26"/>
                <w:szCs w:val="26"/>
                <w:lang w:val="ro-MD"/>
              </w:rPr>
            </w:pPr>
          </w:p>
          <w:p w14:paraId="167ABEEE" w14:textId="77777777" w:rsidR="00E70D0D" w:rsidRPr="00E820D3" w:rsidRDefault="00E70D0D" w:rsidP="001602A3">
            <w:pPr>
              <w:tabs>
                <w:tab w:val="left" w:pos="1418"/>
              </w:tabs>
              <w:ind w:hanging="46"/>
              <w:rPr>
                <w:rFonts w:eastAsia="Calibri"/>
                <w:sz w:val="26"/>
                <w:szCs w:val="26"/>
                <w:lang w:val="ro-MD"/>
              </w:rPr>
            </w:pPr>
            <w:r w:rsidRPr="00E820D3">
              <w:rPr>
                <w:rFonts w:eastAsia="Calibri"/>
                <w:sz w:val="26"/>
                <w:szCs w:val="26"/>
                <w:lang w:val="ro-MD"/>
              </w:rPr>
              <w:t>Nu</w:t>
            </w:r>
          </w:p>
          <w:p w14:paraId="7DFB698E" w14:textId="77777777" w:rsidR="00E70D0D" w:rsidRPr="007579F3" w:rsidRDefault="0084700A" w:rsidP="001602A3">
            <w:pPr>
              <w:tabs>
                <w:tab w:val="left" w:pos="1418"/>
              </w:tabs>
              <w:ind w:hanging="46"/>
              <w:rPr>
                <w:rFonts w:eastAsia="Calibri"/>
                <w:sz w:val="26"/>
                <w:szCs w:val="26"/>
                <w:lang w:val="ro-MD"/>
              </w:rPr>
            </w:pPr>
            <w:r w:rsidRPr="007579F3">
              <w:rPr>
                <w:rFonts w:eastAsia="Calibri"/>
                <w:noProof/>
                <w:sz w:val="26"/>
                <w:szCs w:val="26"/>
                <w:lang w:val="ro-RO" w:eastAsia="ro-RO"/>
              </w:rPr>
              <mc:AlternateContent>
                <mc:Choice Requires="wps">
                  <w:drawing>
                    <wp:anchor distT="0" distB="0" distL="114300" distR="114300" simplePos="0" relativeHeight="251663360" behindDoc="0" locked="0" layoutInCell="1" allowOverlap="1" wp14:anchorId="3862B4CC" wp14:editId="3DBECF46">
                      <wp:simplePos x="0" y="0"/>
                      <wp:positionH relativeFrom="column">
                        <wp:posOffset>172085</wp:posOffset>
                      </wp:positionH>
                      <wp:positionV relativeFrom="paragraph">
                        <wp:posOffset>27940</wp:posOffset>
                      </wp:positionV>
                      <wp:extent cx="165735" cy="159385"/>
                      <wp:effectExtent l="0" t="0" r="24765" b="12065"/>
                      <wp:wrapNone/>
                      <wp:docPr id="47" name="Rectangle 6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5D8BB9F7" id="Rectangle 629" o:spid="_x0000_s1026" style="position:absolute;margin-left:13.55pt;margin-top:2.2pt;width:13.05pt;height:1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"/>
                  </w:pict>
                </mc:Fallback>
              </mc:AlternateContent>
            </w:r>
          </w:p>
        </w:tc>
        <w:tc>
          <w:tcPr>
            <w:tcW w:w="2560" w:type="dxa"/>
          </w:tcPr>
          <w:p w14:paraId="310D5629" w14:textId="77777777" w:rsidR="00E70D0D" w:rsidRPr="00E820D3" w:rsidRDefault="00E70D0D" w:rsidP="001602A3">
            <w:pPr>
              <w:tabs>
                <w:tab w:val="left" w:pos="1418"/>
              </w:tabs>
              <w:ind w:hanging="46"/>
              <w:rPr>
                <w:rFonts w:eastAsia="Calibri"/>
                <w:i/>
                <w:sz w:val="26"/>
                <w:szCs w:val="26"/>
                <w:lang w:val="ro-MD"/>
              </w:rPr>
            </w:pPr>
          </w:p>
        </w:tc>
      </w:tr>
      <w:tr w:rsidR="00E70D0D" w:rsidRPr="007579F3" w14:paraId="0D5573ED" w14:textId="77777777" w:rsidTr="00313C3E">
        <w:trPr>
          <w:trHeight w:val="821"/>
          <w:jc w:val="center"/>
        </w:trPr>
        <w:tc>
          <w:tcPr>
            <w:tcW w:w="771" w:type="dxa"/>
            <w:vAlign w:val="center"/>
          </w:tcPr>
          <w:p w14:paraId="48580E5E" w14:textId="77777777" w:rsidR="00E70D0D" w:rsidRPr="007579F3" w:rsidRDefault="00E70D0D" w:rsidP="00C65F4E">
            <w:pPr>
              <w:pStyle w:val="ListParagraph"/>
              <w:numPr>
                <w:ilvl w:val="0"/>
                <w:numId w:val="87"/>
              </w:numPr>
              <w:tabs>
                <w:tab w:val="left" w:pos="1418"/>
              </w:tabs>
              <w:ind w:left="0" w:hanging="46"/>
              <w:rPr>
                <w:rFonts w:eastAsia="Calibri"/>
                <w:sz w:val="26"/>
                <w:szCs w:val="26"/>
                <w:lang w:val="ro-MD"/>
              </w:rPr>
            </w:pPr>
          </w:p>
        </w:tc>
        <w:tc>
          <w:tcPr>
            <w:tcW w:w="5218" w:type="dxa"/>
          </w:tcPr>
          <w:p w14:paraId="752BF833" w14:textId="722652F5" w:rsidR="00E70D0D" w:rsidRPr="00E820D3" w:rsidRDefault="00E70D0D" w:rsidP="001602A3">
            <w:pPr>
              <w:tabs>
                <w:tab w:val="left" w:pos="1418"/>
              </w:tabs>
              <w:ind w:hanging="46"/>
              <w:rPr>
                <w:rFonts w:eastAsia="Arial Unicode MS"/>
                <w:sz w:val="26"/>
                <w:szCs w:val="26"/>
                <w:lang w:val="ro-MD"/>
              </w:rPr>
            </w:pPr>
            <w:r w:rsidRPr="00E820D3">
              <w:rPr>
                <w:rFonts w:eastAsia="Arial Unicode MS"/>
                <w:sz w:val="26"/>
                <w:szCs w:val="26"/>
                <w:lang w:val="ro-MD"/>
              </w:rPr>
              <w:t xml:space="preserve">Candidatul are </w:t>
            </w:r>
            <w:r w:rsidR="00782515">
              <w:rPr>
                <w:rFonts w:eastAsia="Arial Unicode MS"/>
                <w:sz w:val="26"/>
                <w:szCs w:val="26"/>
                <w:lang w:val="ro-MD"/>
              </w:rPr>
              <w:t>vre</w:t>
            </w:r>
            <w:r w:rsidRPr="00E820D3">
              <w:rPr>
                <w:rFonts w:eastAsia="Arial Unicode MS"/>
                <w:sz w:val="26"/>
                <w:szCs w:val="26"/>
                <w:lang w:val="ro-MD"/>
              </w:rPr>
              <w:t>o obligaţie de plată către ANRCETI exigibilă şi neexecutată la momentul transmiterii cererii</w:t>
            </w:r>
          </w:p>
        </w:tc>
        <w:tc>
          <w:tcPr>
            <w:tcW w:w="971" w:type="dxa"/>
          </w:tcPr>
          <w:p w14:paraId="32DDA461" w14:textId="77777777" w:rsidR="00E70D0D" w:rsidRPr="00E820D3" w:rsidRDefault="00E70D0D" w:rsidP="001602A3">
            <w:pPr>
              <w:tabs>
                <w:tab w:val="left" w:pos="1418"/>
              </w:tabs>
              <w:ind w:hanging="46"/>
              <w:rPr>
                <w:rFonts w:eastAsia="Arial Unicode MS"/>
                <w:sz w:val="26"/>
                <w:szCs w:val="26"/>
                <w:lang w:val="ro-MD"/>
              </w:rPr>
            </w:pPr>
            <w:r w:rsidRPr="00E820D3">
              <w:rPr>
                <w:rFonts w:eastAsia="Arial Unicode MS"/>
                <w:sz w:val="26"/>
                <w:szCs w:val="26"/>
                <w:lang w:val="ro-MD"/>
              </w:rPr>
              <w:t>Da</w:t>
            </w:r>
          </w:p>
          <w:p w14:paraId="7BF7EDC8" w14:textId="77777777" w:rsidR="00E70D0D" w:rsidRPr="007579F3" w:rsidRDefault="0084700A" w:rsidP="001602A3">
            <w:pPr>
              <w:tabs>
                <w:tab w:val="left" w:pos="1418"/>
              </w:tabs>
              <w:ind w:hanging="46"/>
              <w:rPr>
                <w:rFonts w:eastAsia="Calibri"/>
                <w:sz w:val="26"/>
                <w:szCs w:val="26"/>
                <w:lang w:val="ro-MD"/>
              </w:rPr>
            </w:pPr>
            <w:r w:rsidRPr="007579F3">
              <w:rPr>
                <w:rFonts w:eastAsia="Calibri"/>
                <w:noProof/>
                <w:sz w:val="26"/>
                <w:szCs w:val="26"/>
                <w:lang w:val="ro-RO" w:eastAsia="ro-RO"/>
              </w:rPr>
              <mc:AlternateContent>
                <mc:Choice Requires="wps">
                  <w:drawing>
                    <wp:anchor distT="0" distB="0" distL="114300" distR="114300" simplePos="0" relativeHeight="251664384" behindDoc="0" locked="0" layoutInCell="1" allowOverlap="1" wp14:anchorId="5C22901D" wp14:editId="34FF80A7">
                      <wp:simplePos x="0" y="0"/>
                      <wp:positionH relativeFrom="column">
                        <wp:posOffset>248920</wp:posOffset>
                      </wp:positionH>
                      <wp:positionV relativeFrom="paragraph">
                        <wp:posOffset>33020</wp:posOffset>
                      </wp:positionV>
                      <wp:extent cx="165735" cy="159385"/>
                      <wp:effectExtent l="0" t="0" r="24765" b="12065"/>
                      <wp:wrapNone/>
                      <wp:docPr id="46" name="Rectangle 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2CD7C362" id="Rectangle 630" o:spid="_x0000_s1026" style="position:absolute;margin-left:19.6pt;margin-top:2.6pt;width:13.05pt;height:1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"/>
                  </w:pict>
                </mc:Fallback>
              </mc:AlternateContent>
            </w:r>
          </w:p>
        </w:tc>
        <w:tc>
          <w:tcPr>
            <w:tcW w:w="1040" w:type="dxa"/>
          </w:tcPr>
          <w:p w14:paraId="716A1BF9" w14:textId="77777777" w:rsidR="00E70D0D" w:rsidRPr="00E820D3" w:rsidRDefault="00E70D0D" w:rsidP="001602A3">
            <w:pPr>
              <w:tabs>
                <w:tab w:val="left" w:pos="1418"/>
              </w:tabs>
              <w:ind w:hanging="46"/>
              <w:rPr>
                <w:rFonts w:eastAsia="Calibri"/>
                <w:sz w:val="26"/>
                <w:szCs w:val="26"/>
                <w:lang w:val="ro-MD"/>
              </w:rPr>
            </w:pPr>
            <w:r w:rsidRPr="00E820D3">
              <w:rPr>
                <w:rFonts w:eastAsia="Calibri"/>
                <w:sz w:val="26"/>
                <w:szCs w:val="26"/>
                <w:lang w:val="ro-MD"/>
              </w:rPr>
              <w:t>Nu</w:t>
            </w:r>
          </w:p>
          <w:p w14:paraId="0EC0054A" w14:textId="77777777" w:rsidR="00E70D0D" w:rsidRPr="007579F3" w:rsidRDefault="0084700A" w:rsidP="001602A3">
            <w:pPr>
              <w:tabs>
                <w:tab w:val="left" w:pos="1418"/>
              </w:tabs>
              <w:ind w:hanging="46"/>
              <w:rPr>
                <w:sz w:val="26"/>
                <w:szCs w:val="26"/>
                <w:lang w:val="ro-MD"/>
              </w:rPr>
            </w:pPr>
            <w:r w:rsidRPr="007579F3">
              <w:rPr>
                <w:noProof/>
                <w:sz w:val="26"/>
                <w:szCs w:val="26"/>
                <w:lang w:val="ro-RO" w:eastAsia="ro-RO"/>
              </w:rPr>
              <mc:AlternateContent>
                <mc:Choice Requires="wps">
                  <w:drawing>
                    <wp:anchor distT="0" distB="0" distL="114300" distR="114300" simplePos="0" relativeHeight="251665408" behindDoc="0" locked="0" layoutInCell="1" allowOverlap="1" wp14:anchorId="48F75185" wp14:editId="52FF46C3">
                      <wp:simplePos x="0" y="0"/>
                      <wp:positionH relativeFrom="column">
                        <wp:posOffset>188595</wp:posOffset>
                      </wp:positionH>
                      <wp:positionV relativeFrom="paragraph">
                        <wp:posOffset>20320</wp:posOffset>
                      </wp:positionV>
                      <wp:extent cx="165735" cy="159385"/>
                      <wp:effectExtent l="0" t="0" r="24765" b="12065"/>
                      <wp:wrapNone/>
                      <wp:docPr id="45" name="Rectangl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65D70FB3" id="Rectangle 631" o:spid="_x0000_s1026" style="position:absolute;margin-left:14.85pt;margin-top:1.6pt;width:13.05pt;height:1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"/>
                  </w:pict>
                </mc:Fallback>
              </mc:AlternateContent>
            </w:r>
          </w:p>
        </w:tc>
        <w:tc>
          <w:tcPr>
            <w:tcW w:w="2560" w:type="dxa"/>
          </w:tcPr>
          <w:p w14:paraId="779795A9" w14:textId="77777777" w:rsidR="00E70D0D" w:rsidRPr="00E820D3" w:rsidRDefault="00E70D0D" w:rsidP="001602A3">
            <w:pPr>
              <w:tabs>
                <w:tab w:val="left" w:pos="1418"/>
              </w:tabs>
              <w:ind w:hanging="46"/>
              <w:rPr>
                <w:rFonts w:eastAsia="Calibri"/>
                <w:i/>
                <w:sz w:val="26"/>
                <w:szCs w:val="26"/>
                <w:lang w:val="ro-MD"/>
              </w:rPr>
            </w:pPr>
          </w:p>
        </w:tc>
      </w:tr>
      <w:tr w:rsidR="00E70D0D" w:rsidRPr="007579F3" w14:paraId="6E367082" w14:textId="77777777" w:rsidTr="00313C3E">
        <w:trPr>
          <w:trHeight w:val="429"/>
          <w:jc w:val="center"/>
        </w:trPr>
        <w:tc>
          <w:tcPr>
            <w:tcW w:w="771" w:type="dxa"/>
            <w:vAlign w:val="center"/>
          </w:tcPr>
          <w:p w14:paraId="224D0492" w14:textId="77777777" w:rsidR="00E70D0D" w:rsidRPr="007579F3" w:rsidRDefault="00E70D0D" w:rsidP="00C65F4E">
            <w:pPr>
              <w:pStyle w:val="ListParagraph"/>
              <w:numPr>
                <w:ilvl w:val="0"/>
                <w:numId w:val="87"/>
              </w:numPr>
              <w:tabs>
                <w:tab w:val="left" w:pos="1418"/>
              </w:tabs>
              <w:ind w:left="0" w:hanging="46"/>
              <w:rPr>
                <w:rFonts w:eastAsia="Calibri"/>
                <w:sz w:val="26"/>
                <w:szCs w:val="26"/>
                <w:lang w:val="ro-MD"/>
              </w:rPr>
            </w:pPr>
          </w:p>
        </w:tc>
        <w:tc>
          <w:tcPr>
            <w:tcW w:w="5218" w:type="dxa"/>
            <w:vAlign w:val="center"/>
          </w:tcPr>
          <w:p w14:paraId="7FB514B9" w14:textId="747BD0C1" w:rsidR="00E70D0D" w:rsidRPr="00E820D3" w:rsidRDefault="00E70D0D" w:rsidP="001602A3">
            <w:pPr>
              <w:tabs>
                <w:tab w:val="left" w:pos="1418"/>
              </w:tabs>
              <w:ind w:hanging="46"/>
              <w:rPr>
                <w:rFonts w:eastAsia="Arial Unicode MS"/>
                <w:sz w:val="26"/>
                <w:szCs w:val="26"/>
                <w:lang w:val="ro-MD"/>
              </w:rPr>
            </w:pPr>
            <w:r w:rsidRPr="00E820D3">
              <w:rPr>
                <w:rFonts w:eastAsia="Arial Unicode MS"/>
                <w:sz w:val="26"/>
                <w:szCs w:val="26"/>
                <w:lang w:val="ro-MD"/>
              </w:rPr>
              <w:t xml:space="preserve">Candidatul are </w:t>
            </w:r>
            <w:r w:rsidR="00782515">
              <w:rPr>
                <w:rFonts w:eastAsia="Arial Unicode MS"/>
                <w:sz w:val="26"/>
                <w:szCs w:val="26"/>
                <w:lang w:val="ro-MD"/>
              </w:rPr>
              <w:t>vre</w:t>
            </w:r>
            <w:r w:rsidRPr="00E820D3">
              <w:rPr>
                <w:rFonts w:eastAsia="Arial Unicode MS"/>
                <w:sz w:val="26"/>
                <w:szCs w:val="26"/>
                <w:lang w:val="ro-MD"/>
              </w:rPr>
              <w:t>o restan</w:t>
            </w:r>
            <w:r w:rsidR="003E38E2" w:rsidRPr="00E820D3">
              <w:rPr>
                <w:rFonts w:eastAsia="Arial Unicode MS"/>
                <w:sz w:val="26"/>
                <w:szCs w:val="26"/>
                <w:lang w:val="ro-MD"/>
              </w:rPr>
              <w:t>ţ</w:t>
            </w:r>
            <w:r w:rsidRPr="00E820D3">
              <w:rPr>
                <w:rFonts w:eastAsia="Arial Unicode MS"/>
                <w:sz w:val="26"/>
                <w:szCs w:val="26"/>
                <w:lang w:val="ro-MD"/>
              </w:rPr>
              <w:t>ă de plată la buget public, a impozitelor, taxelor, contribuţiilor etc. Impozitele, taxele, contribuţiile etc. pentru care s-au acordat înlesniri la plată (amânări, eşalonări etc.) de către organele competente nu se consideră obligaţii exigibile de plată, în măsura în care s-au respectat condiţiile impuse la acordarea înlesnirilor</w:t>
            </w:r>
          </w:p>
        </w:tc>
        <w:tc>
          <w:tcPr>
            <w:tcW w:w="971" w:type="dxa"/>
          </w:tcPr>
          <w:p w14:paraId="60E90C8B" w14:textId="77777777" w:rsidR="00E70D0D" w:rsidRPr="001602A3" w:rsidRDefault="00E70D0D" w:rsidP="001602A3">
            <w:pPr>
              <w:tabs>
                <w:tab w:val="left" w:pos="1418"/>
              </w:tabs>
              <w:ind w:hanging="46"/>
              <w:rPr>
                <w:rFonts w:eastAsia="Calibri"/>
                <w:sz w:val="26"/>
                <w:szCs w:val="26"/>
                <w:lang w:val="ro-MD"/>
              </w:rPr>
            </w:pPr>
          </w:p>
          <w:p w14:paraId="67931CC4" w14:textId="77777777" w:rsidR="00E70D0D" w:rsidRPr="00591152" w:rsidRDefault="00E70D0D" w:rsidP="001602A3">
            <w:pPr>
              <w:tabs>
                <w:tab w:val="left" w:pos="1418"/>
              </w:tabs>
              <w:ind w:hanging="46"/>
              <w:rPr>
                <w:rFonts w:eastAsia="Calibri"/>
                <w:sz w:val="26"/>
                <w:szCs w:val="26"/>
                <w:lang w:val="ro-MD"/>
              </w:rPr>
            </w:pPr>
            <w:r w:rsidRPr="00591152">
              <w:rPr>
                <w:rFonts w:eastAsia="Calibri"/>
                <w:sz w:val="26"/>
                <w:szCs w:val="26"/>
                <w:lang w:val="ro-MD"/>
              </w:rPr>
              <w:t>Da</w:t>
            </w:r>
          </w:p>
          <w:p w14:paraId="11C3771A" w14:textId="77777777" w:rsidR="00E70D0D" w:rsidRPr="007579F3" w:rsidRDefault="0084700A" w:rsidP="001602A3">
            <w:pPr>
              <w:tabs>
                <w:tab w:val="left" w:pos="1418"/>
              </w:tabs>
              <w:ind w:hanging="46"/>
              <w:rPr>
                <w:rFonts w:eastAsia="Calibri"/>
                <w:sz w:val="26"/>
                <w:szCs w:val="26"/>
                <w:lang w:val="ro-MD"/>
              </w:rPr>
            </w:pPr>
            <w:r w:rsidRPr="007579F3">
              <w:rPr>
                <w:rFonts w:eastAsia="Calibri"/>
                <w:noProof/>
                <w:sz w:val="26"/>
                <w:szCs w:val="26"/>
                <w:lang w:val="ro-RO" w:eastAsia="ro-RO"/>
              </w:rPr>
              <mc:AlternateContent>
                <mc:Choice Requires="wps">
                  <w:drawing>
                    <wp:anchor distT="0" distB="0" distL="114300" distR="114300" simplePos="0" relativeHeight="251675648" behindDoc="0" locked="0" layoutInCell="1" allowOverlap="1" wp14:anchorId="264A92D0" wp14:editId="15EF0597">
                      <wp:simplePos x="0" y="0"/>
                      <wp:positionH relativeFrom="column">
                        <wp:posOffset>212725</wp:posOffset>
                      </wp:positionH>
                      <wp:positionV relativeFrom="paragraph">
                        <wp:posOffset>36830</wp:posOffset>
                      </wp:positionV>
                      <wp:extent cx="165735" cy="159385"/>
                      <wp:effectExtent l="0" t="0" r="24765" b="12065"/>
                      <wp:wrapNone/>
                      <wp:docPr id="44" name="Rectangle 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43F0EA2B" id="Rectangle 643" o:spid="_x0000_s1026" style="position:absolute;margin-left:16.75pt;margin-top:2.9pt;width:13.05pt;height:1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"/>
                  </w:pict>
                </mc:Fallback>
              </mc:AlternateContent>
            </w:r>
          </w:p>
        </w:tc>
        <w:tc>
          <w:tcPr>
            <w:tcW w:w="1040" w:type="dxa"/>
          </w:tcPr>
          <w:p w14:paraId="12BCE981" w14:textId="77777777" w:rsidR="00E70D0D" w:rsidRPr="00E820D3" w:rsidRDefault="00E70D0D" w:rsidP="001602A3">
            <w:pPr>
              <w:tabs>
                <w:tab w:val="left" w:pos="1418"/>
              </w:tabs>
              <w:ind w:hanging="46"/>
              <w:rPr>
                <w:rFonts w:eastAsia="Calibri"/>
                <w:sz w:val="26"/>
                <w:szCs w:val="26"/>
                <w:lang w:val="ro-MD"/>
              </w:rPr>
            </w:pPr>
          </w:p>
          <w:p w14:paraId="7456B128" w14:textId="77777777" w:rsidR="00E70D0D" w:rsidRPr="00E820D3" w:rsidRDefault="00E70D0D" w:rsidP="001602A3">
            <w:pPr>
              <w:tabs>
                <w:tab w:val="left" w:pos="1418"/>
              </w:tabs>
              <w:ind w:hanging="46"/>
              <w:rPr>
                <w:rFonts w:eastAsia="Calibri"/>
                <w:sz w:val="26"/>
                <w:szCs w:val="26"/>
                <w:lang w:val="ro-MD"/>
              </w:rPr>
            </w:pPr>
            <w:r w:rsidRPr="00E820D3">
              <w:rPr>
                <w:rFonts w:eastAsia="Calibri"/>
                <w:sz w:val="26"/>
                <w:szCs w:val="26"/>
                <w:lang w:val="ro-MD"/>
              </w:rPr>
              <w:t>Nu</w:t>
            </w:r>
          </w:p>
          <w:p w14:paraId="3CD74DAF" w14:textId="77777777" w:rsidR="00E70D0D" w:rsidRPr="007579F3" w:rsidRDefault="0084700A" w:rsidP="001602A3">
            <w:pPr>
              <w:tabs>
                <w:tab w:val="left" w:pos="1418"/>
              </w:tabs>
              <w:ind w:hanging="46"/>
              <w:rPr>
                <w:rFonts w:eastAsia="Calibri"/>
                <w:sz w:val="26"/>
                <w:szCs w:val="26"/>
                <w:lang w:val="ro-MD"/>
              </w:rPr>
            </w:pPr>
            <w:r w:rsidRPr="007579F3">
              <w:rPr>
                <w:rFonts w:eastAsia="Calibri"/>
                <w:noProof/>
                <w:sz w:val="26"/>
                <w:szCs w:val="26"/>
                <w:lang w:val="ro-RO" w:eastAsia="ro-RO"/>
              </w:rPr>
              <mc:AlternateContent>
                <mc:Choice Requires="wps">
                  <w:drawing>
                    <wp:anchor distT="0" distB="0" distL="114300" distR="114300" simplePos="0" relativeHeight="251666432" behindDoc="0" locked="0" layoutInCell="1" allowOverlap="1" wp14:anchorId="0DB62509" wp14:editId="1FB78012">
                      <wp:simplePos x="0" y="0"/>
                      <wp:positionH relativeFrom="column">
                        <wp:posOffset>163195</wp:posOffset>
                      </wp:positionH>
                      <wp:positionV relativeFrom="paragraph">
                        <wp:posOffset>43815</wp:posOffset>
                      </wp:positionV>
                      <wp:extent cx="165735" cy="159385"/>
                      <wp:effectExtent l="0" t="0" r="24765" b="12065"/>
                      <wp:wrapNone/>
                      <wp:docPr id="43" name="Rectangle 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2ECD35F1" id="Rectangle 632" o:spid="_x0000_s1026" style="position:absolute;margin-left:12.85pt;margin-top:3.45pt;width:13.05pt;height:1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"/>
                  </w:pict>
                </mc:Fallback>
              </mc:AlternateContent>
            </w:r>
          </w:p>
        </w:tc>
        <w:tc>
          <w:tcPr>
            <w:tcW w:w="2560" w:type="dxa"/>
          </w:tcPr>
          <w:p w14:paraId="2ACBF9AF" w14:textId="77777777" w:rsidR="00E70D0D" w:rsidRPr="00E820D3" w:rsidRDefault="00E70D0D" w:rsidP="001602A3">
            <w:pPr>
              <w:tabs>
                <w:tab w:val="left" w:pos="1418"/>
              </w:tabs>
              <w:ind w:hanging="46"/>
              <w:rPr>
                <w:rFonts w:eastAsia="Calibri"/>
                <w:i/>
                <w:sz w:val="26"/>
                <w:szCs w:val="26"/>
                <w:lang w:val="ro-MD"/>
              </w:rPr>
            </w:pPr>
          </w:p>
        </w:tc>
      </w:tr>
      <w:tr w:rsidR="007446D5" w:rsidRPr="00C72EAD" w14:paraId="4322B12F" w14:textId="77777777" w:rsidTr="00313C3E">
        <w:trPr>
          <w:trHeight w:val="429"/>
          <w:jc w:val="center"/>
          <w:ins w:id="1616" w:author="VLADIMIR" w:date="2024-09-26T16:21:00Z"/>
        </w:trPr>
        <w:tc>
          <w:tcPr>
            <w:tcW w:w="771" w:type="dxa"/>
            <w:vAlign w:val="center"/>
          </w:tcPr>
          <w:p w14:paraId="4875B114" w14:textId="77777777" w:rsidR="007446D5" w:rsidRPr="007579F3" w:rsidRDefault="007446D5" w:rsidP="00C65F4E">
            <w:pPr>
              <w:pStyle w:val="ListParagraph"/>
              <w:numPr>
                <w:ilvl w:val="0"/>
                <w:numId w:val="87"/>
              </w:numPr>
              <w:tabs>
                <w:tab w:val="left" w:pos="1418"/>
              </w:tabs>
              <w:ind w:left="0" w:hanging="46"/>
              <w:rPr>
                <w:ins w:id="1617" w:author="VLADIMIR" w:date="2024-09-26T16:21:00Z"/>
                <w:rFonts w:eastAsia="Calibri"/>
                <w:sz w:val="26"/>
                <w:szCs w:val="26"/>
                <w:lang w:val="ro-MD"/>
              </w:rPr>
            </w:pPr>
          </w:p>
        </w:tc>
        <w:tc>
          <w:tcPr>
            <w:tcW w:w="5218" w:type="dxa"/>
            <w:vAlign w:val="center"/>
          </w:tcPr>
          <w:p w14:paraId="22E90073" w14:textId="6F70C036" w:rsidR="007446D5" w:rsidRDefault="007446D5" w:rsidP="007446D5">
            <w:pPr>
              <w:autoSpaceDE w:val="0"/>
              <w:autoSpaceDN w:val="0"/>
              <w:adjustRightInd w:val="0"/>
              <w:rPr>
                <w:ins w:id="1618" w:author="VLADIMIR" w:date="2024-09-26T16:21:00Z"/>
                <w:rFonts w:eastAsiaTheme="minorHAnsi"/>
                <w:color w:val="000000"/>
                <w:sz w:val="26"/>
                <w:szCs w:val="26"/>
                <w:lang w:val="ro-MD"/>
              </w:rPr>
            </w:pPr>
            <w:ins w:id="1619" w:author="VLADIMIR" w:date="2024-09-26T16:21:00Z">
              <w:r>
                <w:rPr>
                  <w:rFonts w:eastAsiaTheme="minorHAnsi"/>
                  <w:color w:val="000000"/>
                  <w:sz w:val="26"/>
                  <w:szCs w:val="26"/>
                  <w:lang w:val="ro-MD"/>
                </w:rPr>
                <w:t xml:space="preserve">Candidatul a depus </w:t>
              </w:r>
              <w:r w:rsidRPr="00344906">
                <w:rPr>
                  <w:rFonts w:eastAsiaTheme="minorHAnsi"/>
                  <w:color w:val="000000"/>
                  <w:sz w:val="26"/>
                  <w:szCs w:val="26"/>
                  <w:lang w:val="ro-MD"/>
                </w:rPr>
                <w:t>Copi</w:t>
              </w:r>
              <w:r w:rsidR="00034726">
                <w:rPr>
                  <w:rFonts w:eastAsiaTheme="minorHAnsi"/>
                  <w:color w:val="000000"/>
                  <w:sz w:val="26"/>
                  <w:szCs w:val="26"/>
                  <w:lang w:val="ro-MD"/>
                </w:rPr>
                <w:t>a</w:t>
              </w:r>
              <w:r w:rsidRPr="00344906">
                <w:rPr>
                  <w:rFonts w:eastAsiaTheme="minorHAnsi"/>
                  <w:color w:val="000000"/>
                  <w:sz w:val="26"/>
                  <w:szCs w:val="26"/>
                  <w:lang w:val="ro-MD"/>
                </w:rPr>
                <w:t xml:space="preserve"> </w:t>
              </w:r>
              <w:r w:rsidR="00034726" w:rsidRPr="007709FA">
                <w:rPr>
                  <w:color w:val="000000"/>
                  <w:sz w:val="26"/>
                  <w:szCs w:val="26"/>
                  <w:lang w:val="ro-MD"/>
                </w:rPr>
                <w:t>Decizi</w:t>
              </w:r>
              <w:r w:rsidR="00034726">
                <w:rPr>
                  <w:color w:val="000000"/>
                  <w:sz w:val="26"/>
                  <w:szCs w:val="26"/>
                  <w:lang w:val="ro-MD"/>
                </w:rPr>
                <w:t>e</w:t>
              </w:r>
              <w:r w:rsidR="00034726" w:rsidRPr="007709FA">
                <w:rPr>
                  <w:color w:val="000000"/>
                  <w:sz w:val="26"/>
                  <w:szCs w:val="26"/>
                  <w:lang w:val="ro-MD"/>
                </w:rPr>
                <w:t xml:space="preserve">i Consiliul pentru promovarea proiectelor investiţionale de importanţă naţională </w:t>
              </w:r>
              <w:r w:rsidR="00034726">
                <w:rPr>
                  <w:color w:val="000000"/>
                  <w:sz w:val="26"/>
                  <w:szCs w:val="26"/>
                  <w:lang w:val="ro-MD"/>
                </w:rPr>
                <w:t xml:space="preserve">de </w:t>
              </w:r>
              <w:r w:rsidR="00034726" w:rsidRPr="007709FA">
                <w:rPr>
                  <w:color w:val="000000"/>
                  <w:sz w:val="26"/>
                  <w:szCs w:val="26"/>
                  <w:lang w:val="ro-MD"/>
                </w:rPr>
                <w:t>acceptare a aprobării prealabile sau de acceptare condiţionată a aprobării prealabile, conform art.</w:t>
              </w:r>
              <w:r w:rsidR="00034726">
                <w:rPr>
                  <w:color w:val="000000"/>
                  <w:sz w:val="26"/>
                  <w:szCs w:val="26"/>
                  <w:lang w:val="ro-MD"/>
                </w:rPr>
                <w:t xml:space="preserve"> 9 alin. (1) lit. c)</w:t>
              </w:r>
              <w:r w:rsidR="00034726" w:rsidRPr="007709FA">
                <w:rPr>
                  <w:color w:val="000000"/>
                  <w:sz w:val="26"/>
                  <w:szCs w:val="26"/>
                  <w:lang w:val="ro-MD"/>
                </w:rPr>
                <w:t xml:space="preserve"> din Legea nr.174/2021</w:t>
              </w:r>
              <w:r w:rsidRPr="00344906">
                <w:rPr>
                  <w:rFonts w:eastAsiaTheme="minorHAnsi"/>
                  <w:color w:val="000000"/>
                  <w:sz w:val="26"/>
                  <w:szCs w:val="26"/>
                  <w:lang w:val="ro-MD"/>
                </w:rPr>
                <w:t xml:space="preserve">; </w:t>
              </w:r>
            </w:ins>
          </w:p>
          <w:p w14:paraId="66172222" w14:textId="3D1BCF77" w:rsidR="007446D5" w:rsidRPr="00344906" w:rsidRDefault="007446D5" w:rsidP="00344906">
            <w:pPr>
              <w:autoSpaceDE w:val="0"/>
              <w:autoSpaceDN w:val="0"/>
              <w:adjustRightInd w:val="0"/>
              <w:rPr>
                <w:ins w:id="1620" w:author="VLADIMIR" w:date="2024-09-26T16:21:00Z"/>
                <w:rFonts w:eastAsiaTheme="minorHAnsi"/>
                <w:color w:val="000000"/>
                <w:sz w:val="26"/>
                <w:szCs w:val="26"/>
                <w:lang w:val="ro-MD"/>
              </w:rPr>
            </w:pPr>
            <w:ins w:id="1621" w:author="VLADIMIR" w:date="2024-09-26T16:21:00Z">
              <w:r w:rsidRPr="00344906">
                <w:rPr>
                  <w:rFonts w:eastAsiaTheme="minorHAnsi"/>
                  <w:color w:val="000000"/>
                  <w:sz w:val="26"/>
                  <w:szCs w:val="26"/>
                  <w:lang w:val="ro-MD"/>
                </w:rPr>
                <w:t xml:space="preserve"> </w:t>
              </w:r>
            </w:ins>
          </w:p>
        </w:tc>
        <w:tc>
          <w:tcPr>
            <w:tcW w:w="971" w:type="dxa"/>
          </w:tcPr>
          <w:p w14:paraId="7D054E8D" w14:textId="023F40F6" w:rsidR="004E2CD9" w:rsidRDefault="004E2CD9" w:rsidP="004E2CD9">
            <w:pPr>
              <w:tabs>
                <w:tab w:val="left" w:pos="1418"/>
              </w:tabs>
              <w:ind w:hanging="46"/>
              <w:rPr>
                <w:ins w:id="1622" w:author="VLADIMIR" w:date="2024-09-26T16:21:00Z"/>
                <w:rFonts w:eastAsia="Calibri"/>
                <w:sz w:val="26"/>
                <w:szCs w:val="26"/>
                <w:lang w:val="ro-MD"/>
              </w:rPr>
            </w:pPr>
            <w:ins w:id="1623" w:author="VLADIMIR" w:date="2024-09-26T16:21:00Z">
              <w:r w:rsidRPr="00591152">
                <w:rPr>
                  <w:rFonts w:eastAsia="Calibri"/>
                  <w:sz w:val="26"/>
                  <w:szCs w:val="26"/>
                  <w:lang w:val="ro-MD"/>
                </w:rPr>
                <w:t>Da</w:t>
              </w:r>
            </w:ins>
          </w:p>
          <w:p w14:paraId="6A559127" w14:textId="4FABC3E1" w:rsidR="004E2CD9" w:rsidRPr="00591152" w:rsidRDefault="004E2CD9" w:rsidP="004E2CD9">
            <w:pPr>
              <w:tabs>
                <w:tab w:val="left" w:pos="1418"/>
              </w:tabs>
              <w:ind w:hanging="46"/>
              <w:rPr>
                <w:ins w:id="1624" w:author="VLADIMIR" w:date="2024-09-26T16:21:00Z"/>
                <w:rFonts w:eastAsia="Calibri"/>
                <w:sz w:val="26"/>
                <w:szCs w:val="26"/>
                <w:lang w:val="ro-MD"/>
              </w:rPr>
            </w:pPr>
            <w:ins w:id="1625" w:author="VLADIMIR" w:date="2024-09-26T16:21:00Z">
              <w:r w:rsidRPr="007579F3">
                <w:rPr>
                  <w:rFonts w:eastAsia="Calibri"/>
                  <w:noProof/>
                  <w:sz w:val="26"/>
                  <w:szCs w:val="26"/>
                  <w:lang w:val="ro-RO" w:eastAsia="ro-RO"/>
                </w:rPr>
                <mc:AlternateContent>
                  <mc:Choice Requires="wps">
                    <w:drawing>
                      <wp:anchor distT="0" distB="0" distL="114300" distR="114300" simplePos="0" relativeHeight="251681792" behindDoc="0" locked="0" layoutInCell="1" allowOverlap="1" wp14:anchorId="109954BA" wp14:editId="678280CF">
                        <wp:simplePos x="0" y="0"/>
                        <wp:positionH relativeFrom="column">
                          <wp:posOffset>241935</wp:posOffset>
                        </wp:positionH>
                        <wp:positionV relativeFrom="paragraph">
                          <wp:posOffset>19685</wp:posOffset>
                        </wp:positionV>
                        <wp:extent cx="165735" cy="159385"/>
                        <wp:effectExtent l="0" t="0" r="24765" b="12065"/>
                        <wp:wrapNone/>
                        <wp:docPr id="2" name="Rectangle 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92177ED" id="Rectangle 643" o:spid="_x0000_s1026" style="position:absolute;margin-left:19.05pt;margin-top:1.55pt;width:13.05pt;height:1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"/>
                    </w:pict>
                  </mc:Fallback>
                </mc:AlternateContent>
              </w:r>
            </w:ins>
          </w:p>
          <w:p w14:paraId="20855256" w14:textId="77777777" w:rsidR="007446D5" w:rsidRPr="001602A3" w:rsidRDefault="007446D5" w:rsidP="001602A3">
            <w:pPr>
              <w:tabs>
                <w:tab w:val="left" w:pos="1418"/>
              </w:tabs>
              <w:ind w:hanging="46"/>
              <w:rPr>
                <w:ins w:id="1626" w:author="VLADIMIR" w:date="2024-09-26T16:21:00Z"/>
                <w:rFonts w:eastAsia="Calibri"/>
                <w:sz w:val="26"/>
                <w:szCs w:val="26"/>
                <w:lang w:val="ro-MD"/>
              </w:rPr>
            </w:pPr>
          </w:p>
        </w:tc>
        <w:tc>
          <w:tcPr>
            <w:tcW w:w="1040" w:type="dxa"/>
          </w:tcPr>
          <w:p w14:paraId="4E0F57FF" w14:textId="75C21BB4" w:rsidR="004E2CD9" w:rsidRPr="00E820D3" w:rsidRDefault="004E2CD9" w:rsidP="004E2CD9">
            <w:pPr>
              <w:tabs>
                <w:tab w:val="left" w:pos="1418"/>
              </w:tabs>
              <w:ind w:hanging="46"/>
              <w:rPr>
                <w:ins w:id="1627" w:author="VLADIMIR" w:date="2024-09-26T16:21:00Z"/>
                <w:rFonts w:eastAsia="Calibri"/>
                <w:sz w:val="26"/>
                <w:szCs w:val="26"/>
                <w:lang w:val="ro-MD"/>
              </w:rPr>
            </w:pPr>
            <w:ins w:id="1628" w:author="VLADIMIR" w:date="2024-09-26T16:21:00Z">
              <w:r w:rsidRPr="00E820D3">
                <w:rPr>
                  <w:rFonts w:eastAsia="Calibri"/>
                  <w:sz w:val="26"/>
                  <w:szCs w:val="26"/>
                  <w:lang w:val="ro-MD"/>
                </w:rPr>
                <w:t>Nu</w:t>
              </w:r>
            </w:ins>
          </w:p>
          <w:p w14:paraId="35B47ADE" w14:textId="32ADBD5B" w:rsidR="007446D5" w:rsidRPr="00E820D3" w:rsidRDefault="004E2CD9" w:rsidP="001602A3">
            <w:pPr>
              <w:tabs>
                <w:tab w:val="left" w:pos="1418"/>
              </w:tabs>
              <w:ind w:hanging="46"/>
              <w:rPr>
                <w:ins w:id="1629" w:author="VLADIMIR" w:date="2024-09-26T16:21:00Z"/>
                <w:rFonts w:eastAsia="Calibri"/>
                <w:sz w:val="26"/>
                <w:szCs w:val="26"/>
                <w:lang w:val="ro-MD"/>
              </w:rPr>
            </w:pPr>
            <w:ins w:id="1630" w:author="VLADIMIR" w:date="2024-09-26T16:21:00Z">
              <w:r w:rsidRPr="007579F3">
                <w:rPr>
                  <w:rFonts w:eastAsia="Calibri"/>
                  <w:noProof/>
                  <w:sz w:val="26"/>
                  <w:szCs w:val="26"/>
                  <w:lang w:val="ro-RO" w:eastAsia="ro-RO"/>
                </w:rPr>
                <mc:AlternateContent>
                  <mc:Choice Requires="wps">
                    <w:drawing>
                      <wp:anchor distT="0" distB="0" distL="114300" distR="114300" simplePos="0" relativeHeight="251683840" behindDoc="0" locked="0" layoutInCell="1" allowOverlap="1" wp14:anchorId="1FDA3D16" wp14:editId="1EB2EA82">
                        <wp:simplePos x="0" y="0"/>
                        <wp:positionH relativeFrom="column">
                          <wp:posOffset>228600</wp:posOffset>
                        </wp:positionH>
                        <wp:positionV relativeFrom="paragraph">
                          <wp:posOffset>6985</wp:posOffset>
                        </wp:positionV>
                        <wp:extent cx="165735" cy="159385"/>
                        <wp:effectExtent l="0" t="0" r="24765" b="12065"/>
                        <wp:wrapNone/>
                        <wp:docPr id="3" name="Rectangle 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7CBC2BD" id="Rectangle 643" o:spid="_x0000_s1026" style="position:absolute;margin-left:18pt;margin-top:.55pt;width:13.05pt;height:1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"/>
                    </w:pict>
                  </mc:Fallback>
                </mc:AlternateContent>
              </w:r>
            </w:ins>
          </w:p>
        </w:tc>
        <w:tc>
          <w:tcPr>
            <w:tcW w:w="2560" w:type="dxa"/>
          </w:tcPr>
          <w:p w14:paraId="67DA7761" w14:textId="77777777" w:rsidR="007446D5" w:rsidRPr="00E820D3" w:rsidRDefault="007446D5" w:rsidP="001602A3">
            <w:pPr>
              <w:tabs>
                <w:tab w:val="left" w:pos="1418"/>
              </w:tabs>
              <w:ind w:hanging="46"/>
              <w:rPr>
                <w:ins w:id="1631" w:author="VLADIMIR" w:date="2024-09-26T16:21:00Z"/>
                <w:rFonts w:eastAsia="Calibri"/>
                <w:i/>
                <w:sz w:val="26"/>
                <w:szCs w:val="26"/>
                <w:lang w:val="ro-MD"/>
              </w:rPr>
            </w:pPr>
          </w:p>
        </w:tc>
      </w:tr>
    </w:tbl>
    <w:p w14:paraId="3B2D61F1" w14:textId="77777777" w:rsidR="00E70D0D" w:rsidRPr="001602A3" w:rsidRDefault="00E70D0D" w:rsidP="001602A3">
      <w:pPr>
        <w:tabs>
          <w:tab w:val="left" w:pos="1418"/>
        </w:tabs>
        <w:ind w:firstLine="567"/>
        <w:jc w:val="both"/>
        <w:rPr>
          <w:rFonts w:eastAsia="Calibri"/>
          <w:i/>
          <w:sz w:val="26"/>
          <w:szCs w:val="26"/>
          <w:lang w:val="ro-MD"/>
        </w:rPr>
      </w:pPr>
      <w:r w:rsidRPr="007579F3">
        <w:rPr>
          <w:i/>
          <w:sz w:val="26"/>
          <w:szCs w:val="26"/>
          <w:lang w:val="ro-MD"/>
        </w:rPr>
        <w:t>Note:</w:t>
      </w:r>
      <w:r w:rsidR="00F91579" w:rsidRPr="00E820D3">
        <w:rPr>
          <w:i/>
          <w:sz w:val="26"/>
          <w:szCs w:val="26"/>
          <w:lang w:val="ro-MD"/>
        </w:rPr>
        <w:t xml:space="preserve"> </w:t>
      </w:r>
      <w:r w:rsidRPr="00E820D3">
        <w:rPr>
          <w:rFonts w:eastAsia="Calibri"/>
          <w:i/>
          <w:sz w:val="26"/>
          <w:szCs w:val="26"/>
          <w:lang w:val="ro-MD"/>
        </w:rPr>
        <w:t xml:space="preserve">Candidatul la concurs trebuie să prezinte documentele care atestă conformitatea cu criteriile </w:t>
      </w:r>
      <w:r w:rsidR="003E38E2" w:rsidRPr="00E820D3">
        <w:rPr>
          <w:rFonts w:eastAsia="Calibri"/>
          <w:i/>
          <w:sz w:val="26"/>
          <w:szCs w:val="26"/>
          <w:lang w:val="ro-MD"/>
        </w:rPr>
        <w:t>ş</w:t>
      </w:r>
      <w:r w:rsidRPr="00E820D3">
        <w:rPr>
          <w:rFonts w:eastAsia="Calibri"/>
          <w:i/>
          <w:sz w:val="26"/>
          <w:szCs w:val="26"/>
          <w:lang w:val="ro-MD"/>
        </w:rPr>
        <w:t>i cerin</w:t>
      </w:r>
      <w:r w:rsidR="003E38E2" w:rsidRPr="001602A3">
        <w:rPr>
          <w:rFonts w:eastAsia="Calibri"/>
          <w:i/>
          <w:sz w:val="26"/>
          <w:szCs w:val="26"/>
          <w:lang w:val="ro-MD"/>
        </w:rPr>
        <w:t>ţ</w:t>
      </w:r>
      <w:r w:rsidRPr="001602A3">
        <w:rPr>
          <w:rFonts w:eastAsia="Calibri"/>
          <w:i/>
          <w:sz w:val="26"/>
          <w:szCs w:val="26"/>
          <w:lang w:val="ro-MD"/>
        </w:rPr>
        <w:t>ele stabilite în prezenta Anexă.</w:t>
      </w:r>
    </w:p>
    <w:p w14:paraId="5713306B" w14:textId="77777777" w:rsidR="00E70D0D" w:rsidRPr="00BE7781" w:rsidRDefault="00E70D0D" w:rsidP="001602A3">
      <w:pPr>
        <w:tabs>
          <w:tab w:val="left" w:pos="1418"/>
        </w:tabs>
        <w:ind w:firstLine="567"/>
        <w:rPr>
          <w:rFonts w:eastAsia="Calibri"/>
          <w:i/>
          <w:sz w:val="26"/>
          <w:szCs w:val="26"/>
          <w:lang w:val="ro-MD"/>
        </w:rPr>
      </w:pPr>
      <w:r w:rsidRPr="00591152">
        <w:rPr>
          <w:rFonts w:eastAsia="Calibri"/>
          <w:b/>
          <w:sz w:val="26"/>
          <w:szCs w:val="26"/>
          <w:lang w:val="ro-MD"/>
        </w:rPr>
        <w:t>2.</w:t>
      </w:r>
      <w:r w:rsidRPr="00717329">
        <w:rPr>
          <w:rFonts w:eastAsia="Calibri"/>
          <w:sz w:val="26"/>
          <w:szCs w:val="26"/>
          <w:lang w:val="ro-MD"/>
        </w:rPr>
        <w:tab/>
        <w:t>Prin prezenta certific faptul că documentele prezentate sunt conforme cerin</w:t>
      </w:r>
      <w:r w:rsidR="003E38E2" w:rsidRPr="00717329">
        <w:rPr>
          <w:rFonts w:eastAsia="Calibri"/>
          <w:sz w:val="26"/>
          <w:szCs w:val="26"/>
          <w:lang w:val="ro-MD"/>
        </w:rPr>
        <w:t>ţ</w:t>
      </w:r>
      <w:r w:rsidRPr="00717329">
        <w:rPr>
          <w:rFonts w:eastAsia="Calibri"/>
          <w:sz w:val="26"/>
          <w:szCs w:val="26"/>
          <w:lang w:val="ro-MD"/>
        </w:rPr>
        <w:t xml:space="preserve">elor </w:t>
      </w:r>
      <w:r w:rsidR="003E38E2" w:rsidRPr="00717329">
        <w:rPr>
          <w:rFonts w:eastAsia="Calibri"/>
          <w:sz w:val="26"/>
          <w:szCs w:val="26"/>
          <w:lang w:val="ro-MD"/>
        </w:rPr>
        <w:t>ş</w:t>
      </w:r>
      <w:r w:rsidRPr="00717329">
        <w:rPr>
          <w:rFonts w:eastAsia="Calibri"/>
          <w:sz w:val="26"/>
          <w:szCs w:val="26"/>
          <w:lang w:val="ro-MD"/>
        </w:rPr>
        <w:t>i criteriilor stabilite în Caietul de sarcini.</w:t>
      </w:r>
    </w:p>
    <w:p w14:paraId="163558DB" w14:textId="77777777" w:rsidR="00E70D0D" w:rsidRPr="007579F3" w:rsidRDefault="00E70D0D" w:rsidP="00195809">
      <w:pPr>
        <w:tabs>
          <w:tab w:val="left" w:pos="1418"/>
        </w:tabs>
        <w:ind w:firstLine="567"/>
        <w:jc w:val="both"/>
        <w:rPr>
          <w:rFonts w:eastAsia="Calibri"/>
          <w:sz w:val="26"/>
          <w:szCs w:val="26"/>
          <w:lang w:val="ro-MD"/>
        </w:rPr>
      </w:pPr>
      <w:r w:rsidRPr="00BF2F7D">
        <w:rPr>
          <w:rFonts w:eastAsia="Calibri"/>
          <w:b/>
          <w:sz w:val="26"/>
          <w:szCs w:val="26"/>
          <w:lang w:val="ro-MD"/>
        </w:rPr>
        <w:t>3.</w:t>
      </w:r>
      <w:r w:rsidRPr="00B23544">
        <w:rPr>
          <w:rFonts w:eastAsia="Calibri"/>
          <w:sz w:val="26"/>
          <w:szCs w:val="26"/>
          <w:lang w:val="ro-MD"/>
        </w:rPr>
        <w:tab/>
        <w:t>Prin prezenta certific faptul că am luat act de cuno</w:t>
      </w:r>
      <w:r w:rsidR="003E38E2" w:rsidRPr="00B23544">
        <w:rPr>
          <w:rFonts w:eastAsia="Calibri"/>
          <w:sz w:val="26"/>
          <w:szCs w:val="26"/>
          <w:lang w:val="ro-MD"/>
        </w:rPr>
        <w:t>ş</w:t>
      </w:r>
      <w:r w:rsidRPr="00B23544">
        <w:rPr>
          <w:rFonts w:eastAsia="Calibri"/>
          <w:sz w:val="26"/>
          <w:szCs w:val="26"/>
          <w:lang w:val="ro-MD"/>
        </w:rPr>
        <w:t>tin</w:t>
      </w:r>
      <w:r w:rsidR="003E38E2" w:rsidRPr="005B55BB">
        <w:rPr>
          <w:rFonts w:eastAsia="Calibri"/>
          <w:sz w:val="26"/>
          <w:szCs w:val="26"/>
          <w:lang w:val="ro-MD"/>
        </w:rPr>
        <w:t>ţ</w:t>
      </w:r>
      <w:r w:rsidRPr="005B55BB">
        <w:rPr>
          <w:rFonts w:eastAsia="Calibri"/>
          <w:sz w:val="26"/>
          <w:szCs w:val="26"/>
          <w:lang w:val="ro-MD"/>
        </w:rPr>
        <w:t>ă că în cazul în care Comisia de concurs stabile</w:t>
      </w:r>
      <w:r w:rsidR="003E38E2" w:rsidRPr="00FB5455">
        <w:rPr>
          <w:rFonts w:eastAsia="Calibri"/>
          <w:sz w:val="26"/>
          <w:szCs w:val="26"/>
          <w:lang w:val="ro-MD"/>
        </w:rPr>
        <w:t>ş</w:t>
      </w:r>
      <w:r w:rsidRPr="00963A17">
        <w:rPr>
          <w:rFonts w:eastAsia="Calibri"/>
          <w:sz w:val="26"/>
          <w:szCs w:val="26"/>
          <w:lang w:val="ro-MD"/>
        </w:rPr>
        <w:t xml:space="preserve">te că datele </w:t>
      </w:r>
      <w:r w:rsidR="003E38E2" w:rsidRPr="007E7A37">
        <w:rPr>
          <w:rFonts w:eastAsia="Calibri"/>
          <w:sz w:val="26"/>
          <w:szCs w:val="26"/>
          <w:lang w:val="ro-MD"/>
        </w:rPr>
        <w:t>ş</w:t>
      </w:r>
      <w:r w:rsidRPr="007E7A37">
        <w:rPr>
          <w:rFonts w:eastAsia="Calibri"/>
          <w:sz w:val="26"/>
          <w:szCs w:val="26"/>
          <w:lang w:val="ro-MD"/>
        </w:rPr>
        <w:t>i informa</w:t>
      </w:r>
      <w:r w:rsidR="003E38E2" w:rsidRPr="00F66430">
        <w:rPr>
          <w:rFonts w:eastAsia="Calibri"/>
          <w:sz w:val="26"/>
          <w:szCs w:val="26"/>
          <w:lang w:val="ro-MD"/>
        </w:rPr>
        <w:t>ţ</w:t>
      </w:r>
      <w:r w:rsidRPr="007579F3">
        <w:rPr>
          <w:rFonts w:eastAsia="Calibri"/>
          <w:sz w:val="26"/>
          <w:szCs w:val="26"/>
          <w:lang w:val="ro-MD"/>
        </w:rPr>
        <w:t>ia prezentată conform prezentului document sunt incorecte sau false __________________________________________</w:t>
      </w:r>
      <w:r w:rsidR="00F91579" w:rsidRPr="007579F3">
        <w:rPr>
          <w:rFonts w:eastAsia="Calibri"/>
          <w:sz w:val="26"/>
          <w:szCs w:val="26"/>
          <w:lang w:val="ro-MD"/>
        </w:rPr>
        <w:t>______________________________________</w:t>
      </w:r>
    </w:p>
    <w:p w14:paraId="179E9730" w14:textId="77777777" w:rsidR="00E70D0D" w:rsidRPr="007579F3" w:rsidRDefault="00E70D0D" w:rsidP="001602A3">
      <w:pPr>
        <w:tabs>
          <w:tab w:val="left" w:pos="1418"/>
        </w:tabs>
        <w:ind w:firstLine="567"/>
        <w:rPr>
          <w:rFonts w:eastAsia="Calibri"/>
          <w:sz w:val="26"/>
          <w:szCs w:val="26"/>
          <w:lang w:val="ro-MD"/>
        </w:rPr>
      </w:pPr>
      <w:r w:rsidRPr="007579F3">
        <w:rPr>
          <w:rFonts w:eastAsia="Calibri"/>
          <w:sz w:val="26"/>
          <w:szCs w:val="26"/>
          <w:lang w:val="ro-MD"/>
        </w:rPr>
        <w:tab/>
      </w:r>
      <w:r w:rsidRPr="007579F3">
        <w:rPr>
          <w:rFonts w:eastAsia="Calibri"/>
          <w:sz w:val="26"/>
          <w:szCs w:val="26"/>
          <w:lang w:val="ro-MD"/>
        </w:rPr>
        <w:tab/>
        <w:t>(</w:t>
      </w:r>
      <w:r w:rsidRPr="007579F3">
        <w:rPr>
          <w:rFonts w:eastAsia="Calibri"/>
          <w:i/>
          <w:sz w:val="26"/>
          <w:szCs w:val="26"/>
          <w:lang w:val="ro-MD"/>
        </w:rPr>
        <w:t>denumirea candidatului la concurs</w:t>
      </w:r>
      <w:r w:rsidRPr="007579F3">
        <w:rPr>
          <w:rFonts w:eastAsia="Calibri"/>
          <w:sz w:val="26"/>
          <w:szCs w:val="26"/>
          <w:lang w:val="ro-MD"/>
        </w:rPr>
        <w:t>)</w:t>
      </w:r>
    </w:p>
    <w:p w14:paraId="3A1AC6CF" w14:textId="77777777" w:rsidR="00E70D0D" w:rsidRPr="007579F3" w:rsidRDefault="00E70D0D" w:rsidP="001602A3">
      <w:pPr>
        <w:tabs>
          <w:tab w:val="left" w:pos="1418"/>
        </w:tabs>
        <w:ind w:firstLine="567"/>
        <w:rPr>
          <w:rFonts w:eastAsia="Calibri"/>
          <w:sz w:val="26"/>
          <w:szCs w:val="26"/>
          <w:lang w:val="ro-MD"/>
        </w:rPr>
      </w:pPr>
      <w:r w:rsidRPr="007579F3">
        <w:rPr>
          <w:rFonts w:eastAsia="Calibri"/>
          <w:sz w:val="26"/>
          <w:szCs w:val="26"/>
          <w:lang w:val="ro-MD"/>
        </w:rPr>
        <w:t>nu va fi admis la etapa de desfăşurare a concursului, cererea depusă va fi respinsă, garan</w:t>
      </w:r>
      <w:r w:rsidR="003E38E2" w:rsidRPr="007579F3">
        <w:rPr>
          <w:rFonts w:eastAsia="Calibri"/>
          <w:sz w:val="26"/>
          <w:szCs w:val="26"/>
          <w:lang w:val="ro-MD"/>
        </w:rPr>
        <w:t>ţ</w:t>
      </w:r>
      <w:r w:rsidRPr="007579F3">
        <w:rPr>
          <w:rFonts w:eastAsia="Calibri"/>
          <w:sz w:val="26"/>
          <w:szCs w:val="26"/>
          <w:lang w:val="ro-MD"/>
        </w:rPr>
        <w:t>ia de participare nu va fi restituită</w:t>
      </w:r>
      <w:r w:rsidR="00995313">
        <w:rPr>
          <w:rFonts w:eastAsia="Calibri"/>
          <w:sz w:val="26"/>
          <w:szCs w:val="26"/>
          <w:lang w:val="ro-MD"/>
        </w:rPr>
        <w:t>,</w:t>
      </w:r>
      <w:r w:rsidRPr="007579F3">
        <w:rPr>
          <w:rFonts w:eastAsia="Calibri"/>
          <w:sz w:val="26"/>
          <w:szCs w:val="26"/>
          <w:lang w:val="ro-MD"/>
        </w:rPr>
        <w:t xml:space="preserve"> iar organizatorul concursului î</w:t>
      </w:r>
      <w:r w:rsidR="003E38E2" w:rsidRPr="007579F3">
        <w:rPr>
          <w:rFonts w:eastAsia="Calibri"/>
          <w:sz w:val="26"/>
          <w:szCs w:val="26"/>
          <w:lang w:val="ro-MD"/>
        </w:rPr>
        <w:t>ş</w:t>
      </w:r>
      <w:r w:rsidRPr="007579F3">
        <w:rPr>
          <w:rFonts w:eastAsia="Calibri"/>
          <w:sz w:val="26"/>
          <w:szCs w:val="26"/>
          <w:lang w:val="ro-MD"/>
        </w:rPr>
        <w:t>i va exercita dreptul asupra acestei garan</w:t>
      </w:r>
      <w:r w:rsidR="003E38E2" w:rsidRPr="007579F3">
        <w:rPr>
          <w:rFonts w:eastAsia="Calibri"/>
          <w:sz w:val="26"/>
          <w:szCs w:val="26"/>
          <w:lang w:val="ro-MD"/>
        </w:rPr>
        <w:t>ţ</w:t>
      </w:r>
      <w:r w:rsidRPr="007579F3">
        <w:rPr>
          <w:rFonts w:eastAsia="Calibri"/>
          <w:sz w:val="26"/>
          <w:szCs w:val="26"/>
          <w:lang w:val="ro-MD"/>
        </w:rPr>
        <w:t>ii.</w:t>
      </w:r>
    </w:p>
    <w:p w14:paraId="3049B9C8" w14:textId="77777777" w:rsidR="00E70D0D" w:rsidRPr="007579F3" w:rsidRDefault="00E70D0D" w:rsidP="001602A3">
      <w:pPr>
        <w:tabs>
          <w:tab w:val="left" w:pos="1418"/>
        </w:tabs>
        <w:ind w:firstLine="567"/>
        <w:rPr>
          <w:rFonts w:eastAsia="Arial Unicode MS"/>
          <w:sz w:val="26"/>
          <w:szCs w:val="26"/>
          <w:lang w:val="ro-MD"/>
        </w:rPr>
      </w:pPr>
      <w:r w:rsidRPr="007579F3">
        <w:rPr>
          <w:rFonts w:eastAsia="Arial Unicode MS"/>
          <w:sz w:val="26"/>
          <w:szCs w:val="26"/>
          <w:lang w:val="ro-MD"/>
        </w:rPr>
        <w:t>______</w:t>
      </w:r>
      <w:r w:rsidR="00676512" w:rsidRPr="007579F3">
        <w:rPr>
          <w:rFonts w:eastAsia="Arial Unicode MS"/>
          <w:sz w:val="26"/>
          <w:szCs w:val="26"/>
          <w:lang w:val="ro-MD"/>
        </w:rPr>
        <w:t>___________________</w:t>
      </w:r>
      <w:r w:rsidRPr="007579F3">
        <w:rPr>
          <w:rFonts w:eastAsia="Arial Unicode MS"/>
          <w:sz w:val="26"/>
          <w:szCs w:val="26"/>
          <w:lang w:val="ro-MD"/>
        </w:rPr>
        <w:tab/>
      </w:r>
      <w:r w:rsidRPr="007579F3">
        <w:rPr>
          <w:rFonts w:eastAsia="Arial Unicode MS"/>
          <w:sz w:val="26"/>
          <w:szCs w:val="26"/>
          <w:lang w:val="ro-MD"/>
        </w:rPr>
        <w:tab/>
      </w:r>
      <w:r w:rsidRPr="007579F3">
        <w:rPr>
          <w:rFonts w:eastAsia="Arial Unicode MS"/>
          <w:sz w:val="26"/>
          <w:szCs w:val="26"/>
          <w:lang w:val="ro-MD"/>
        </w:rPr>
        <w:tab/>
      </w:r>
      <w:r w:rsidRPr="007579F3">
        <w:rPr>
          <w:rFonts w:eastAsia="Arial Unicode MS"/>
          <w:sz w:val="26"/>
          <w:szCs w:val="26"/>
          <w:lang w:val="ro-MD"/>
        </w:rPr>
        <w:tab/>
      </w:r>
      <w:r w:rsidR="003E38E2" w:rsidRPr="007579F3">
        <w:rPr>
          <w:rFonts w:eastAsia="Arial Unicode MS"/>
          <w:sz w:val="26"/>
          <w:szCs w:val="26"/>
          <w:lang w:val="ro-MD"/>
        </w:rPr>
        <w:t>Ş</w:t>
      </w:r>
      <w:r w:rsidRPr="007579F3">
        <w:rPr>
          <w:rFonts w:eastAsia="Arial Unicode MS"/>
          <w:sz w:val="26"/>
          <w:szCs w:val="26"/>
          <w:lang w:val="ro-MD"/>
        </w:rPr>
        <w:t>tampila candidatului</w:t>
      </w:r>
    </w:p>
    <w:p w14:paraId="17690B8B" w14:textId="77777777" w:rsidR="006B3AA5" w:rsidRDefault="00E70D0D" w:rsidP="001602A3">
      <w:pPr>
        <w:tabs>
          <w:tab w:val="left" w:pos="1418"/>
        </w:tabs>
        <w:ind w:firstLine="567"/>
        <w:rPr>
          <w:rFonts w:eastAsia="Arial Unicode MS"/>
          <w:sz w:val="26"/>
          <w:szCs w:val="26"/>
          <w:lang w:val="ro-MD"/>
        </w:rPr>
      </w:pPr>
      <w:r w:rsidRPr="007579F3">
        <w:rPr>
          <w:rFonts w:eastAsia="Arial Unicode MS"/>
          <w:sz w:val="26"/>
          <w:szCs w:val="26"/>
          <w:lang w:val="ro-MD"/>
        </w:rPr>
        <w:tab/>
      </w:r>
      <w:r w:rsidRPr="007579F3">
        <w:rPr>
          <w:rFonts w:eastAsia="Arial Unicode MS"/>
          <w:sz w:val="26"/>
          <w:szCs w:val="26"/>
          <w:lang w:val="ro-MD"/>
        </w:rPr>
        <w:tab/>
        <w:t>(semnătura</w:t>
      </w:r>
      <w:r w:rsidR="00995313">
        <w:rPr>
          <w:rFonts w:eastAsia="Arial Unicode MS"/>
          <w:sz w:val="26"/>
          <w:szCs w:val="26"/>
          <w:lang w:val="ro-MD"/>
        </w:rPr>
        <w:t xml:space="preserve"> </w:t>
      </w:r>
      <w:r w:rsidR="00995313" w:rsidRPr="00995313">
        <w:rPr>
          <w:rFonts w:eastAsia="Arial Unicode MS"/>
          <w:sz w:val="26"/>
          <w:szCs w:val="26"/>
          <w:lang w:val="ro-MD"/>
        </w:rPr>
        <w:t>reprezentantului legal/împuternicit</w:t>
      </w:r>
      <w:r w:rsidRPr="007579F3">
        <w:rPr>
          <w:rFonts w:eastAsia="Arial Unicode MS"/>
          <w:sz w:val="26"/>
          <w:szCs w:val="26"/>
          <w:lang w:val="ro-MD"/>
        </w:rPr>
        <w:t>)</w:t>
      </w:r>
      <w:r w:rsidRPr="007579F3">
        <w:rPr>
          <w:rFonts w:eastAsia="Arial Unicode MS"/>
          <w:sz w:val="26"/>
          <w:szCs w:val="26"/>
          <w:lang w:val="ro-MD"/>
        </w:rPr>
        <w:tab/>
      </w:r>
      <w:r w:rsidRPr="007579F3">
        <w:rPr>
          <w:rFonts w:eastAsia="Arial Unicode MS"/>
          <w:sz w:val="26"/>
          <w:szCs w:val="26"/>
          <w:lang w:val="ro-MD"/>
        </w:rPr>
        <w:tab/>
      </w:r>
      <w:r w:rsidRPr="007579F3">
        <w:rPr>
          <w:rFonts w:eastAsia="Arial Unicode MS"/>
          <w:sz w:val="26"/>
          <w:szCs w:val="26"/>
          <w:lang w:val="ro-MD"/>
        </w:rPr>
        <w:tab/>
      </w:r>
      <w:r w:rsidRPr="007579F3">
        <w:rPr>
          <w:rFonts w:eastAsia="Arial Unicode MS"/>
          <w:sz w:val="26"/>
          <w:szCs w:val="26"/>
          <w:lang w:val="ro-MD"/>
        </w:rPr>
        <w:tab/>
      </w:r>
      <w:r w:rsidRPr="007579F3">
        <w:rPr>
          <w:rFonts w:eastAsia="Arial Unicode MS"/>
          <w:sz w:val="26"/>
          <w:szCs w:val="26"/>
          <w:lang w:val="ro-MD"/>
        </w:rPr>
        <w:tab/>
      </w:r>
      <w:r w:rsidRPr="007579F3">
        <w:rPr>
          <w:rFonts w:eastAsia="Arial Unicode MS"/>
          <w:sz w:val="26"/>
          <w:szCs w:val="26"/>
          <w:lang w:val="ro-MD"/>
        </w:rPr>
        <w:tab/>
      </w:r>
    </w:p>
    <w:p w14:paraId="33EC9DD3" w14:textId="77777777" w:rsidR="0009532E" w:rsidRPr="006B3AA5" w:rsidRDefault="006B3AA5" w:rsidP="00DD1169">
      <w:pPr>
        <w:pStyle w:val="Heading1"/>
        <w:numPr>
          <w:ilvl w:val="0"/>
          <w:numId w:val="0"/>
        </w:numPr>
        <w:tabs>
          <w:tab w:val="left" w:pos="1418"/>
        </w:tabs>
        <w:spacing w:before="0"/>
        <w:ind w:firstLine="567"/>
        <w:jc w:val="right"/>
        <w:rPr>
          <w:sz w:val="26"/>
          <w:szCs w:val="26"/>
          <w:lang w:val="ro-MD"/>
        </w:rPr>
      </w:pPr>
      <w:r>
        <w:rPr>
          <w:rFonts w:eastAsia="Arial Unicode MS"/>
          <w:sz w:val="26"/>
          <w:szCs w:val="26"/>
          <w:lang w:val="ro-MD"/>
        </w:rPr>
        <w:br w:type="page"/>
      </w:r>
      <w:bookmarkStart w:id="1632" w:name="_Toc178259754"/>
      <w:bookmarkStart w:id="1633" w:name="_Toc327440172"/>
      <w:bookmarkStart w:id="1634" w:name="_Toc328997605"/>
      <w:bookmarkStart w:id="1635" w:name="_Toc172552822"/>
      <w:r w:rsidR="0009532E" w:rsidRPr="00DD1169">
        <w:rPr>
          <w:rFonts w:cs="Times New Roman"/>
          <w:color w:val="auto"/>
          <w:sz w:val="26"/>
          <w:szCs w:val="26"/>
          <w:lang w:val="ro-MD"/>
        </w:rPr>
        <w:t>Anexa 5</w:t>
      </w:r>
      <w:bookmarkEnd w:id="1632"/>
      <w:bookmarkEnd w:id="1635"/>
    </w:p>
    <w:p w14:paraId="4CC3A225" w14:textId="3796AA0C" w:rsidR="00054E12" w:rsidRPr="007579F3" w:rsidRDefault="00054E12" w:rsidP="00054E12">
      <w:pPr>
        <w:tabs>
          <w:tab w:val="left" w:pos="1418"/>
        </w:tabs>
        <w:ind w:left="6946"/>
        <w:jc w:val="both"/>
        <w:rPr>
          <w:sz w:val="26"/>
          <w:szCs w:val="26"/>
          <w:lang w:val="ro-MD"/>
        </w:rPr>
      </w:pPr>
      <w:r w:rsidRPr="007579F3">
        <w:rPr>
          <w:sz w:val="26"/>
          <w:szCs w:val="26"/>
          <w:lang w:val="ro-MD"/>
        </w:rPr>
        <w:t>la Caietul de sarcini al Concursului</w:t>
      </w:r>
      <w:r>
        <w:rPr>
          <w:sz w:val="26"/>
          <w:szCs w:val="26"/>
          <w:lang w:val="ro-MD"/>
        </w:rPr>
        <w:t xml:space="preserve"> </w:t>
      </w:r>
      <w:r w:rsidRPr="00BB2AC4">
        <w:rPr>
          <w:sz w:val="26"/>
          <w:szCs w:val="26"/>
          <w:lang w:val="ro-MD"/>
        </w:rPr>
        <w:t>pentru eliberarea licenţelor de utilizare a frecvenţelor radio</w:t>
      </w:r>
      <w:r>
        <w:rPr>
          <w:sz w:val="26"/>
          <w:szCs w:val="26"/>
          <w:lang w:val="ro-MD"/>
        </w:rPr>
        <w:t xml:space="preserve"> </w:t>
      </w:r>
      <w:r w:rsidRPr="00BB2AC4">
        <w:rPr>
          <w:sz w:val="26"/>
          <w:szCs w:val="26"/>
          <w:lang w:val="ro-MD"/>
        </w:rPr>
        <w:t xml:space="preserve"> în benzile de frecvenţe de </w:t>
      </w:r>
      <w:r w:rsidRPr="00CB103C">
        <w:rPr>
          <w:sz w:val="26"/>
          <w:szCs w:val="26"/>
          <w:lang w:val="ro-MD"/>
        </w:rPr>
        <w:t xml:space="preserve">700 MHz, e900 MHz, 1500 MHz, 2300 </w:t>
      </w:r>
      <w:r>
        <w:rPr>
          <w:sz w:val="26"/>
          <w:szCs w:val="26"/>
          <w:lang w:val="ro-MD"/>
        </w:rPr>
        <w:t>M</w:t>
      </w:r>
      <w:r w:rsidRPr="00CB103C">
        <w:rPr>
          <w:sz w:val="26"/>
          <w:szCs w:val="26"/>
          <w:lang w:val="ro-MD"/>
        </w:rPr>
        <w:t xml:space="preserve">Hz, 2600 MHz, 3600 MHz și 26 GHz </w:t>
      </w:r>
      <w:r w:rsidRPr="00195809">
        <w:rPr>
          <w:sz w:val="26"/>
          <w:szCs w:val="26"/>
          <w:lang w:val="ro-MD"/>
        </w:rPr>
        <w:t xml:space="preserve">în </w:t>
      </w:r>
      <w:r w:rsidR="00E05F18" w:rsidRPr="00344906">
        <w:rPr>
          <w:sz w:val="26"/>
          <w:szCs w:val="26"/>
          <w:lang w:val="ro-MD"/>
        </w:rPr>
        <w:t xml:space="preserve">scopul furnizării rețelelor </w:t>
      </w:r>
      <w:ins w:id="1636" w:author="VLADIMIR" w:date="2024-09-26T16:21:00Z">
        <w:r w:rsidR="00E05F18" w:rsidRPr="00344906">
          <w:rPr>
            <w:sz w:val="26"/>
            <w:szCs w:val="26"/>
            <w:lang w:val="ro-MD"/>
          </w:rPr>
          <w:t xml:space="preserve">publice de </w:t>
        </w:r>
        <w:r w:rsidR="00B51B2A">
          <w:rPr>
            <w:sz w:val="26"/>
            <w:szCs w:val="26"/>
            <w:lang w:val="ro-MD"/>
          </w:rPr>
          <w:t>comunicații</w:t>
        </w:r>
        <w:r w:rsidR="00E05F18" w:rsidRPr="00344906">
          <w:rPr>
            <w:sz w:val="26"/>
            <w:szCs w:val="26"/>
            <w:lang w:val="ro-MD"/>
          </w:rPr>
          <w:t xml:space="preserve"> electronice mobile/fixe terestre pe suport radio </w:t>
        </w:r>
      </w:ins>
      <w:r w:rsidR="00E05F18" w:rsidRPr="00344906">
        <w:rPr>
          <w:sz w:val="26"/>
          <w:szCs w:val="26"/>
          <w:lang w:val="ro-MD"/>
        </w:rPr>
        <w:t>și serviciilor de comunicații electronice mobile/fixe</w:t>
      </w:r>
      <w:del w:id="1637" w:author="VLADIMIR" w:date="2024-09-26T16:21:00Z">
        <w:r w:rsidRPr="00195809">
          <w:rPr>
            <w:sz w:val="26"/>
            <w:szCs w:val="26"/>
            <w:lang w:val="ro-MD"/>
          </w:rPr>
          <w:delText xml:space="preserve"> terestre</w:delText>
        </w:r>
      </w:del>
      <w:r w:rsidR="00E05F18" w:rsidRPr="00344906">
        <w:rPr>
          <w:sz w:val="26"/>
          <w:szCs w:val="26"/>
          <w:lang w:val="ro-MD"/>
        </w:rPr>
        <w:t xml:space="preserve"> accesibile publicului</w:t>
      </w:r>
    </w:p>
    <w:p w14:paraId="652B1C60" w14:textId="77777777" w:rsidR="008B0AEE" w:rsidRPr="007579F3" w:rsidRDefault="008B0AEE" w:rsidP="001602A3">
      <w:pPr>
        <w:tabs>
          <w:tab w:val="left" w:pos="1418"/>
        </w:tabs>
        <w:ind w:firstLine="567"/>
        <w:jc w:val="right"/>
        <w:rPr>
          <w:sz w:val="26"/>
          <w:szCs w:val="26"/>
          <w:lang w:val="ro-MD"/>
        </w:rPr>
      </w:pPr>
    </w:p>
    <w:p w14:paraId="41EC875C" w14:textId="77777777" w:rsidR="008B0AEE" w:rsidRPr="007579F3" w:rsidRDefault="008B0AEE" w:rsidP="001602A3">
      <w:pPr>
        <w:tabs>
          <w:tab w:val="left" w:pos="1418"/>
        </w:tabs>
        <w:ind w:firstLine="567"/>
        <w:jc w:val="center"/>
        <w:rPr>
          <w:b/>
          <w:sz w:val="26"/>
          <w:szCs w:val="26"/>
          <w:lang w:val="ro-MD"/>
        </w:rPr>
      </w:pPr>
      <w:r w:rsidRPr="007579F3">
        <w:rPr>
          <w:b/>
          <w:sz w:val="26"/>
          <w:szCs w:val="26"/>
          <w:lang w:val="ro-MD"/>
        </w:rPr>
        <w:t xml:space="preserve">REGULI </w:t>
      </w:r>
      <w:r w:rsidR="00BD7BD8" w:rsidRPr="007579F3">
        <w:rPr>
          <w:b/>
          <w:sz w:val="26"/>
          <w:szCs w:val="26"/>
          <w:lang w:val="ro-MD"/>
        </w:rPr>
        <w:t>DETALIATE</w:t>
      </w:r>
    </w:p>
    <w:p w14:paraId="2A11B142" w14:textId="2A06728A" w:rsidR="008B0AEE" w:rsidRPr="007579F3" w:rsidRDefault="008B0AEE" w:rsidP="001602A3">
      <w:pPr>
        <w:tabs>
          <w:tab w:val="left" w:pos="1418"/>
        </w:tabs>
        <w:ind w:firstLine="567"/>
        <w:jc w:val="center"/>
        <w:rPr>
          <w:b/>
          <w:sz w:val="26"/>
          <w:szCs w:val="26"/>
          <w:lang w:val="ro-MD"/>
        </w:rPr>
      </w:pPr>
      <w:r w:rsidRPr="007579F3">
        <w:rPr>
          <w:b/>
          <w:sz w:val="26"/>
          <w:szCs w:val="26"/>
          <w:lang w:val="ro-MD"/>
        </w:rPr>
        <w:t xml:space="preserve">pentru asigurarea desfăşurării </w:t>
      </w:r>
      <w:r w:rsidR="00B54C7A" w:rsidRPr="007579F3">
        <w:rPr>
          <w:b/>
          <w:bCs/>
          <w:sz w:val="26"/>
          <w:szCs w:val="26"/>
          <w:lang w:val="ro-MD"/>
        </w:rPr>
        <w:t xml:space="preserve">Concursului </w:t>
      </w:r>
      <w:r w:rsidR="00054E12" w:rsidRPr="00054E12">
        <w:rPr>
          <w:b/>
          <w:bCs/>
          <w:sz w:val="26"/>
          <w:szCs w:val="26"/>
          <w:lang w:val="ro-MD"/>
        </w:rPr>
        <w:t xml:space="preserve">pentru eliberarea licenţelor de utilizare a frecvenţelor radio  în benzile de frecvenţe de 700 MHz, e900 MHz, 1500 MHz, 2300 MHz, 2600 MHz, 3600 MHz și 26 GHz în </w:t>
      </w:r>
      <w:r w:rsidR="00E05F18" w:rsidRPr="00344906">
        <w:rPr>
          <w:b/>
          <w:bCs/>
          <w:sz w:val="26"/>
          <w:szCs w:val="26"/>
          <w:lang w:val="ro-MD"/>
        </w:rPr>
        <w:t xml:space="preserve">scopul furnizării rețelelor </w:t>
      </w:r>
      <w:ins w:id="1638" w:author="VLADIMIR" w:date="2024-09-26T16:21:00Z">
        <w:r w:rsidR="00E05F18" w:rsidRPr="00344906">
          <w:rPr>
            <w:b/>
            <w:bCs/>
            <w:sz w:val="26"/>
            <w:szCs w:val="26"/>
            <w:lang w:val="ro-MD"/>
          </w:rPr>
          <w:t xml:space="preserve">publice de </w:t>
        </w:r>
        <w:r w:rsidR="00B51B2A">
          <w:rPr>
            <w:b/>
            <w:bCs/>
            <w:sz w:val="26"/>
            <w:szCs w:val="26"/>
            <w:lang w:val="ro-MD"/>
          </w:rPr>
          <w:t>comunicații</w:t>
        </w:r>
        <w:r w:rsidR="00E05F18" w:rsidRPr="00344906">
          <w:rPr>
            <w:b/>
            <w:bCs/>
            <w:sz w:val="26"/>
            <w:szCs w:val="26"/>
            <w:lang w:val="ro-MD"/>
          </w:rPr>
          <w:t xml:space="preserve"> electronice mobile/fixe terestre pe suport radio </w:t>
        </w:r>
      </w:ins>
      <w:r w:rsidR="00E05F18" w:rsidRPr="00344906">
        <w:rPr>
          <w:b/>
          <w:bCs/>
          <w:sz w:val="26"/>
          <w:szCs w:val="26"/>
          <w:lang w:val="ro-MD"/>
        </w:rPr>
        <w:t>și serviciilor de comunicații electronice mobile/fixe</w:t>
      </w:r>
      <w:del w:id="1639" w:author="VLADIMIR" w:date="2024-09-26T16:21:00Z">
        <w:r w:rsidR="00054E12" w:rsidRPr="00054E12">
          <w:rPr>
            <w:b/>
            <w:bCs/>
            <w:sz w:val="26"/>
            <w:szCs w:val="26"/>
            <w:lang w:val="ro-MD"/>
          </w:rPr>
          <w:delText xml:space="preserve"> terestre</w:delText>
        </w:r>
      </w:del>
      <w:r w:rsidR="00E05F18" w:rsidRPr="00344906">
        <w:rPr>
          <w:b/>
          <w:bCs/>
          <w:sz w:val="26"/>
          <w:szCs w:val="26"/>
          <w:lang w:val="ro-MD"/>
        </w:rPr>
        <w:t xml:space="preserve"> accesibile publicului</w:t>
      </w:r>
    </w:p>
    <w:p w14:paraId="03CA0CD8" w14:textId="77777777" w:rsidR="008B0AEE" w:rsidRPr="007579F3" w:rsidRDefault="008B0AEE" w:rsidP="001602A3">
      <w:pPr>
        <w:tabs>
          <w:tab w:val="left" w:pos="1418"/>
        </w:tabs>
        <w:ind w:firstLine="567"/>
        <w:rPr>
          <w:b/>
          <w:sz w:val="26"/>
          <w:szCs w:val="26"/>
          <w:lang w:val="ro-MD"/>
        </w:rPr>
      </w:pPr>
    </w:p>
    <w:p w14:paraId="795B621A" w14:textId="77777777" w:rsidR="008B0AEE" w:rsidRPr="007579F3" w:rsidRDefault="00112FB0" w:rsidP="00C65F4E">
      <w:pPr>
        <w:pStyle w:val="ListParagraph"/>
        <w:numPr>
          <w:ilvl w:val="1"/>
          <w:numId w:val="75"/>
        </w:numPr>
        <w:ind w:left="0" w:firstLine="709"/>
        <w:jc w:val="both"/>
        <w:rPr>
          <w:b/>
          <w:sz w:val="26"/>
          <w:szCs w:val="26"/>
          <w:lang w:val="ro-MD"/>
        </w:rPr>
      </w:pPr>
      <w:r w:rsidRPr="007579F3">
        <w:rPr>
          <w:b/>
          <w:sz w:val="26"/>
          <w:szCs w:val="26"/>
          <w:lang w:val="ro-MD"/>
        </w:rPr>
        <w:t>PREVEDERI GENERALE</w:t>
      </w:r>
    </w:p>
    <w:p w14:paraId="41CF8305" w14:textId="77777777" w:rsidR="008B0AEE" w:rsidRPr="007579F3" w:rsidRDefault="008B0AEE" w:rsidP="00FB5455">
      <w:pPr>
        <w:ind w:firstLine="709"/>
        <w:jc w:val="both"/>
        <w:rPr>
          <w:sz w:val="26"/>
          <w:szCs w:val="26"/>
          <w:lang w:val="ro-MD"/>
        </w:rPr>
      </w:pPr>
    </w:p>
    <w:bookmarkEnd w:id="1633"/>
    <w:bookmarkEnd w:id="1634"/>
    <w:p w14:paraId="50E22F28" w14:textId="77777777" w:rsidR="008B0AEE" w:rsidRPr="007579F3" w:rsidRDefault="00030C4D" w:rsidP="00C65F4E">
      <w:pPr>
        <w:pStyle w:val="ListParagraph"/>
        <w:numPr>
          <w:ilvl w:val="6"/>
          <w:numId w:val="73"/>
        </w:numPr>
        <w:tabs>
          <w:tab w:val="left" w:pos="851"/>
        </w:tabs>
        <w:ind w:left="0" w:firstLine="709"/>
        <w:jc w:val="both"/>
        <w:rPr>
          <w:sz w:val="26"/>
          <w:szCs w:val="26"/>
          <w:lang w:val="ro-MD"/>
        </w:rPr>
      </w:pPr>
      <w:r w:rsidRPr="007579F3">
        <w:rPr>
          <w:sz w:val="26"/>
          <w:szCs w:val="26"/>
          <w:lang w:val="ro-MD"/>
        </w:rPr>
        <w:t>Prezentele Reguli</w:t>
      </w:r>
      <w:r w:rsidR="008B0AEE" w:rsidRPr="007579F3">
        <w:rPr>
          <w:sz w:val="26"/>
          <w:szCs w:val="26"/>
          <w:lang w:val="ro-MD"/>
        </w:rPr>
        <w:t xml:space="preserve"> cuprind, în principal, fără a se limita la următoarele reguli ce vizează:</w:t>
      </w:r>
    </w:p>
    <w:p w14:paraId="1037F14B" w14:textId="7374260A" w:rsidR="008B0AEE" w:rsidRPr="007579F3" w:rsidRDefault="008B0AEE" w:rsidP="00C65F4E">
      <w:pPr>
        <w:pStyle w:val="ListParagraph"/>
        <w:numPr>
          <w:ilvl w:val="0"/>
          <w:numId w:val="84"/>
        </w:numPr>
        <w:ind w:left="0" w:firstLine="709"/>
        <w:jc w:val="both"/>
        <w:rPr>
          <w:sz w:val="26"/>
          <w:szCs w:val="26"/>
          <w:lang w:val="ro-MD"/>
        </w:rPr>
      </w:pPr>
      <w:r w:rsidRPr="007579F3">
        <w:rPr>
          <w:sz w:val="26"/>
          <w:szCs w:val="26"/>
          <w:lang w:val="ro-MD"/>
        </w:rPr>
        <w:t xml:space="preserve">conduita participanţilor la </w:t>
      </w:r>
      <w:r w:rsidR="00054E12" w:rsidRPr="007579F3">
        <w:rPr>
          <w:sz w:val="26"/>
          <w:szCs w:val="26"/>
          <w:lang w:val="ro-MD"/>
        </w:rPr>
        <w:t>Concurs</w:t>
      </w:r>
      <w:r w:rsidR="00054E12">
        <w:rPr>
          <w:sz w:val="26"/>
          <w:szCs w:val="26"/>
          <w:lang w:val="ro-MD"/>
        </w:rPr>
        <w:t xml:space="preserve"> prin reprezentanții lor</w:t>
      </w:r>
      <w:r w:rsidRPr="007579F3">
        <w:rPr>
          <w:sz w:val="26"/>
          <w:szCs w:val="26"/>
          <w:lang w:val="ro-MD"/>
        </w:rPr>
        <w:t>;</w:t>
      </w:r>
    </w:p>
    <w:p w14:paraId="4D3082F7" w14:textId="77777777" w:rsidR="008B0AEE" w:rsidRPr="007579F3" w:rsidRDefault="008B0AEE" w:rsidP="00C65F4E">
      <w:pPr>
        <w:pStyle w:val="ListParagraph"/>
        <w:numPr>
          <w:ilvl w:val="0"/>
          <w:numId w:val="84"/>
        </w:numPr>
        <w:ind w:left="0" w:firstLine="709"/>
        <w:jc w:val="both"/>
        <w:rPr>
          <w:sz w:val="26"/>
          <w:szCs w:val="26"/>
          <w:lang w:val="ro-MD"/>
        </w:rPr>
      </w:pPr>
      <w:r w:rsidRPr="007579F3">
        <w:rPr>
          <w:sz w:val="26"/>
          <w:szCs w:val="26"/>
          <w:lang w:val="ro-MD"/>
        </w:rPr>
        <w:t xml:space="preserve">coabitarea adecvată </w:t>
      </w:r>
      <w:r w:rsidR="00030C4D" w:rsidRPr="007579F3">
        <w:rPr>
          <w:sz w:val="26"/>
          <w:szCs w:val="26"/>
          <w:lang w:val="ro-MD"/>
        </w:rPr>
        <w:t>în spaţiul</w:t>
      </w:r>
      <w:r w:rsidRPr="007579F3">
        <w:rPr>
          <w:sz w:val="26"/>
          <w:szCs w:val="26"/>
          <w:lang w:val="ro-MD"/>
        </w:rPr>
        <w:t xml:space="preserve"> în care se desfăşoară concursul;</w:t>
      </w:r>
    </w:p>
    <w:p w14:paraId="591D2AD3" w14:textId="4DFD3DBD" w:rsidR="008B0AEE" w:rsidRPr="007579F3" w:rsidRDefault="008B0AEE" w:rsidP="00C65F4E">
      <w:pPr>
        <w:pStyle w:val="ListParagraph"/>
        <w:numPr>
          <w:ilvl w:val="0"/>
          <w:numId w:val="84"/>
        </w:numPr>
        <w:ind w:left="0" w:firstLine="709"/>
        <w:jc w:val="both"/>
        <w:rPr>
          <w:sz w:val="26"/>
          <w:szCs w:val="26"/>
          <w:lang w:val="ro-MD"/>
        </w:rPr>
      </w:pPr>
      <w:r w:rsidRPr="007579F3">
        <w:rPr>
          <w:sz w:val="26"/>
          <w:szCs w:val="26"/>
          <w:lang w:val="ro-MD"/>
        </w:rPr>
        <w:t xml:space="preserve">comunicarea </w:t>
      </w:r>
      <w:r w:rsidR="008D5538">
        <w:rPr>
          <w:sz w:val="26"/>
          <w:szCs w:val="26"/>
          <w:lang w:val="ro-MD"/>
        </w:rPr>
        <w:t>P</w:t>
      </w:r>
      <w:r w:rsidRPr="007579F3">
        <w:rPr>
          <w:sz w:val="26"/>
          <w:szCs w:val="26"/>
          <w:lang w:val="ro-MD"/>
        </w:rPr>
        <w:t>articipanţilor cu Comisia;</w:t>
      </w:r>
    </w:p>
    <w:p w14:paraId="4F00CC79" w14:textId="0736488A" w:rsidR="008B0AEE" w:rsidRPr="007579F3" w:rsidRDefault="008B0AEE" w:rsidP="00C65F4E">
      <w:pPr>
        <w:pStyle w:val="ListParagraph"/>
        <w:numPr>
          <w:ilvl w:val="0"/>
          <w:numId w:val="84"/>
        </w:numPr>
        <w:ind w:left="0" w:firstLine="709"/>
        <w:jc w:val="both"/>
        <w:rPr>
          <w:sz w:val="26"/>
          <w:szCs w:val="26"/>
          <w:lang w:val="ro-MD"/>
        </w:rPr>
      </w:pPr>
      <w:r w:rsidRPr="007579F3">
        <w:rPr>
          <w:sz w:val="26"/>
          <w:szCs w:val="26"/>
          <w:lang w:val="ro-MD"/>
        </w:rPr>
        <w:t xml:space="preserve">comunicarea Comisiei cu </w:t>
      </w:r>
      <w:r w:rsidR="008D5538">
        <w:rPr>
          <w:sz w:val="26"/>
          <w:szCs w:val="26"/>
          <w:lang w:val="ro-MD"/>
        </w:rPr>
        <w:t>P</w:t>
      </w:r>
      <w:r w:rsidRPr="007579F3">
        <w:rPr>
          <w:sz w:val="26"/>
          <w:szCs w:val="26"/>
          <w:lang w:val="ro-MD"/>
        </w:rPr>
        <w:t>articipanţii;</w:t>
      </w:r>
    </w:p>
    <w:p w14:paraId="6CB12668" w14:textId="77777777" w:rsidR="008B0AEE" w:rsidRPr="007579F3" w:rsidRDefault="008B0AEE" w:rsidP="00C65F4E">
      <w:pPr>
        <w:pStyle w:val="ListParagraph"/>
        <w:numPr>
          <w:ilvl w:val="0"/>
          <w:numId w:val="84"/>
        </w:numPr>
        <w:ind w:left="0" w:firstLine="709"/>
        <w:jc w:val="both"/>
        <w:rPr>
          <w:sz w:val="26"/>
          <w:szCs w:val="26"/>
          <w:lang w:val="ro-MD"/>
        </w:rPr>
      </w:pPr>
      <w:r w:rsidRPr="007579F3">
        <w:rPr>
          <w:sz w:val="26"/>
          <w:szCs w:val="26"/>
          <w:lang w:val="ro-MD"/>
        </w:rPr>
        <w:t>exercitarea drepturilor de extindere;</w:t>
      </w:r>
    </w:p>
    <w:p w14:paraId="631B4590" w14:textId="77777777" w:rsidR="008B0AEE" w:rsidRPr="007579F3" w:rsidRDefault="008B0AEE" w:rsidP="00C65F4E">
      <w:pPr>
        <w:pStyle w:val="ListParagraph"/>
        <w:numPr>
          <w:ilvl w:val="0"/>
          <w:numId w:val="84"/>
        </w:numPr>
        <w:ind w:left="0" w:firstLine="709"/>
        <w:jc w:val="both"/>
        <w:rPr>
          <w:sz w:val="26"/>
          <w:szCs w:val="26"/>
          <w:lang w:val="ro-MD"/>
        </w:rPr>
      </w:pPr>
      <w:r w:rsidRPr="007579F3">
        <w:rPr>
          <w:sz w:val="26"/>
          <w:szCs w:val="26"/>
          <w:lang w:val="ro-MD"/>
        </w:rPr>
        <w:t>măsuri de securitate</w:t>
      </w:r>
      <w:r w:rsidR="00030C4D" w:rsidRPr="007579F3">
        <w:rPr>
          <w:sz w:val="26"/>
          <w:szCs w:val="26"/>
          <w:lang w:val="ro-MD"/>
        </w:rPr>
        <w:t xml:space="preserve"> și confidențialitate</w:t>
      </w:r>
      <w:r w:rsidRPr="007579F3">
        <w:rPr>
          <w:sz w:val="26"/>
          <w:szCs w:val="26"/>
          <w:lang w:val="ro-MD"/>
        </w:rPr>
        <w:t>;</w:t>
      </w:r>
    </w:p>
    <w:p w14:paraId="284880CD" w14:textId="77777777" w:rsidR="008B0AEE" w:rsidRPr="007579F3" w:rsidRDefault="008B0AEE" w:rsidP="00C65F4E">
      <w:pPr>
        <w:pStyle w:val="ListParagraph"/>
        <w:numPr>
          <w:ilvl w:val="0"/>
          <w:numId w:val="84"/>
        </w:numPr>
        <w:ind w:left="0" w:firstLine="709"/>
        <w:jc w:val="both"/>
        <w:rPr>
          <w:sz w:val="26"/>
          <w:szCs w:val="26"/>
          <w:lang w:val="ro-MD"/>
        </w:rPr>
      </w:pPr>
      <w:r w:rsidRPr="007579F3">
        <w:rPr>
          <w:sz w:val="26"/>
          <w:szCs w:val="26"/>
          <w:lang w:val="ro-MD"/>
        </w:rPr>
        <w:t>completarea şi depunerea formularelor de ofertă.</w:t>
      </w:r>
    </w:p>
    <w:p w14:paraId="00820A00" w14:textId="61879F4A" w:rsidR="008B0AEE" w:rsidRPr="007579F3" w:rsidRDefault="008B0AEE" w:rsidP="00C65F4E">
      <w:pPr>
        <w:pStyle w:val="ListParagraph"/>
        <w:numPr>
          <w:ilvl w:val="6"/>
          <w:numId w:val="73"/>
        </w:numPr>
        <w:tabs>
          <w:tab w:val="left" w:pos="851"/>
        </w:tabs>
        <w:ind w:left="0" w:firstLine="709"/>
        <w:jc w:val="both"/>
        <w:rPr>
          <w:sz w:val="26"/>
          <w:szCs w:val="26"/>
          <w:lang w:val="ro-MD"/>
        </w:rPr>
      </w:pPr>
      <w:r w:rsidRPr="007579F3">
        <w:rPr>
          <w:sz w:val="26"/>
          <w:szCs w:val="26"/>
          <w:lang w:val="ro-MD"/>
        </w:rPr>
        <w:t xml:space="preserve">Pentru asigurarea bunei desfăşurări a </w:t>
      </w:r>
      <w:r w:rsidR="008D5538">
        <w:rPr>
          <w:sz w:val="26"/>
          <w:szCs w:val="26"/>
          <w:lang w:val="ro-MD"/>
        </w:rPr>
        <w:t>C</w:t>
      </w:r>
      <w:r w:rsidRPr="007579F3">
        <w:rPr>
          <w:sz w:val="26"/>
          <w:szCs w:val="26"/>
          <w:lang w:val="ro-MD"/>
        </w:rPr>
        <w:t xml:space="preserve">oncursului </w:t>
      </w:r>
      <w:r w:rsidR="008D5538">
        <w:rPr>
          <w:sz w:val="26"/>
          <w:szCs w:val="26"/>
          <w:lang w:val="ro-MD"/>
        </w:rPr>
        <w:t>P</w:t>
      </w:r>
      <w:r w:rsidRPr="007579F3">
        <w:rPr>
          <w:sz w:val="26"/>
          <w:szCs w:val="26"/>
          <w:lang w:val="ro-MD"/>
        </w:rPr>
        <w:t>articipanţii se vor abţine de la orice încălcări a</w:t>
      </w:r>
      <w:r w:rsidR="003457FB" w:rsidRPr="007579F3">
        <w:rPr>
          <w:sz w:val="26"/>
          <w:szCs w:val="26"/>
          <w:lang w:val="ro-MD"/>
        </w:rPr>
        <w:t>le</w:t>
      </w:r>
      <w:r w:rsidRPr="007579F3">
        <w:rPr>
          <w:sz w:val="26"/>
          <w:szCs w:val="26"/>
          <w:lang w:val="ro-MD"/>
        </w:rPr>
        <w:t xml:space="preserve"> prezentelor Reguli.</w:t>
      </w:r>
    </w:p>
    <w:p w14:paraId="17C64718" w14:textId="77777777" w:rsidR="008B0AEE" w:rsidRPr="007579F3" w:rsidRDefault="008B0AEE" w:rsidP="00FB5455">
      <w:pPr>
        <w:ind w:firstLine="709"/>
        <w:jc w:val="both"/>
        <w:rPr>
          <w:sz w:val="26"/>
          <w:szCs w:val="26"/>
          <w:lang w:val="ro-MD"/>
        </w:rPr>
      </w:pPr>
    </w:p>
    <w:p w14:paraId="2CA213D3" w14:textId="77777777" w:rsidR="008B0AEE" w:rsidRPr="007579F3" w:rsidRDefault="00112FB0" w:rsidP="00C65F4E">
      <w:pPr>
        <w:pStyle w:val="ListParagraph"/>
        <w:numPr>
          <w:ilvl w:val="1"/>
          <w:numId w:val="75"/>
        </w:numPr>
        <w:ind w:left="0" w:firstLine="709"/>
        <w:jc w:val="both"/>
        <w:rPr>
          <w:b/>
          <w:sz w:val="26"/>
          <w:szCs w:val="26"/>
          <w:lang w:val="ro-MD"/>
        </w:rPr>
      </w:pPr>
      <w:bookmarkStart w:id="1640" w:name="_Toc331677767"/>
      <w:r w:rsidRPr="007579F3">
        <w:rPr>
          <w:b/>
          <w:sz w:val="26"/>
          <w:szCs w:val="26"/>
          <w:lang w:val="ro-MD"/>
        </w:rPr>
        <w:t>REGULI</w:t>
      </w:r>
      <w:bookmarkEnd w:id="1640"/>
    </w:p>
    <w:p w14:paraId="60DF5C28" w14:textId="77777777" w:rsidR="00112FB0" w:rsidRPr="007579F3" w:rsidRDefault="00112FB0" w:rsidP="00FB5455">
      <w:pPr>
        <w:pStyle w:val="ListParagraph"/>
        <w:ind w:left="0" w:firstLine="709"/>
        <w:jc w:val="both"/>
        <w:rPr>
          <w:b/>
          <w:sz w:val="26"/>
          <w:szCs w:val="26"/>
          <w:lang w:val="ro-MD"/>
        </w:rPr>
      </w:pPr>
    </w:p>
    <w:p w14:paraId="73DF4C33" w14:textId="2AF6B406" w:rsidR="008B0AEE" w:rsidRPr="007579F3" w:rsidRDefault="008B0AEE" w:rsidP="00C65F4E">
      <w:pPr>
        <w:pStyle w:val="ListParagraph"/>
        <w:numPr>
          <w:ilvl w:val="6"/>
          <w:numId w:val="73"/>
        </w:numPr>
        <w:tabs>
          <w:tab w:val="left" w:pos="851"/>
        </w:tabs>
        <w:ind w:left="0" w:firstLine="709"/>
        <w:jc w:val="both"/>
        <w:rPr>
          <w:b/>
          <w:i/>
          <w:sz w:val="26"/>
          <w:szCs w:val="26"/>
          <w:lang w:val="ro-MD"/>
        </w:rPr>
      </w:pPr>
      <w:bookmarkStart w:id="1641" w:name="_Toc331677768"/>
      <w:r w:rsidRPr="007579F3">
        <w:rPr>
          <w:b/>
          <w:i/>
          <w:sz w:val="26"/>
          <w:szCs w:val="26"/>
          <w:lang w:val="ro-MD"/>
        </w:rPr>
        <w:t xml:space="preserve">Reguli de conduită a </w:t>
      </w:r>
      <w:bookmarkEnd w:id="1641"/>
      <w:r w:rsidR="008D5538">
        <w:rPr>
          <w:b/>
          <w:i/>
          <w:sz w:val="26"/>
          <w:szCs w:val="26"/>
          <w:lang w:val="ro-MD"/>
        </w:rPr>
        <w:t>P</w:t>
      </w:r>
      <w:r w:rsidRPr="007579F3">
        <w:rPr>
          <w:b/>
          <w:i/>
          <w:sz w:val="26"/>
          <w:szCs w:val="26"/>
          <w:lang w:val="ro-MD"/>
        </w:rPr>
        <w:t>articipanţilor</w:t>
      </w:r>
    </w:p>
    <w:p w14:paraId="587B24A1" w14:textId="5565115C" w:rsidR="002E0914" w:rsidRPr="007579F3" w:rsidRDefault="00F74D8E" w:rsidP="00FB5455">
      <w:pPr>
        <w:tabs>
          <w:tab w:val="left" w:pos="709"/>
          <w:tab w:val="left" w:pos="851"/>
        </w:tabs>
        <w:ind w:firstLine="709"/>
        <w:jc w:val="both"/>
        <w:rPr>
          <w:sz w:val="26"/>
          <w:szCs w:val="26"/>
          <w:lang w:val="ro-MD"/>
        </w:rPr>
      </w:pPr>
      <w:r w:rsidRPr="007579F3">
        <w:rPr>
          <w:sz w:val="26"/>
          <w:szCs w:val="26"/>
          <w:lang w:val="ro-MD"/>
        </w:rPr>
        <w:t>1)</w:t>
      </w:r>
      <w:r w:rsidRPr="007579F3">
        <w:rPr>
          <w:sz w:val="26"/>
          <w:szCs w:val="26"/>
          <w:lang w:val="ro-MD"/>
        </w:rPr>
        <w:tab/>
      </w:r>
      <w:r w:rsidR="008B0AEE" w:rsidRPr="007579F3">
        <w:rPr>
          <w:sz w:val="26"/>
          <w:szCs w:val="26"/>
          <w:lang w:val="ro-MD"/>
        </w:rPr>
        <w:t xml:space="preserve">Regulile de conduită ale </w:t>
      </w:r>
      <w:r w:rsidR="008D5538">
        <w:rPr>
          <w:sz w:val="26"/>
          <w:szCs w:val="26"/>
          <w:lang w:val="ro-MD"/>
        </w:rPr>
        <w:t>P</w:t>
      </w:r>
      <w:r w:rsidR="008B0AEE" w:rsidRPr="007579F3">
        <w:rPr>
          <w:sz w:val="26"/>
          <w:szCs w:val="26"/>
          <w:lang w:val="ro-MD"/>
        </w:rPr>
        <w:t>articipanţilor reprezintă normele de comportament ce trebuie respectate în vederea asigurării unui cadru adecvat pentru desfăşurarea în bune condiţii a concursului organizat de către ANRCETI.</w:t>
      </w:r>
      <w:r w:rsidR="007D6C3A" w:rsidRPr="007579F3">
        <w:rPr>
          <w:sz w:val="26"/>
          <w:szCs w:val="26"/>
          <w:lang w:val="ro-MD"/>
        </w:rPr>
        <w:t xml:space="preserve"> </w:t>
      </w:r>
    </w:p>
    <w:p w14:paraId="0739281B" w14:textId="77777777" w:rsidR="008B0AEE" w:rsidRPr="007579F3" w:rsidRDefault="007D6C3A" w:rsidP="00FB5455">
      <w:pPr>
        <w:tabs>
          <w:tab w:val="left" w:pos="709"/>
          <w:tab w:val="left" w:pos="851"/>
        </w:tabs>
        <w:ind w:firstLine="709"/>
        <w:jc w:val="both"/>
        <w:rPr>
          <w:sz w:val="26"/>
          <w:szCs w:val="26"/>
          <w:lang w:val="ro-MD"/>
        </w:rPr>
      </w:pPr>
      <w:r w:rsidRPr="007579F3">
        <w:rPr>
          <w:sz w:val="26"/>
          <w:szCs w:val="26"/>
          <w:lang w:val="ro-MD"/>
        </w:rPr>
        <w:t>2)</w:t>
      </w:r>
      <w:r w:rsidRPr="007579F3">
        <w:rPr>
          <w:sz w:val="26"/>
          <w:szCs w:val="26"/>
          <w:lang w:val="ro-MD"/>
        </w:rPr>
        <w:tab/>
      </w:r>
      <w:r w:rsidR="008B0AEE" w:rsidRPr="007579F3">
        <w:rPr>
          <w:sz w:val="26"/>
          <w:szCs w:val="26"/>
          <w:lang w:val="ro-MD"/>
        </w:rPr>
        <w:t>Participanţii au următoarele obligaţii:</w:t>
      </w:r>
    </w:p>
    <w:p w14:paraId="36C451B3" w14:textId="77777777" w:rsidR="008B0AEE" w:rsidRPr="007579F3" w:rsidRDefault="008B0AEE" w:rsidP="00C65F4E">
      <w:pPr>
        <w:pStyle w:val="ListParagraph"/>
        <w:numPr>
          <w:ilvl w:val="0"/>
          <w:numId w:val="85"/>
        </w:numPr>
        <w:ind w:left="0" w:firstLine="709"/>
        <w:jc w:val="both"/>
        <w:rPr>
          <w:sz w:val="26"/>
          <w:szCs w:val="26"/>
          <w:lang w:val="ro-MD"/>
        </w:rPr>
      </w:pPr>
      <w:r w:rsidRPr="007579F3">
        <w:rPr>
          <w:sz w:val="26"/>
          <w:szCs w:val="26"/>
          <w:lang w:val="ro-MD"/>
        </w:rPr>
        <w:t>de a avea un comportament profesionist pe întreaga perioadă de desfăşurare a concursului, bazat pe respectarea legilor Republicii Moldova, respect, bună-credinţă, corectitudine, decenţă şi amabilitate;</w:t>
      </w:r>
    </w:p>
    <w:p w14:paraId="247F1B38" w14:textId="44138706" w:rsidR="008B0AEE" w:rsidRPr="007579F3" w:rsidRDefault="008B0AEE" w:rsidP="00C65F4E">
      <w:pPr>
        <w:pStyle w:val="ListParagraph"/>
        <w:numPr>
          <w:ilvl w:val="0"/>
          <w:numId w:val="85"/>
        </w:numPr>
        <w:ind w:left="0" w:firstLine="709"/>
        <w:jc w:val="both"/>
        <w:rPr>
          <w:sz w:val="26"/>
          <w:szCs w:val="26"/>
          <w:lang w:val="ro-MD"/>
        </w:rPr>
      </w:pPr>
      <w:r w:rsidRPr="007579F3">
        <w:rPr>
          <w:sz w:val="26"/>
          <w:szCs w:val="26"/>
          <w:lang w:val="ro-MD"/>
        </w:rPr>
        <w:t xml:space="preserve">de a nu aduce atingere onoarei, reputaţiei şi demnităţii reprezentanţilor celorlalţi </w:t>
      </w:r>
      <w:r w:rsidR="008D5538">
        <w:rPr>
          <w:sz w:val="26"/>
          <w:szCs w:val="26"/>
          <w:lang w:val="ro-MD"/>
        </w:rPr>
        <w:t>P</w:t>
      </w:r>
      <w:r w:rsidRPr="007579F3">
        <w:rPr>
          <w:sz w:val="26"/>
          <w:szCs w:val="26"/>
          <w:lang w:val="ro-MD"/>
        </w:rPr>
        <w:t xml:space="preserve">articipanţi, persoanelor din cadrul Comisiei de concurs, precum şi persoanelor cu care intră în legătură în cursul </w:t>
      </w:r>
      <w:r w:rsidR="008D5538">
        <w:rPr>
          <w:sz w:val="26"/>
          <w:szCs w:val="26"/>
          <w:lang w:val="ro-MD"/>
        </w:rPr>
        <w:t>C</w:t>
      </w:r>
      <w:r w:rsidRPr="007579F3">
        <w:rPr>
          <w:sz w:val="26"/>
          <w:szCs w:val="26"/>
          <w:lang w:val="ro-MD"/>
        </w:rPr>
        <w:t>oncursului;</w:t>
      </w:r>
    </w:p>
    <w:p w14:paraId="3B43E8FE" w14:textId="12133EE7" w:rsidR="008B0AEE" w:rsidRPr="007579F3" w:rsidRDefault="008B0AEE" w:rsidP="00C65F4E">
      <w:pPr>
        <w:pStyle w:val="ListParagraph"/>
        <w:numPr>
          <w:ilvl w:val="0"/>
          <w:numId w:val="85"/>
        </w:numPr>
        <w:ind w:left="0" w:firstLine="709"/>
        <w:jc w:val="both"/>
        <w:rPr>
          <w:sz w:val="26"/>
          <w:szCs w:val="26"/>
          <w:lang w:val="ro-MD"/>
        </w:rPr>
      </w:pPr>
      <w:r w:rsidRPr="007579F3">
        <w:rPr>
          <w:sz w:val="26"/>
          <w:szCs w:val="26"/>
          <w:lang w:val="ro-MD"/>
        </w:rPr>
        <w:t xml:space="preserve">de a nu intra în legătură cu ceilalţi </w:t>
      </w:r>
      <w:r w:rsidR="008D5538">
        <w:rPr>
          <w:sz w:val="26"/>
          <w:szCs w:val="26"/>
          <w:lang w:val="ro-MD"/>
        </w:rPr>
        <w:t>P</w:t>
      </w:r>
      <w:r w:rsidRPr="007579F3">
        <w:rPr>
          <w:sz w:val="26"/>
          <w:szCs w:val="26"/>
          <w:lang w:val="ro-MD"/>
        </w:rPr>
        <w:t xml:space="preserve">articipanţi, în mod direct sau indirect, în oricare dintre spaţiile puse la dispoziţia lor ori aflate la locul desfăşurării </w:t>
      </w:r>
      <w:r w:rsidR="008D5538">
        <w:rPr>
          <w:sz w:val="26"/>
          <w:szCs w:val="26"/>
          <w:lang w:val="ro-MD"/>
        </w:rPr>
        <w:t>C</w:t>
      </w:r>
      <w:r w:rsidRPr="007579F3">
        <w:rPr>
          <w:sz w:val="26"/>
          <w:szCs w:val="26"/>
          <w:lang w:val="ro-MD"/>
        </w:rPr>
        <w:t>oncursului;</w:t>
      </w:r>
    </w:p>
    <w:p w14:paraId="374E3436" w14:textId="676C1FE8" w:rsidR="008B0AEE" w:rsidRPr="007579F3" w:rsidRDefault="008B0AEE" w:rsidP="00C65F4E">
      <w:pPr>
        <w:pStyle w:val="ListParagraph"/>
        <w:numPr>
          <w:ilvl w:val="0"/>
          <w:numId w:val="85"/>
        </w:numPr>
        <w:ind w:left="0" w:firstLine="709"/>
        <w:jc w:val="both"/>
        <w:rPr>
          <w:sz w:val="26"/>
          <w:szCs w:val="26"/>
          <w:lang w:val="ro-MD"/>
        </w:rPr>
      </w:pPr>
      <w:r w:rsidRPr="007579F3">
        <w:rPr>
          <w:sz w:val="26"/>
          <w:szCs w:val="26"/>
          <w:lang w:val="ro-MD"/>
        </w:rPr>
        <w:t xml:space="preserve">de a nu dezvălui către ceilalţi </w:t>
      </w:r>
      <w:r w:rsidR="008D5538">
        <w:rPr>
          <w:sz w:val="26"/>
          <w:szCs w:val="26"/>
          <w:lang w:val="ro-MD"/>
        </w:rPr>
        <w:t>P</w:t>
      </w:r>
      <w:r w:rsidRPr="007579F3">
        <w:rPr>
          <w:sz w:val="26"/>
          <w:szCs w:val="26"/>
          <w:lang w:val="ro-MD"/>
        </w:rPr>
        <w:t xml:space="preserve">articipanţi sau către public, orice informaţii </w:t>
      </w:r>
      <w:r w:rsidR="00995313">
        <w:rPr>
          <w:sz w:val="26"/>
          <w:szCs w:val="26"/>
          <w:lang w:val="ro-MD"/>
        </w:rPr>
        <w:t xml:space="preserve">din cele </w:t>
      </w:r>
      <w:r w:rsidR="003D1B25" w:rsidRPr="00313C3E">
        <w:rPr>
          <w:sz w:val="26"/>
          <w:szCs w:val="26"/>
          <w:lang w:val="ro-MD"/>
        </w:rPr>
        <w:t xml:space="preserve">stabilite la </w:t>
      </w:r>
      <w:r w:rsidR="00722115">
        <w:rPr>
          <w:sz w:val="26"/>
          <w:szCs w:val="26"/>
          <w:lang w:val="ro-MD"/>
        </w:rPr>
        <w:t>pct.</w:t>
      </w:r>
      <w:r w:rsidR="003D1B25" w:rsidRPr="00313C3E">
        <w:rPr>
          <w:sz w:val="26"/>
          <w:szCs w:val="26"/>
          <w:lang w:val="ro-MD"/>
        </w:rPr>
        <w:t xml:space="preserve"> 4.3.3 </w:t>
      </w:r>
      <w:r w:rsidR="008D5538">
        <w:rPr>
          <w:sz w:val="26"/>
          <w:szCs w:val="26"/>
          <w:lang w:val="ro-MD"/>
        </w:rPr>
        <w:t>subpct</w:t>
      </w:r>
      <w:r w:rsidR="003D1B25" w:rsidRPr="00313C3E">
        <w:rPr>
          <w:sz w:val="26"/>
          <w:szCs w:val="26"/>
          <w:lang w:val="ro-MD"/>
        </w:rPr>
        <w:t>. 4) din Caietul de sarcini</w:t>
      </w:r>
      <w:r w:rsidRPr="007579F3">
        <w:rPr>
          <w:sz w:val="26"/>
          <w:szCs w:val="26"/>
          <w:lang w:val="ro-MD"/>
        </w:rPr>
        <w:t xml:space="preserve">, pe parcursul derulării </w:t>
      </w:r>
      <w:r w:rsidR="008D5538">
        <w:rPr>
          <w:sz w:val="26"/>
          <w:szCs w:val="26"/>
          <w:lang w:val="ro-MD"/>
        </w:rPr>
        <w:t>C</w:t>
      </w:r>
      <w:r w:rsidR="003D1B25">
        <w:rPr>
          <w:sz w:val="26"/>
          <w:szCs w:val="26"/>
          <w:lang w:val="ro-MD"/>
        </w:rPr>
        <w:t>oncursului</w:t>
      </w:r>
      <w:r w:rsidRPr="007579F3">
        <w:rPr>
          <w:sz w:val="26"/>
          <w:szCs w:val="26"/>
          <w:lang w:val="ro-MD"/>
        </w:rPr>
        <w:t>;</w:t>
      </w:r>
    </w:p>
    <w:p w14:paraId="4E35D096" w14:textId="77777777" w:rsidR="008B0AEE" w:rsidRPr="007579F3" w:rsidRDefault="008B0AEE" w:rsidP="00C65F4E">
      <w:pPr>
        <w:pStyle w:val="ListParagraph"/>
        <w:numPr>
          <w:ilvl w:val="0"/>
          <w:numId w:val="85"/>
        </w:numPr>
        <w:ind w:left="0" w:firstLine="709"/>
        <w:jc w:val="both"/>
        <w:rPr>
          <w:sz w:val="26"/>
          <w:szCs w:val="26"/>
          <w:lang w:val="ro-MD"/>
        </w:rPr>
      </w:pPr>
      <w:r w:rsidRPr="007579F3">
        <w:rPr>
          <w:sz w:val="26"/>
          <w:szCs w:val="26"/>
          <w:lang w:val="ro-MD"/>
        </w:rPr>
        <w:t>de a nu dezvălui informaţii sau date către Comisie, în afara celor solicitate conform prevederilor Caietului de sarcini;</w:t>
      </w:r>
    </w:p>
    <w:p w14:paraId="018FE396" w14:textId="77777777" w:rsidR="008B0AEE" w:rsidRPr="007579F3" w:rsidRDefault="008B0AEE" w:rsidP="00C65F4E">
      <w:pPr>
        <w:pStyle w:val="ListParagraph"/>
        <w:numPr>
          <w:ilvl w:val="0"/>
          <w:numId w:val="85"/>
        </w:numPr>
        <w:ind w:left="0" w:firstLine="709"/>
        <w:jc w:val="both"/>
        <w:rPr>
          <w:sz w:val="26"/>
          <w:szCs w:val="26"/>
          <w:lang w:val="ro-MD"/>
        </w:rPr>
      </w:pPr>
      <w:r w:rsidRPr="007579F3">
        <w:rPr>
          <w:sz w:val="26"/>
          <w:szCs w:val="26"/>
          <w:lang w:val="ro-MD"/>
        </w:rPr>
        <w:t>de a respecta regulile de conduită prevăzute în Caietul de sarcini;</w:t>
      </w:r>
    </w:p>
    <w:p w14:paraId="081AA3D9" w14:textId="77777777" w:rsidR="008B0AEE" w:rsidRPr="007579F3" w:rsidRDefault="008B0AEE" w:rsidP="00C65F4E">
      <w:pPr>
        <w:pStyle w:val="ListParagraph"/>
        <w:numPr>
          <w:ilvl w:val="0"/>
          <w:numId w:val="85"/>
        </w:numPr>
        <w:ind w:left="0" w:firstLine="709"/>
        <w:jc w:val="both"/>
        <w:rPr>
          <w:b/>
          <w:sz w:val="26"/>
          <w:szCs w:val="26"/>
          <w:lang w:val="ro-MD"/>
        </w:rPr>
      </w:pPr>
      <w:r w:rsidRPr="007579F3">
        <w:rPr>
          <w:sz w:val="26"/>
          <w:szCs w:val="26"/>
          <w:lang w:val="ro-MD"/>
        </w:rPr>
        <w:t>de a utiliza spaţiile puse la dispoziţie în vederea realizării şi depunerii de oferte în cadrul rundelor primare/</w:t>
      </w:r>
      <w:r w:rsidR="00DD6A39" w:rsidRPr="007579F3">
        <w:rPr>
          <w:sz w:val="26"/>
          <w:szCs w:val="26"/>
          <w:lang w:val="ro-MD"/>
        </w:rPr>
        <w:t>suplimentar</w:t>
      </w:r>
      <w:r w:rsidR="00DD6A39">
        <w:rPr>
          <w:sz w:val="26"/>
          <w:szCs w:val="26"/>
          <w:lang w:val="ro-MD"/>
        </w:rPr>
        <w:t>ă</w:t>
      </w:r>
      <w:r w:rsidR="00DD6A39" w:rsidRPr="007579F3">
        <w:rPr>
          <w:sz w:val="26"/>
          <w:szCs w:val="26"/>
          <w:lang w:val="ro-MD"/>
        </w:rPr>
        <w:t xml:space="preserve"> </w:t>
      </w:r>
      <w:r w:rsidRPr="007579F3">
        <w:rPr>
          <w:sz w:val="26"/>
          <w:szCs w:val="26"/>
          <w:lang w:val="ro-MD"/>
        </w:rPr>
        <w:t>şi de alocare, după caz;</w:t>
      </w:r>
    </w:p>
    <w:p w14:paraId="010C71B6" w14:textId="18BB0EC7" w:rsidR="008B0AEE" w:rsidRPr="007579F3" w:rsidRDefault="008B0AEE" w:rsidP="00C65F4E">
      <w:pPr>
        <w:pStyle w:val="ListParagraph"/>
        <w:numPr>
          <w:ilvl w:val="0"/>
          <w:numId w:val="85"/>
        </w:numPr>
        <w:ind w:left="0" w:firstLine="709"/>
        <w:jc w:val="both"/>
        <w:rPr>
          <w:b/>
          <w:sz w:val="26"/>
          <w:szCs w:val="26"/>
          <w:lang w:val="ro-MD"/>
        </w:rPr>
      </w:pPr>
      <w:r w:rsidRPr="007579F3">
        <w:rPr>
          <w:sz w:val="26"/>
          <w:szCs w:val="26"/>
          <w:lang w:val="ro-MD"/>
        </w:rPr>
        <w:t xml:space="preserve">de a asigura prezenţa în spaţiul rezervat </w:t>
      </w:r>
      <w:r w:rsidR="003D1B25">
        <w:rPr>
          <w:sz w:val="26"/>
          <w:szCs w:val="26"/>
          <w:lang w:val="ro-MD"/>
        </w:rPr>
        <w:t>lor</w:t>
      </w:r>
      <w:r w:rsidRPr="007579F3">
        <w:rPr>
          <w:sz w:val="26"/>
          <w:szCs w:val="26"/>
          <w:lang w:val="ro-MD"/>
        </w:rPr>
        <w:t xml:space="preserve"> pentru desfăşurarea </w:t>
      </w:r>
      <w:r w:rsidR="008D5538">
        <w:rPr>
          <w:sz w:val="26"/>
          <w:szCs w:val="26"/>
          <w:lang w:val="ro-MD"/>
        </w:rPr>
        <w:t>C</w:t>
      </w:r>
      <w:r w:rsidRPr="007579F3">
        <w:rPr>
          <w:sz w:val="26"/>
          <w:szCs w:val="26"/>
          <w:lang w:val="ro-MD"/>
        </w:rPr>
        <w:t>oncursului</w:t>
      </w:r>
      <w:r w:rsidR="003D1B25">
        <w:rPr>
          <w:sz w:val="26"/>
          <w:szCs w:val="26"/>
          <w:lang w:val="ro-MD"/>
        </w:rPr>
        <w:t xml:space="preserve"> </w:t>
      </w:r>
      <w:r w:rsidR="003D1B25" w:rsidRPr="00313C3E">
        <w:rPr>
          <w:sz w:val="26"/>
          <w:szCs w:val="26"/>
          <w:lang w:val="ro-MD"/>
        </w:rPr>
        <w:t xml:space="preserve">a cel puţin unui reprezentant împuternicit al </w:t>
      </w:r>
      <w:r w:rsidR="008D5538">
        <w:rPr>
          <w:sz w:val="26"/>
          <w:szCs w:val="26"/>
          <w:lang w:val="ro-MD"/>
        </w:rPr>
        <w:t>P</w:t>
      </w:r>
      <w:r w:rsidR="003D1B25" w:rsidRPr="00313C3E">
        <w:rPr>
          <w:sz w:val="26"/>
          <w:szCs w:val="26"/>
          <w:lang w:val="ro-MD"/>
        </w:rPr>
        <w:t xml:space="preserve">articipantului conform prevederilor </w:t>
      </w:r>
      <w:r w:rsidR="00722115">
        <w:rPr>
          <w:sz w:val="26"/>
          <w:szCs w:val="26"/>
          <w:lang w:val="ro-MD"/>
        </w:rPr>
        <w:t>pct.</w:t>
      </w:r>
      <w:r w:rsidR="003D1B25" w:rsidRPr="00313C3E">
        <w:rPr>
          <w:sz w:val="26"/>
          <w:szCs w:val="26"/>
          <w:lang w:val="ro-MD"/>
        </w:rPr>
        <w:t xml:space="preserve"> 4.5.2 </w:t>
      </w:r>
      <w:r w:rsidR="008D5538">
        <w:rPr>
          <w:sz w:val="26"/>
          <w:szCs w:val="26"/>
          <w:lang w:val="ro-MD"/>
        </w:rPr>
        <w:t>subpct</w:t>
      </w:r>
      <w:r w:rsidR="003D1B25" w:rsidRPr="00313C3E">
        <w:rPr>
          <w:sz w:val="26"/>
          <w:szCs w:val="26"/>
          <w:lang w:val="ro-MD"/>
        </w:rPr>
        <w:t>. 1) lit. a) din Caietul de sarcini, în zilele şi intervalul de timp stabilit de Comisie pentru desfăşurarea rundelor</w:t>
      </w:r>
      <w:r w:rsidRPr="007579F3">
        <w:rPr>
          <w:sz w:val="26"/>
          <w:szCs w:val="26"/>
          <w:lang w:val="ro-MD"/>
        </w:rPr>
        <w:t>;</w:t>
      </w:r>
    </w:p>
    <w:p w14:paraId="557302BC" w14:textId="77777777" w:rsidR="008B0AEE" w:rsidRPr="007579F3" w:rsidRDefault="008B0AEE" w:rsidP="00C65F4E">
      <w:pPr>
        <w:pStyle w:val="ListParagraph"/>
        <w:numPr>
          <w:ilvl w:val="0"/>
          <w:numId w:val="85"/>
        </w:numPr>
        <w:ind w:left="0" w:firstLine="709"/>
        <w:jc w:val="both"/>
        <w:rPr>
          <w:b/>
          <w:sz w:val="26"/>
          <w:szCs w:val="26"/>
          <w:lang w:val="ro-MD"/>
        </w:rPr>
      </w:pPr>
      <w:r w:rsidRPr="007579F3">
        <w:rPr>
          <w:sz w:val="26"/>
          <w:szCs w:val="26"/>
          <w:lang w:val="ro-MD"/>
        </w:rPr>
        <w:t>de a respecta prezentele Reguli.</w:t>
      </w:r>
    </w:p>
    <w:p w14:paraId="383CBD8E" w14:textId="77777777" w:rsidR="008B0AEE" w:rsidRPr="007579F3" w:rsidRDefault="008B0AEE" w:rsidP="00C65F4E">
      <w:pPr>
        <w:pStyle w:val="ListParagraph"/>
        <w:numPr>
          <w:ilvl w:val="6"/>
          <w:numId w:val="73"/>
        </w:numPr>
        <w:tabs>
          <w:tab w:val="left" w:pos="851"/>
        </w:tabs>
        <w:ind w:left="0" w:firstLine="709"/>
        <w:jc w:val="both"/>
        <w:rPr>
          <w:b/>
          <w:i/>
          <w:sz w:val="26"/>
          <w:szCs w:val="26"/>
          <w:lang w:val="ro-MD"/>
        </w:rPr>
      </w:pPr>
      <w:bookmarkStart w:id="1642" w:name="_Toc331677769"/>
      <w:r w:rsidRPr="007579F3">
        <w:rPr>
          <w:b/>
          <w:i/>
          <w:sz w:val="26"/>
          <w:szCs w:val="26"/>
          <w:lang w:val="ro-MD"/>
        </w:rPr>
        <w:t xml:space="preserve">Măsuri de securitate </w:t>
      </w:r>
      <w:bookmarkEnd w:id="1642"/>
    </w:p>
    <w:p w14:paraId="0D40B05A" w14:textId="254CC625" w:rsidR="008B0AEE" w:rsidRPr="007579F3" w:rsidRDefault="008B0AEE" w:rsidP="00C65F4E">
      <w:pPr>
        <w:pStyle w:val="ListParagraph"/>
        <w:numPr>
          <w:ilvl w:val="1"/>
          <w:numId w:val="69"/>
        </w:numPr>
        <w:tabs>
          <w:tab w:val="left" w:pos="851"/>
        </w:tabs>
        <w:ind w:left="0" w:firstLine="709"/>
        <w:jc w:val="both"/>
        <w:rPr>
          <w:i/>
          <w:sz w:val="26"/>
          <w:szCs w:val="26"/>
          <w:lang w:val="ro-MD"/>
        </w:rPr>
      </w:pPr>
      <w:r w:rsidRPr="007579F3">
        <w:rPr>
          <w:sz w:val="26"/>
          <w:szCs w:val="26"/>
          <w:lang w:val="ro-MD"/>
        </w:rPr>
        <w:t xml:space="preserve">În cadrul spaţiilor puse la dispoziţia </w:t>
      </w:r>
      <w:r w:rsidR="008D5538">
        <w:rPr>
          <w:sz w:val="26"/>
          <w:szCs w:val="26"/>
          <w:lang w:val="ro-MD"/>
        </w:rPr>
        <w:t>P</w:t>
      </w:r>
      <w:r w:rsidRPr="007579F3">
        <w:rPr>
          <w:sz w:val="26"/>
          <w:szCs w:val="26"/>
          <w:lang w:val="ro-MD"/>
        </w:rPr>
        <w:t xml:space="preserve">articipanţilor vor avea acces numai reprezentanţii </w:t>
      </w:r>
      <w:bookmarkStart w:id="1643" w:name="OLE_LINK3"/>
      <w:bookmarkStart w:id="1644" w:name="OLE_LINK4"/>
      <w:r w:rsidRPr="007579F3">
        <w:rPr>
          <w:sz w:val="26"/>
          <w:szCs w:val="26"/>
          <w:lang w:val="ro-MD"/>
        </w:rPr>
        <w:t xml:space="preserve">împuterniciţi ai </w:t>
      </w:r>
      <w:bookmarkEnd w:id="1643"/>
      <w:bookmarkEnd w:id="1644"/>
      <w:r w:rsidR="008D5538">
        <w:rPr>
          <w:sz w:val="26"/>
          <w:szCs w:val="26"/>
          <w:lang w:val="ro-MD"/>
        </w:rPr>
        <w:t>P</w:t>
      </w:r>
      <w:r w:rsidRPr="007579F3">
        <w:rPr>
          <w:sz w:val="26"/>
          <w:szCs w:val="26"/>
          <w:lang w:val="ro-MD"/>
        </w:rPr>
        <w:t xml:space="preserve">articipanţilor conform prevederilor </w:t>
      </w:r>
      <w:r w:rsidR="00722115">
        <w:rPr>
          <w:sz w:val="26"/>
          <w:szCs w:val="26"/>
          <w:lang w:val="ro-MD"/>
        </w:rPr>
        <w:t>pct.</w:t>
      </w:r>
      <w:r w:rsidRPr="007579F3">
        <w:rPr>
          <w:sz w:val="26"/>
          <w:szCs w:val="26"/>
          <w:lang w:val="ro-MD"/>
        </w:rPr>
        <w:t xml:space="preserve"> 4.5.2. </w:t>
      </w:r>
      <w:r w:rsidR="008D5538">
        <w:rPr>
          <w:sz w:val="26"/>
          <w:szCs w:val="26"/>
          <w:lang w:val="ro-MD"/>
        </w:rPr>
        <w:t>subpct</w:t>
      </w:r>
      <w:r w:rsidRPr="007579F3">
        <w:rPr>
          <w:sz w:val="26"/>
          <w:szCs w:val="26"/>
          <w:lang w:val="ro-MD"/>
        </w:rPr>
        <w:t>. 1) lit. a) din Caietului de sarcini</w:t>
      </w:r>
      <w:r w:rsidR="00995313">
        <w:rPr>
          <w:sz w:val="26"/>
          <w:szCs w:val="26"/>
          <w:lang w:val="ro-MD"/>
        </w:rPr>
        <w:t>,</w:t>
      </w:r>
      <w:r w:rsidRPr="007579F3">
        <w:rPr>
          <w:sz w:val="26"/>
          <w:szCs w:val="26"/>
          <w:lang w:val="ro-MD"/>
        </w:rPr>
        <w:t xml:space="preserve"> precum și reprezentanţii fără drept de semnătură, nominalizaţi expres de către </w:t>
      </w:r>
      <w:r w:rsidR="008D5538">
        <w:rPr>
          <w:sz w:val="26"/>
          <w:szCs w:val="26"/>
          <w:lang w:val="ro-MD"/>
        </w:rPr>
        <w:t>P</w:t>
      </w:r>
      <w:r w:rsidRPr="007579F3">
        <w:rPr>
          <w:sz w:val="26"/>
          <w:szCs w:val="26"/>
          <w:lang w:val="ro-MD"/>
        </w:rPr>
        <w:t xml:space="preserve">articipanţi astfel cum dispun prevederile </w:t>
      </w:r>
      <w:r w:rsidR="00722115">
        <w:rPr>
          <w:sz w:val="26"/>
          <w:szCs w:val="26"/>
          <w:lang w:val="ro-MD"/>
        </w:rPr>
        <w:t>pct.</w:t>
      </w:r>
      <w:r w:rsidRPr="007579F3">
        <w:rPr>
          <w:sz w:val="26"/>
          <w:szCs w:val="26"/>
          <w:lang w:val="ro-MD"/>
        </w:rPr>
        <w:t xml:space="preserve"> 5.1 </w:t>
      </w:r>
      <w:r w:rsidR="008D5538">
        <w:rPr>
          <w:sz w:val="26"/>
          <w:szCs w:val="26"/>
          <w:lang w:val="ro-MD"/>
        </w:rPr>
        <w:t>subpct</w:t>
      </w:r>
      <w:r w:rsidRPr="007579F3">
        <w:rPr>
          <w:sz w:val="26"/>
          <w:szCs w:val="26"/>
          <w:lang w:val="ro-MD"/>
        </w:rPr>
        <w:t>. 4</w:t>
      </w:r>
      <w:r w:rsidR="00995313">
        <w:rPr>
          <w:sz w:val="26"/>
          <w:szCs w:val="26"/>
          <w:lang w:val="ro-MD"/>
        </w:rPr>
        <w:t>)</w:t>
      </w:r>
      <w:r w:rsidRPr="007579F3">
        <w:rPr>
          <w:sz w:val="26"/>
          <w:szCs w:val="26"/>
          <w:lang w:val="ro-MD"/>
        </w:rPr>
        <w:t xml:space="preserve"> din Caietul de sarcini. </w:t>
      </w:r>
    </w:p>
    <w:p w14:paraId="05BA3647" w14:textId="142B3A33" w:rsidR="008B0AEE" w:rsidRPr="007579F3" w:rsidRDefault="008B0AEE" w:rsidP="00C65F4E">
      <w:pPr>
        <w:pStyle w:val="ListParagraph"/>
        <w:numPr>
          <w:ilvl w:val="1"/>
          <w:numId w:val="69"/>
        </w:numPr>
        <w:tabs>
          <w:tab w:val="left" w:pos="851"/>
        </w:tabs>
        <w:ind w:left="0" w:firstLine="709"/>
        <w:jc w:val="both"/>
        <w:rPr>
          <w:sz w:val="26"/>
          <w:szCs w:val="26"/>
          <w:lang w:val="ro-MD"/>
        </w:rPr>
      </w:pPr>
      <w:r w:rsidRPr="007579F3">
        <w:rPr>
          <w:sz w:val="26"/>
          <w:szCs w:val="26"/>
          <w:lang w:val="ro-MD"/>
        </w:rPr>
        <w:t xml:space="preserve">Accesul reprezentanţilor </w:t>
      </w:r>
      <w:r w:rsidR="008D5538">
        <w:rPr>
          <w:sz w:val="26"/>
          <w:szCs w:val="26"/>
          <w:lang w:val="ro-MD"/>
        </w:rPr>
        <w:t>P</w:t>
      </w:r>
      <w:r w:rsidRPr="007579F3">
        <w:rPr>
          <w:sz w:val="26"/>
          <w:szCs w:val="26"/>
          <w:lang w:val="ro-MD"/>
        </w:rPr>
        <w:t xml:space="preserve">articipanţilor în locul desfăşurării </w:t>
      </w:r>
      <w:r w:rsidR="008D5538">
        <w:rPr>
          <w:sz w:val="26"/>
          <w:szCs w:val="26"/>
          <w:lang w:val="ro-MD"/>
        </w:rPr>
        <w:t>L</w:t>
      </w:r>
      <w:r w:rsidRPr="007579F3">
        <w:rPr>
          <w:sz w:val="26"/>
          <w:szCs w:val="26"/>
          <w:lang w:val="ro-MD"/>
        </w:rPr>
        <w:t xml:space="preserve">icitaţiei este permis în intervalul de timp stabilit de Comisie şi doar după identificarea lor pe baza prezentării actului de identitate. Intervalul de timp în care este permis accesul reprezentanţilor </w:t>
      </w:r>
      <w:r w:rsidR="008D5538">
        <w:rPr>
          <w:sz w:val="26"/>
          <w:szCs w:val="26"/>
          <w:lang w:val="ro-MD"/>
        </w:rPr>
        <w:t>P</w:t>
      </w:r>
      <w:r w:rsidRPr="007579F3">
        <w:rPr>
          <w:sz w:val="26"/>
          <w:szCs w:val="26"/>
          <w:lang w:val="ro-MD"/>
        </w:rPr>
        <w:t xml:space="preserve">articipanţilor este stabilit de Comisie pentru fiecare zi în ziua anterioară. </w:t>
      </w:r>
      <w:r w:rsidR="00CB2C1A" w:rsidRPr="007579F3">
        <w:rPr>
          <w:sz w:val="26"/>
          <w:szCs w:val="26"/>
          <w:lang w:val="ro-MD"/>
        </w:rPr>
        <w:t xml:space="preserve">Acest </w:t>
      </w:r>
      <w:r w:rsidRPr="007579F3">
        <w:rPr>
          <w:sz w:val="26"/>
          <w:szCs w:val="26"/>
          <w:lang w:val="ro-MD"/>
        </w:rPr>
        <w:t>interval va fi orele:</w:t>
      </w:r>
      <w:r w:rsidR="00995313">
        <w:rPr>
          <w:sz w:val="26"/>
          <w:szCs w:val="26"/>
          <w:lang w:val="ro-MD"/>
        </w:rPr>
        <w:t xml:space="preserve"> </w:t>
      </w:r>
      <w:r w:rsidRPr="007579F3">
        <w:rPr>
          <w:sz w:val="26"/>
          <w:szCs w:val="26"/>
          <w:lang w:val="ro-MD"/>
        </w:rPr>
        <w:t>9:00 – 16:00.</w:t>
      </w:r>
    </w:p>
    <w:p w14:paraId="53C10381" w14:textId="36E15894" w:rsidR="008B0AEE" w:rsidRPr="007579F3" w:rsidRDefault="008B0AEE" w:rsidP="00C65F4E">
      <w:pPr>
        <w:pStyle w:val="ListParagraph"/>
        <w:numPr>
          <w:ilvl w:val="1"/>
          <w:numId w:val="69"/>
        </w:numPr>
        <w:tabs>
          <w:tab w:val="left" w:pos="851"/>
        </w:tabs>
        <w:ind w:left="0" w:firstLine="709"/>
        <w:jc w:val="both"/>
        <w:rPr>
          <w:sz w:val="26"/>
          <w:szCs w:val="26"/>
          <w:lang w:val="ro-MD"/>
        </w:rPr>
      </w:pPr>
      <w:r w:rsidRPr="007579F3">
        <w:rPr>
          <w:sz w:val="26"/>
          <w:szCs w:val="26"/>
          <w:lang w:val="ro-MD"/>
        </w:rPr>
        <w:t xml:space="preserve">Identitatea reprezentanţilor fără drept de semnătură, nominalizaţi expres de către </w:t>
      </w:r>
      <w:r w:rsidR="008D5538">
        <w:rPr>
          <w:sz w:val="26"/>
          <w:szCs w:val="26"/>
          <w:lang w:val="ro-MD"/>
        </w:rPr>
        <w:t>P</w:t>
      </w:r>
      <w:r w:rsidRPr="007579F3">
        <w:rPr>
          <w:sz w:val="26"/>
          <w:szCs w:val="26"/>
          <w:lang w:val="ro-MD"/>
        </w:rPr>
        <w:t xml:space="preserve">articipanţi să participe la </w:t>
      </w:r>
      <w:r w:rsidR="008D5538">
        <w:rPr>
          <w:sz w:val="26"/>
          <w:szCs w:val="26"/>
          <w:lang w:val="ro-MD"/>
        </w:rPr>
        <w:t>C</w:t>
      </w:r>
      <w:r w:rsidRPr="007579F3">
        <w:rPr>
          <w:sz w:val="26"/>
          <w:szCs w:val="26"/>
          <w:lang w:val="ro-MD"/>
        </w:rPr>
        <w:t xml:space="preserve">oncurs în conformitate cu prevederile </w:t>
      </w:r>
      <w:r w:rsidR="00722115">
        <w:rPr>
          <w:sz w:val="26"/>
          <w:szCs w:val="26"/>
          <w:lang w:val="ro-MD"/>
        </w:rPr>
        <w:t>pct.</w:t>
      </w:r>
      <w:r w:rsidRPr="007579F3">
        <w:rPr>
          <w:sz w:val="26"/>
          <w:szCs w:val="26"/>
          <w:lang w:val="ro-MD"/>
        </w:rPr>
        <w:t xml:space="preserve"> 5.1. </w:t>
      </w:r>
      <w:r w:rsidR="008D5538">
        <w:rPr>
          <w:sz w:val="26"/>
          <w:szCs w:val="26"/>
          <w:lang w:val="ro-MD"/>
        </w:rPr>
        <w:t>subpct</w:t>
      </w:r>
      <w:r w:rsidRPr="007579F3">
        <w:rPr>
          <w:sz w:val="26"/>
          <w:szCs w:val="26"/>
          <w:lang w:val="ro-MD"/>
        </w:rPr>
        <w:t xml:space="preserve">. 4) din Caietul de sarcini, va fi comunicată </w:t>
      </w:r>
      <w:r w:rsidR="007D0BA0" w:rsidRPr="007579F3">
        <w:rPr>
          <w:sz w:val="26"/>
          <w:szCs w:val="26"/>
          <w:lang w:val="ro-MD"/>
        </w:rPr>
        <w:t>Comisiei</w:t>
      </w:r>
      <w:r w:rsidRPr="007579F3">
        <w:rPr>
          <w:sz w:val="26"/>
          <w:szCs w:val="26"/>
          <w:lang w:val="ro-MD"/>
        </w:rPr>
        <w:t xml:space="preserve">, în scris, </w:t>
      </w:r>
      <w:del w:id="1645" w:author="VLADIMIR" w:date="2024-09-26T16:21:00Z">
        <w:r w:rsidRPr="007579F3">
          <w:rPr>
            <w:sz w:val="26"/>
            <w:szCs w:val="26"/>
            <w:lang w:val="ro-MD"/>
          </w:rPr>
          <w:delText xml:space="preserve">cu </w:delText>
        </w:r>
      </w:del>
      <w:r w:rsidR="00E97D19" w:rsidRPr="00AE4FB4">
        <w:rPr>
          <w:color w:val="000000"/>
          <w:sz w:val="26"/>
          <w:lang w:val="ro-RO"/>
          <w:rPrChange w:id="1646" w:author="VLADIMIR" w:date="2024-09-26T16:21:00Z">
            <w:rPr>
              <w:sz w:val="26"/>
              <w:lang w:val="ro-MD"/>
            </w:rPr>
          </w:rPrChange>
        </w:rPr>
        <w:t xml:space="preserve">cel </w:t>
      </w:r>
      <w:del w:id="1647" w:author="VLADIMIR" w:date="2024-09-26T16:21:00Z">
        <w:r w:rsidRPr="007579F3">
          <w:rPr>
            <w:sz w:val="26"/>
            <w:szCs w:val="26"/>
            <w:lang w:val="ro-MD"/>
          </w:rPr>
          <w:delText>puţin o zi</w:delText>
        </w:r>
      </w:del>
      <w:ins w:id="1648" w:author="VLADIMIR" w:date="2024-09-26T16:21:00Z">
        <w:r w:rsidR="00E97D19" w:rsidRPr="00AE4FB4">
          <w:rPr>
            <w:color w:val="000000"/>
            <w:sz w:val="26"/>
            <w:szCs w:val="26"/>
            <w:lang w:val="ro-RO" w:eastAsia="ro-RO"/>
          </w:rPr>
          <w:t>târziu în ziua</w:t>
        </w:r>
      </w:ins>
      <w:r w:rsidR="00E97D19" w:rsidRPr="00AE4FB4">
        <w:rPr>
          <w:color w:val="000000"/>
          <w:sz w:val="26"/>
          <w:lang w:val="ro-RO"/>
          <w:rPrChange w:id="1649" w:author="VLADIMIR" w:date="2024-09-26T16:21:00Z">
            <w:rPr>
              <w:sz w:val="26"/>
              <w:lang w:val="ro-MD"/>
            </w:rPr>
          </w:rPrChange>
        </w:rPr>
        <w:t xml:space="preserve"> lucrătoare </w:t>
      </w:r>
      <w:del w:id="1650" w:author="VLADIMIR" w:date="2024-09-26T16:21:00Z">
        <w:r w:rsidRPr="007579F3">
          <w:rPr>
            <w:sz w:val="26"/>
            <w:szCs w:val="26"/>
            <w:lang w:val="ro-MD"/>
          </w:rPr>
          <w:delText>înainte de data la</w:delText>
        </w:r>
      </w:del>
      <w:ins w:id="1651" w:author="VLADIMIR" w:date="2024-09-26T16:21:00Z">
        <w:r w:rsidR="00E97D19" w:rsidRPr="00AE4FB4">
          <w:rPr>
            <w:color w:val="000000"/>
            <w:sz w:val="26"/>
            <w:szCs w:val="26"/>
            <w:lang w:val="ro-RO" w:eastAsia="ro-RO"/>
          </w:rPr>
          <w:t>anterioară zilei în</w:t>
        </w:r>
      </w:ins>
      <w:r w:rsidR="00E97D19" w:rsidRPr="00AE4FB4">
        <w:rPr>
          <w:color w:val="000000"/>
          <w:sz w:val="26"/>
          <w:lang w:val="ro-RO"/>
          <w:rPrChange w:id="1652" w:author="VLADIMIR" w:date="2024-09-26T16:21:00Z">
            <w:rPr>
              <w:sz w:val="26"/>
              <w:lang w:val="ro-MD"/>
            </w:rPr>
          </w:rPrChange>
        </w:rPr>
        <w:t xml:space="preserve"> care</w:t>
      </w:r>
      <w:r w:rsidR="00E97D19" w:rsidRPr="007579F3" w:rsidDel="00E97D19">
        <w:rPr>
          <w:sz w:val="26"/>
          <w:szCs w:val="26"/>
          <w:lang w:val="ro-MD"/>
        </w:rPr>
        <w:t xml:space="preserve"> </w:t>
      </w:r>
      <w:r w:rsidRPr="007579F3">
        <w:rPr>
          <w:sz w:val="26"/>
          <w:szCs w:val="26"/>
          <w:lang w:val="ro-MD"/>
        </w:rPr>
        <w:t xml:space="preserve">aceştia vor avea acces la locul desfăşurării </w:t>
      </w:r>
      <w:r w:rsidR="00033419">
        <w:rPr>
          <w:sz w:val="26"/>
          <w:szCs w:val="26"/>
          <w:lang w:val="ro-MD"/>
        </w:rPr>
        <w:t>C</w:t>
      </w:r>
      <w:r w:rsidRPr="007579F3">
        <w:rPr>
          <w:sz w:val="26"/>
          <w:szCs w:val="26"/>
          <w:lang w:val="ro-MD"/>
        </w:rPr>
        <w:t xml:space="preserve">oncursului. Aceeaşi procedură se aplică şi în situaţia în care se doreşte înlocuirea unuia dintre reprezentanţii împuterniciţi ai </w:t>
      </w:r>
      <w:r w:rsidR="00033419">
        <w:rPr>
          <w:sz w:val="26"/>
          <w:szCs w:val="26"/>
          <w:lang w:val="ro-MD"/>
        </w:rPr>
        <w:t>P</w:t>
      </w:r>
      <w:r w:rsidRPr="007579F3">
        <w:rPr>
          <w:sz w:val="26"/>
          <w:szCs w:val="26"/>
          <w:lang w:val="ro-MD"/>
        </w:rPr>
        <w:t>articipanţilor conform prevederilor</w:t>
      </w:r>
      <w:r w:rsidR="00995313" w:rsidRPr="00995313">
        <w:rPr>
          <w:sz w:val="26"/>
          <w:szCs w:val="26"/>
          <w:lang w:val="ro-MD"/>
        </w:rPr>
        <w:t xml:space="preserve"> </w:t>
      </w:r>
      <w:r w:rsidR="00722115">
        <w:rPr>
          <w:sz w:val="26"/>
          <w:szCs w:val="26"/>
          <w:lang w:val="ro-MD"/>
        </w:rPr>
        <w:t>pct.</w:t>
      </w:r>
      <w:r w:rsidRPr="007579F3">
        <w:rPr>
          <w:sz w:val="26"/>
          <w:szCs w:val="26"/>
          <w:lang w:val="ro-MD"/>
        </w:rPr>
        <w:t xml:space="preserve"> 4.5.2. </w:t>
      </w:r>
      <w:r w:rsidR="00033419">
        <w:rPr>
          <w:sz w:val="26"/>
          <w:szCs w:val="26"/>
          <w:lang w:val="ro-MD"/>
        </w:rPr>
        <w:t>subpct</w:t>
      </w:r>
      <w:r w:rsidRPr="007579F3">
        <w:rPr>
          <w:sz w:val="26"/>
          <w:szCs w:val="26"/>
          <w:lang w:val="ro-MD"/>
        </w:rPr>
        <w:t>. 1) lit. a) din Caietul de sarcini. În situaţii excepţionale se admite transmiterea identităţii reprezentanţilor în ziua desfăşurării rundei primare/</w:t>
      </w:r>
      <w:r w:rsidR="00DD6A39" w:rsidRPr="007579F3">
        <w:rPr>
          <w:sz w:val="26"/>
          <w:szCs w:val="26"/>
          <w:lang w:val="ro-MD"/>
        </w:rPr>
        <w:t>suplimentar</w:t>
      </w:r>
      <w:r w:rsidR="00DD6A39">
        <w:rPr>
          <w:sz w:val="26"/>
          <w:szCs w:val="26"/>
          <w:lang w:val="ro-MD"/>
        </w:rPr>
        <w:t>ă</w:t>
      </w:r>
      <w:r w:rsidR="00DD6A39" w:rsidRPr="007579F3">
        <w:rPr>
          <w:sz w:val="26"/>
          <w:szCs w:val="26"/>
          <w:lang w:val="ro-MD"/>
        </w:rPr>
        <w:t xml:space="preserve"> </w:t>
      </w:r>
      <w:r w:rsidRPr="007579F3">
        <w:rPr>
          <w:sz w:val="26"/>
          <w:szCs w:val="26"/>
          <w:lang w:val="ro-MD"/>
        </w:rPr>
        <w:t xml:space="preserve">sau de alocare. Nerespectarea prezentelor cerinţe atrage după sine interzicerea accesului persoanei/persoanelor în cauză la locul desfăşurării </w:t>
      </w:r>
      <w:r w:rsidR="00033419">
        <w:rPr>
          <w:sz w:val="26"/>
          <w:szCs w:val="26"/>
          <w:lang w:val="ro-MD"/>
        </w:rPr>
        <w:t>C</w:t>
      </w:r>
      <w:r w:rsidRPr="007579F3">
        <w:rPr>
          <w:sz w:val="26"/>
          <w:szCs w:val="26"/>
          <w:lang w:val="ro-MD"/>
        </w:rPr>
        <w:t xml:space="preserve">oncursului. Împuternicirile sunt valabile până la terminarea </w:t>
      </w:r>
      <w:r w:rsidR="00033419">
        <w:rPr>
          <w:sz w:val="26"/>
          <w:szCs w:val="26"/>
          <w:lang w:val="ro-MD"/>
        </w:rPr>
        <w:t>C</w:t>
      </w:r>
      <w:r w:rsidRPr="007579F3">
        <w:rPr>
          <w:sz w:val="26"/>
          <w:szCs w:val="26"/>
          <w:lang w:val="ro-MD"/>
        </w:rPr>
        <w:t>oncursului sau până la înlocuirea reprezentanţilor.</w:t>
      </w:r>
    </w:p>
    <w:p w14:paraId="2EB0512B" w14:textId="0488E1C8" w:rsidR="008B0AEE" w:rsidRPr="007579F3" w:rsidRDefault="008B0AEE" w:rsidP="00C65F4E">
      <w:pPr>
        <w:pStyle w:val="ListParagraph"/>
        <w:numPr>
          <w:ilvl w:val="1"/>
          <w:numId w:val="69"/>
        </w:numPr>
        <w:tabs>
          <w:tab w:val="left" w:pos="851"/>
        </w:tabs>
        <w:ind w:left="0" w:firstLine="709"/>
        <w:jc w:val="both"/>
        <w:rPr>
          <w:sz w:val="26"/>
          <w:szCs w:val="26"/>
          <w:lang w:val="ro-MD"/>
        </w:rPr>
      </w:pPr>
      <w:r w:rsidRPr="007579F3">
        <w:rPr>
          <w:sz w:val="26"/>
          <w:szCs w:val="26"/>
          <w:lang w:val="ro-MD"/>
        </w:rPr>
        <w:t xml:space="preserve">Ulterior verificării identităţii reprezentanţilor </w:t>
      </w:r>
      <w:r w:rsidR="00033419">
        <w:rPr>
          <w:sz w:val="26"/>
          <w:szCs w:val="26"/>
          <w:lang w:val="ro-MD"/>
        </w:rPr>
        <w:t>P</w:t>
      </w:r>
      <w:r w:rsidRPr="007579F3">
        <w:rPr>
          <w:sz w:val="26"/>
          <w:szCs w:val="26"/>
          <w:lang w:val="ro-MD"/>
        </w:rPr>
        <w:t xml:space="preserve">articipanţilor, </w:t>
      </w:r>
      <w:r w:rsidR="007D0BA0" w:rsidRPr="007579F3">
        <w:rPr>
          <w:sz w:val="26"/>
          <w:szCs w:val="26"/>
          <w:lang w:val="ro-MD"/>
        </w:rPr>
        <w:t>Comisia</w:t>
      </w:r>
      <w:r w:rsidRPr="007579F3">
        <w:rPr>
          <w:sz w:val="26"/>
          <w:szCs w:val="26"/>
          <w:lang w:val="ro-MD"/>
        </w:rPr>
        <w:t xml:space="preserve"> va acorda ecusoane fiecărei persoane în parte. Ecusoanele vor fi purtate la vedere în cadrul locului desfăşurării concursului pe toată perioada desfăşurării </w:t>
      </w:r>
      <w:r w:rsidR="00033419">
        <w:rPr>
          <w:sz w:val="26"/>
          <w:szCs w:val="26"/>
          <w:lang w:val="ro-MD"/>
        </w:rPr>
        <w:t>C</w:t>
      </w:r>
      <w:r w:rsidRPr="007579F3">
        <w:rPr>
          <w:sz w:val="26"/>
          <w:szCs w:val="26"/>
          <w:lang w:val="ro-MD"/>
        </w:rPr>
        <w:t>oncursului.</w:t>
      </w:r>
    </w:p>
    <w:p w14:paraId="3D26A847" w14:textId="4CC04A13" w:rsidR="008B0AEE" w:rsidRPr="007579F3" w:rsidRDefault="008B0AEE" w:rsidP="00C65F4E">
      <w:pPr>
        <w:pStyle w:val="ListParagraph"/>
        <w:numPr>
          <w:ilvl w:val="1"/>
          <w:numId w:val="69"/>
        </w:numPr>
        <w:tabs>
          <w:tab w:val="left" w:pos="851"/>
        </w:tabs>
        <w:ind w:left="0" w:firstLine="709"/>
        <w:jc w:val="both"/>
        <w:rPr>
          <w:sz w:val="26"/>
          <w:szCs w:val="26"/>
          <w:lang w:val="ro-MD"/>
        </w:rPr>
      </w:pPr>
      <w:r w:rsidRPr="007579F3">
        <w:rPr>
          <w:sz w:val="26"/>
          <w:szCs w:val="26"/>
          <w:lang w:val="ro-MD"/>
        </w:rPr>
        <w:t xml:space="preserve">În cadrul spaţiului individual alocat fiecărui </w:t>
      </w:r>
      <w:r w:rsidR="00033419">
        <w:rPr>
          <w:sz w:val="26"/>
          <w:szCs w:val="26"/>
          <w:lang w:val="ro-MD"/>
        </w:rPr>
        <w:t>P</w:t>
      </w:r>
      <w:r w:rsidRPr="007579F3">
        <w:rPr>
          <w:sz w:val="26"/>
          <w:szCs w:val="26"/>
          <w:lang w:val="ro-MD"/>
        </w:rPr>
        <w:t xml:space="preserve">articipant în parte, în intervalul de timp zilnic destinat </w:t>
      </w:r>
      <w:r w:rsidR="00033419">
        <w:rPr>
          <w:sz w:val="26"/>
          <w:szCs w:val="26"/>
          <w:lang w:val="ro-MD"/>
        </w:rPr>
        <w:t>C</w:t>
      </w:r>
      <w:r w:rsidRPr="007579F3">
        <w:rPr>
          <w:sz w:val="26"/>
          <w:szCs w:val="26"/>
          <w:lang w:val="ro-MD"/>
        </w:rPr>
        <w:t xml:space="preserve">oncursului, vor avea acces numai reprezentanţii acelui </w:t>
      </w:r>
      <w:r w:rsidR="00033419">
        <w:rPr>
          <w:sz w:val="26"/>
          <w:szCs w:val="26"/>
          <w:lang w:val="ro-MD"/>
        </w:rPr>
        <w:t>P</w:t>
      </w:r>
      <w:r w:rsidRPr="007579F3">
        <w:rPr>
          <w:sz w:val="26"/>
          <w:szCs w:val="26"/>
          <w:lang w:val="ro-MD"/>
        </w:rPr>
        <w:t>articipant</w:t>
      </w:r>
      <w:r w:rsidR="00FE0F17">
        <w:rPr>
          <w:sz w:val="26"/>
          <w:szCs w:val="26"/>
          <w:lang w:val="ro-MD"/>
        </w:rPr>
        <w:t>.</w:t>
      </w:r>
      <w:r w:rsidR="00D767C0">
        <w:rPr>
          <w:sz w:val="26"/>
          <w:szCs w:val="26"/>
          <w:lang w:val="ro-MD"/>
        </w:rPr>
        <w:t xml:space="preserve"> P</w:t>
      </w:r>
      <w:r w:rsidRPr="007579F3">
        <w:rPr>
          <w:sz w:val="26"/>
          <w:szCs w:val="26"/>
          <w:lang w:val="ro-MD"/>
        </w:rPr>
        <w:t xml:space="preserve">ersonalul tehnic al ANRCETI </w:t>
      </w:r>
      <w:r w:rsidR="00D767C0">
        <w:rPr>
          <w:sz w:val="26"/>
          <w:szCs w:val="26"/>
          <w:lang w:val="ro-MD"/>
        </w:rPr>
        <w:t>va</w:t>
      </w:r>
      <w:r w:rsidRPr="007579F3">
        <w:rPr>
          <w:sz w:val="26"/>
          <w:szCs w:val="26"/>
          <w:lang w:val="ro-MD"/>
        </w:rPr>
        <w:t xml:space="preserve"> avea acces în aceste spaţii numai în prezenţa unui reprezentant al </w:t>
      </w:r>
      <w:r w:rsidR="00033419">
        <w:rPr>
          <w:sz w:val="26"/>
          <w:szCs w:val="26"/>
          <w:lang w:val="ro-MD"/>
        </w:rPr>
        <w:t>P</w:t>
      </w:r>
      <w:r w:rsidRPr="007579F3">
        <w:rPr>
          <w:sz w:val="26"/>
          <w:szCs w:val="26"/>
          <w:lang w:val="ro-MD"/>
        </w:rPr>
        <w:t xml:space="preserve">articipantului. În vederea asigurării respectării acestei obligaţii, activitatea </w:t>
      </w:r>
      <w:r w:rsidR="00033419">
        <w:rPr>
          <w:sz w:val="26"/>
          <w:szCs w:val="26"/>
          <w:lang w:val="ro-MD"/>
        </w:rPr>
        <w:t>P</w:t>
      </w:r>
      <w:r w:rsidRPr="007579F3">
        <w:rPr>
          <w:sz w:val="26"/>
          <w:szCs w:val="26"/>
          <w:lang w:val="ro-MD"/>
        </w:rPr>
        <w:t xml:space="preserve">articipanţilor şi a Comisiei va fi supravegheată electronic folosind echipamente audio-video în conformitate cu prevederile pct. 5.5. din Caietului de sarcini. Supravegherea electronică a incintei funcţionează 24 de ore din 24 pe parcursul </w:t>
      </w:r>
      <w:r w:rsidR="00033419">
        <w:rPr>
          <w:sz w:val="26"/>
          <w:szCs w:val="26"/>
          <w:lang w:val="ro-MD"/>
        </w:rPr>
        <w:t>C</w:t>
      </w:r>
      <w:r w:rsidRPr="007579F3">
        <w:rPr>
          <w:sz w:val="26"/>
          <w:szCs w:val="26"/>
          <w:lang w:val="ro-MD"/>
        </w:rPr>
        <w:t>oncursului. La părăsirea</w:t>
      </w:r>
      <w:r w:rsidR="00D767C0" w:rsidRPr="00D767C0">
        <w:rPr>
          <w:sz w:val="26"/>
          <w:szCs w:val="26"/>
          <w:lang w:val="ro-MD"/>
        </w:rPr>
        <w:t xml:space="preserve"> </w:t>
      </w:r>
      <w:r w:rsidR="00D767C0" w:rsidRPr="007579F3">
        <w:rPr>
          <w:sz w:val="26"/>
          <w:szCs w:val="26"/>
          <w:lang w:val="ro-MD"/>
        </w:rPr>
        <w:t>spaţiului individual</w:t>
      </w:r>
      <w:r w:rsidRPr="007579F3">
        <w:rPr>
          <w:sz w:val="26"/>
          <w:szCs w:val="26"/>
          <w:lang w:val="ro-MD"/>
        </w:rPr>
        <w:t xml:space="preserve">, </w:t>
      </w:r>
      <w:r w:rsidR="00033419">
        <w:rPr>
          <w:sz w:val="26"/>
          <w:szCs w:val="26"/>
          <w:lang w:val="ro-MD"/>
        </w:rPr>
        <w:t>P</w:t>
      </w:r>
      <w:r w:rsidRPr="007579F3">
        <w:rPr>
          <w:sz w:val="26"/>
          <w:szCs w:val="26"/>
          <w:lang w:val="ro-MD"/>
        </w:rPr>
        <w:t>articipanţii vor evita să lase în spaţiile alocate orice fel de bunuri sau înscrisuri.</w:t>
      </w:r>
    </w:p>
    <w:p w14:paraId="0F12747A" w14:textId="017685FA" w:rsidR="008B0AEE" w:rsidRPr="007579F3" w:rsidRDefault="008B0AEE" w:rsidP="00C65F4E">
      <w:pPr>
        <w:pStyle w:val="ListParagraph"/>
        <w:numPr>
          <w:ilvl w:val="1"/>
          <w:numId w:val="69"/>
        </w:numPr>
        <w:tabs>
          <w:tab w:val="left" w:pos="851"/>
        </w:tabs>
        <w:ind w:left="0" w:firstLine="709"/>
        <w:jc w:val="both"/>
        <w:rPr>
          <w:sz w:val="26"/>
          <w:szCs w:val="26"/>
          <w:lang w:val="ro-MD"/>
        </w:rPr>
      </w:pPr>
      <w:r w:rsidRPr="007579F3">
        <w:rPr>
          <w:sz w:val="26"/>
          <w:szCs w:val="26"/>
          <w:lang w:val="ro-MD"/>
        </w:rPr>
        <w:t xml:space="preserve">Orice intervenţie asupra mijloacelor </w:t>
      </w:r>
      <w:r w:rsidR="00494B04" w:rsidRPr="007579F3">
        <w:rPr>
          <w:sz w:val="26"/>
          <w:szCs w:val="26"/>
          <w:lang w:val="ro-MD"/>
        </w:rPr>
        <w:t xml:space="preserve">tehnice </w:t>
      </w:r>
      <w:r w:rsidRPr="007579F3">
        <w:rPr>
          <w:sz w:val="26"/>
          <w:szCs w:val="26"/>
          <w:lang w:val="ro-MD"/>
        </w:rPr>
        <w:t xml:space="preserve">aflate în spaţiul rezervat fiecărui </w:t>
      </w:r>
      <w:r w:rsidR="00033419">
        <w:rPr>
          <w:sz w:val="26"/>
          <w:szCs w:val="26"/>
          <w:lang w:val="ro-MD"/>
        </w:rPr>
        <w:t>P</w:t>
      </w:r>
      <w:r w:rsidRPr="007579F3">
        <w:rPr>
          <w:sz w:val="26"/>
          <w:szCs w:val="26"/>
          <w:lang w:val="ro-MD"/>
        </w:rPr>
        <w:t xml:space="preserve">articipant în parte, puse la dispoziţia </w:t>
      </w:r>
      <w:r w:rsidR="00033419">
        <w:rPr>
          <w:sz w:val="26"/>
          <w:szCs w:val="26"/>
          <w:lang w:val="ro-MD"/>
        </w:rPr>
        <w:t>P</w:t>
      </w:r>
      <w:r w:rsidRPr="007579F3">
        <w:rPr>
          <w:sz w:val="26"/>
          <w:szCs w:val="26"/>
          <w:lang w:val="ro-MD"/>
        </w:rPr>
        <w:t xml:space="preserve">articipanţilor, va fi efectuată numai de către personalul ANRCETI, exclusiv în prezenţa reprezentanţilor </w:t>
      </w:r>
      <w:r w:rsidR="00033419">
        <w:rPr>
          <w:sz w:val="26"/>
          <w:szCs w:val="26"/>
          <w:lang w:val="ro-MD"/>
        </w:rPr>
        <w:t>P</w:t>
      </w:r>
      <w:r w:rsidRPr="007579F3">
        <w:rPr>
          <w:sz w:val="26"/>
          <w:szCs w:val="26"/>
          <w:lang w:val="ro-MD"/>
        </w:rPr>
        <w:t>articipantului şi după o prealabilă informare.</w:t>
      </w:r>
    </w:p>
    <w:p w14:paraId="520B2723" w14:textId="3AFE6D36" w:rsidR="008B0AEE" w:rsidRPr="007579F3" w:rsidRDefault="008B0AEE" w:rsidP="00C65F4E">
      <w:pPr>
        <w:pStyle w:val="ListParagraph"/>
        <w:numPr>
          <w:ilvl w:val="1"/>
          <w:numId w:val="69"/>
        </w:numPr>
        <w:tabs>
          <w:tab w:val="left" w:pos="851"/>
        </w:tabs>
        <w:ind w:left="0" w:firstLine="709"/>
        <w:jc w:val="both"/>
        <w:rPr>
          <w:sz w:val="26"/>
          <w:szCs w:val="26"/>
          <w:lang w:val="ro-MD"/>
        </w:rPr>
      </w:pPr>
      <w:r w:rsidRPr="007579F3">
        <w:rPr>
          <w:sz w:val="26"/>
          <w:szCs w:val="26"/>
          <w:lang w:val="ro-MD"/>
        </w:rPr>
        <w:t xml:space="preserve">În situaţia în care </w:t>
      </w:r>
      <w:r w:rsidR="00033419">
        <w:rPr>
          <w:sz w:val="26"/>
          <w:szCs w:val="26"/>
          <w:lang w:val="ro-MD"/>
        </w:rPr>
        <w:t>P</w:t>
      </w:r>
      <w:r w:rsidRPr="007579F3">
        <w:rPr>
          <w:sz w:val="26"/>
          <w:szCs w:val="26"/>
          <w:lang w:val="ro-MD"/>
        </w:rPr>
        <w:t>articipanţii au intenţia utilizării şi a echipamentelor IT proprii, acestea vor fi conectate direct la reţeaua de electricitate sau la accesoriile electrice puse la dispoziţie de către ANRCETI. Încăperile destinate participanţilor vor avea prelungitoare cu minim 3 porturi de curent alternativ shucko-220 V 50 Hz model european.</w:t>
      </w:r>
    </w:p>
    <w:p w14:paraId="10E95A1C" w14:textId="12C9EA2E" w:rsidR="008B0AEE" w:rsidRPr="007579F3" w:rsidRDefault="008B0AEE" w:rsidP="00C65F4E">
      <w:pPr>
        <w:pStyle w:val="ListParagraph"/>
        <w:numPr>
          <w:ilvl w:val="1"/>
          <w:numId w:val="69"/>
        </w:numPr>
        <w:tabs>
          <w:tab w:val="left" w:pos="851"/>
        </w:tabs>
        <w:ind w:left="0" w:firstLine="709"/>
        <w:jc w:val="both"/>
        <w:rPr>
          <w:sz w:val="26"/>
          <w:szCs w:val="26"/>
          <w:lang w:val="ro-MD"/>
        </w:rPr>
      </w:pPr>
      <w:r w:rsidRPr="007579F3">
        <w:rPr>
          <w:sz w:val="26"/>
          <w:szCs w:val="26"/>
          <w:lang w:val="ro-MD"/>
        </w:rPr>
        <w:t xml:space="preserve">Spaţiul alocat fiecărui </w:t>
      </w:r>
      <w:r w:rsidR="00033419">
        <w:rPr>
          <w:sz w:val="26"/>
          <w:szCs w:val="26"/>
          <w:lang w:val="ro-MD"/>
        </w:rPr>
        <w:t>P</w:t>
      </w:r>
      <w:r w:rsidRPr="007579F3">
        <w:rPr>
          <w:sz w:val="26"/>
          <w:szCs w:val="26"/>
          <w:lang w:val="ro-MD"/>
        </w:rPr>
        <w:t xml:space="preserve">articipant va fi sigilat la părăsirea acestuia şi desigilat în următoarea zi în care se organizează runde, în prezenţa unui reprezentant al </w:t>
      </w:r>
      <w:r w:rsidR="00033419">
        <w:rPr>
          <w:sz w:val="26"/>
          <w:szCs w:val="26"/>
          <w:lang w:val="ro-MD"/>
        </w:rPr>
        <w:t>P</w:t>
      </w:r>
      <w:r w:rsidRPr="007579F3">
        <w:rPr>
          <w:sz w:val="26"/>
          <w:szCs w:val="26"/>
          <w:lang w:val="ro-MD"/>
        </w:rPr>
        <w:t xml:space="preserve">articipantului. Prin aceste măsuri de securitate, ANRCETI garantează securitatea şi siguranţa spaţiului individual pus la dispoziţie fiecărui </w:t>
      </w:r>
      <w:r w:rsidR="00033419">
        <w:rPr>
          <w:sz w:val="26"/>
          <w:szCs w:val="26"/>
          <w:lang w:val="ro-MD"/>
        </w:rPr>
        <w:t>P</w:t>
      </w:r>
      <w:r w:rsidRPr="007579F3">
        <w:rPr>
          <w:sz w:val="26"/>
          <w:szCs w:val="26"/>
          <w:lang w:val="ro-MD"/>
        </w:rPr>
        <w:t>articipant pe durata concursului şi nu va permite accesul persoanelor neautorizate în cadrul acestuia.</w:t>
      </w:r>
    </w:p>
    <w:p w14:paraId="6332A954" w14:textId="77777777" w:rsidR="008B0AEE" w:rsidRPr="007579F3" w:rsidRDefault="008B0AEE" w:rsidP="00FB5455">
      <w:pPr>
        <w:ind w:firstLine="709"/>
        <w:jc w:val="both"/>
        <w:rPr>
          <w:i/>
          <w:sz w:val="26"/>
          <w:szCs w:val="26"/>
          <w:lang w:val="ro-MD"/>
        </w:rPr>
      </w:pPr>
    </w:p>
    <w:p w14:paraId="2996EE75" w14:textId="77777777" w:rsidR="008B0AEE" w:rsidRPr="007579F3" w:rsidRDefault="008B0AEE" w:rsidP="00C65F4E">
      <w:pPr>
        <w:pStyle w:val="ListParagraph"/>
        <w:numPr>
          <w:ilvl w:val="6"/>
          <w:numId w:val="73"/>
        </w:numPr>
        <w:tabs>
          <w:tab w:val="left" w:pos="851"/>
        </w:tabs>
        <w:ind w:left="0" w:firstLine="709"/>
        <w:jc w:val="both"/>
        <w:rPr>
          <w:i/>
          <w:sz w:val="26"/>
          <w:szCs w:val="26"/>
          <w:lang w:val="ro-MD"/>
        </w:rPr>
      </w:pPr>
      <w:bookmarkStart w:id="1653" w:name="_Toc331677771"/>
      <w:r w:rsidRPr="007579F3">
        <w:rPr>
          <w:b/>
          <w:i/>
          <w:sz w:val="26"/>
          <w:szCs w:val="26"/>
          <w:lang w:val="ro-MD"/>
        </w:rPr>
        <w:t>Reguli de coabitare</w:t>
      </w:r>
      <w:bookmarkEnd w:id="1653"/>
    </w:p>
    <w:p w14:paraId="1E46CA69" w14:textId="6729ABA5" w:rsidR="008B0AEE" w:rsidRPr="007579F3" w:rsidRDefault="008B0AEE" w:rsidP="00C65F4E">
      <w:pPr>
        <w:pStyle w:val="ListParagraph"/>
        <w:numPr>
          <w:ilvl w:val="2"/>
          <w:numId w:val="68"/>
        </w:numPr>
        <w:tabs>
          <w:tab w:val="left" w:pos="851"/>
        </w:tabs>
        <w:ind w:left="0" w:firstLine="709"/>
        <w:jc w:val="both"/>
        <w:rPr>
          <w:sz w:val="26"/>
          <w:szCs w:val="26"/>
          <w:lang w:val="ro-MD"/>
        </w:rPr>
      </w:pPr>
      <w:r w:rsidRPr="007579F3">
        <w:rPr>
          <w:sz w:val="26"/>
          <w:szCs w:val="26"/>
          <w:lang w:val="ro-MD"/>
        </w:rPr>
        <w:t xml:space="preserve">Spaţiul individual ce urmează a fi alocat fiecărui </w:t>
      </w:r>
      <w:r w:rsidR="00033419">
        <w:rPr>
          <w:sz w:val="26"/>
          <w:szCs w:val="26"/>
          <w:lang w:val="ro-MD"/>
        </w:rPr>
        <w:t>P</w:t>
      </w:r>
      <w:r w:rsidRPr="007579F3">
        <w:rPr>
          <w:sz w:val="26"/>
          <w:szCs w:val="26"/>
          <w:lang w:val="ro-MD"/>
        </w:rPr>
        <w:t>articipant pe toată perioada de desfăşurare a rundelor se va stabili prin tragere la sorţi în prima zi de desfăşurare a concursului.</w:t>
      </w:r>
    </w:p>
    <w:p w14:paraId="1CCFD1B3" w14:textId="77777777" w:rsidR="008B0AEE" w:rsidRPr="007579F3" w:rsidRDefault="008B0AEE" w:rsidP="00C65F4E">
      <w:pPr>
        <w:pStyle w:val="ListParagraph"/>
        <w:numPr>
          <w:ilvl w:val="2"/>
          <w:numId w:val="68"/>
        </w:numPr>
        <w:tabs>
          <w:tab w:val="left" w:pos="851"/>
        </w:tabs>
        <w:ind w:left="0" w:firstLine="709"/>
        <w:jc w:val="both"/>
        <w:rPr>
          <w:sz w:val="26"/>
          <w:szCs w:val="26"/>
          <w:lang w:val="ro-MD"/>
        </w:rPr>
      </w:pPr>
      <w:r w:rsidRPr="007579F3">
        <w:rPr>
          <w:sz w:val="26"/>
          <w:szCs w:val="26"/>
          <w:lang w:val="ro-MD"/>
        </w:rPr>
        <w:t>Spaţiul individual pus la dispoziţie permite realizarea ofertelor în cadrul rundelor în deplină securitate şi siguranţă.</w:t>
      </w:r>
    </w:p>
    <w:p w14:paraId="6BAC724D" w14:textId="643A6D15" w:rsidR="008B0AEE" w:rsidRPr="007579F3" w:rsidRDefault="008B0AEE" w:rsidP="00C65F4E">
      <w:pPr>
        <w:pStyle w:val="ListParagraph"/>
        <w:numPr>
          <w:ilvl w:val="2"/>
          <w:numId w:val="68"/>
        </w:numPr>
        <w:tabs>
          <w:tab w:val="left" w:pos="851"/>
        </w:tabs>
        <w:ind w:left="0" w:firstLine="709"/>
        <w:jc w:val="both"/>
        <w:rPr>
          <w:sz w:val="26"/>
          <w:szCs w:val="26"/>
          <w:lang w:val="ro-MD"/>
        </w:rPr>
      </w:pPr>
      <w:r w:rsidRPr="007579F3">
        <w:rPr>
          <w:sz w:val="26"/>
          <w:szCs w:val="26"/>
          <w:lang w:val="ro-MD"/>
        </w:rPr>
        <w:t xml:space="preserve">Spaţiul individual ori spaţiul comun aflat la dispoziţia tuturor </w:t>
      </w:r>
      <w:r w:rsidR="00033419">
        <w:rPr>
          <w:sz w:val="26"/>
          <w:szCs w:val="26"/>
          <w:lang w:val="ro-MD"/>
        </w:rPr>
        <w:t>P</w:t>
      </w:r>
      <w:r w:rsidRPr="007579F3">
        <w:rPr>
          <w:sz w:val="26"/>
          <w:szCs w:val="26"/>
          <w:lang w:val="ro-MD"/>
        </w:rPr>
        <w:t>articipanţilor va fi utilizat cu respectarea tuturor r</w:t>
      </w:r>
      <w:r w:rsidR="00033419">
        <w:rPr>
          <w:sz w:val="26"/>
          <w:szCs w:val="26"/>
          <w:lang w:val="ro-MD"/>
        </w:rPr>
        <w:t>igorilor</w:t>
      </w:r>
      <w:r w:rsidRPr="007579F3">
        <w:rPr>
          <w:sz w:val="26"/>
          <w:szCs w:val="26"/>
          <w:lang w:val="ro-MD"/>
        </w:rPr>
        <w:t xml:space="preserve"> prevăzute în prezent</w:t>
      </w:r>
      <w:r w:rsidR="00D767C0">
        <w:rPr>
          <w:sz w:val="26"/>
          <w:szCs w:val="26"/>
          <w:lang w:val="ro-MD"/>
        </w:rPr>
        <w:t>ele Reguli</w:t>
      </w:r>
      <w:r w:rsidRPr="007579F3">
        <w:rPr>
          <w:sz w:val="26"/>
          <w:szCs w:val="26"/>
          <w:lang w:val="ro-MD"/>
        </w:rPr>
        <w:t>.</w:t>
      </w:r>
    </w:p>
    <w:p w14:paraId="51A9EF9B" w14:textId="7CB884DC" w:rsidR="008B0AEE" w:rsidRPr="007579F3" w:rsidRDefault="008B0AEE" w:rsidP="00C65F4E">
      <w:pPr>
        <w:pStyle w:val="ListParagraph"/>
        <w:numPr>
          <w:ilvl w:val="2"/>
          <w:numId w:val="68"/>
        </w:numPr>
        <w:tabs>
          <w:tab w:val="left" w:pos="851"/>
        </w:tabs>
        <w:ind w:left="0" w:firstLine="709"/>
        <w:jc w:val="both"/>
        <w:rPr>
          <w:sz w:val="26"/>
          <w:szCs w:val="26"/>
          <w:lang w:val="ro-MD"/>
        </w:rPr>
      </w:pPr>
      <w:r w:rsidRPr="007579F3">
        <w:rPr>
          <w:sz w:val="26"/>
          <w:szCs w:val="26"/>
          <w:lang w:val="ro-MD"/>
        </w:rPr>
        <w:t xml:space="preserve">Utilizarea în spaţiile comune sau în încăperea rezervată Comisiei a telefonului mobil sau a altor echipamente de comunicaţii pentru transmisii de tip voce-voce, precum şi filmarea sau fotografierea în aceste spaţii pe parcursul concursului este strict interzisă. În spaţiul individual alocat </w:t>
      </w:r>
      <w:r w:rsidR="00033419">
        <w:rPr>
          <w:sz w:val="26"/>
          <w:szCs w:val="26"/>
          <w:lang w:val="ro-MD"/>
        </w:rPr>
        <w:t>P</w:t>
      </w:r>
      <w:r w:rsidRPr="007579F3">
        <w:rPr>
          <w:sz w:val="26"/>
          <w:szCs w:val="26"/>
          <w:lang w:val="ro-MD"/>
        </w:rPr>
        <w:t xml:space="preserve">articipanţilor filmarea sau fotografierea este permisă doar pentru a uşura </w:t>
      </w:r>
      <w:r w:rsidR="00033419">
        <w:rPr>
          <w:sz w:val="26"/>
          <w:szCs w:val="26"/>
          <w:lang w:val="ro-MD"/>
        </w:rPr>
        <w:t>P</w:t>
      </w:r>
      <w:r w:rsidRPr="007579F3">
        <w:rPr>
          <w:sz w:val="26"/>
          <w:szCs w:val="26"/>
          <w:lang w:val="ro-MD"/>
        </w:rPr>
        <w:t>articipanţilor comunicarea de informaţii strict necesare elaborării ofertelor sau în scop de securizare proprie a spaţiului.</w:t>
      </w:r>
    </w:p>
    <w:p w14:paraId="7F59DC0E" w14:textId="6CFCFAFE" w:rsidR="008B0AEE" w:rsidRPr="007579F3" w:rsidRDefault="008B0AEE" w:rsidP="00C65F4E">
      <w:pPr>
        <w:pStyle w:val="ListParagraph"/>
        <w:numPr>
          <w:ilvl w:val="2"/>
          <w:numId w:val="68"/>
        </w:numPr>
        <w:tabs>
          <w:tab w:val="left" w:pos="851"/>
        </w:tabs>
        <w:ind w:left="0" w:firstLine="709"/>
        <w:jc w:val="both"/>
        <w:rPr>
          <w:sz w:val="26"/>
          <w:szCs w:val="26"/>
          <w:lang w:val="ro-MD"/>
        </w:rPr>
      </w:pPr>
      <w:r w:rsidRPr="007579F3">
        <w:rPr>
          <w:sz w:val="26"/>
          <w:szCs w:val="26"/>
          <w:lang w:val="ro-MD"/>
        </w:rPr>
        <w:t xml:space="preserve">Reprezentanţilor </w:t>
      </w:r>
      <w:r w:rsidR="00033419">
        <w:rPr>
          <w:sz w:val="26"/>
          <w:szCs w:val="26"/>
          <w:lang w:val="ro-MD"/>
        </w:rPr>
        <w:t>P</w:t>
      </w:r>
      <w:r w:rsidRPr="007579F3">
        <w:rPr>
          <w:sz w:val="26"/>
          <w:szCs w:val="26"/>
          <w:lang w:val="ro-MD"/>
        </w:rPr>
        <w:t xml:space="preserve">articipanţilor le este permisă părăsirea clădirii oricând pe parcursul intervalului de timp zilnic destinat </w:t>
      </w:r>
      <w:r w:rsidR="00033419">
        <w:rPr>
          <w:sz w:val="26"/>
          <w:szCs w:val="26"/>
          <w:lang w:val="ro-MD"/>
        </w:rPr>
        <w:t>C</w:t>
      </w:r>
      <w:r w:rsidRPr="007579F3">
        <w:rPr>
          <w:sz w:val="26"/>
          <w:szCs w:val="26"/>
          <w:lang w:val="ro-MD"/>
        </w:rPr>
        <w:t>oncursului, cu condiţia că prezenţa altor reprezentanţi este asigurată.</w:t>
      </w:r>
    </w:p>
    <w:p w14:paraId="355C019E" w14:textId="77777777" w:rsidR="008B0AEE" w:rsidRDefault="008B0AEE" w:rsidP="00FB5455">
      <w:pPr>
        <w:ind w:firstLine="709"/>
        <w:jc w:val="both"/>
        <w:rPr>
          <w:sz w:val="26"/>
          <w:szCs w:val="26"/>
          <w:lang w:val="ro-MD"/>
        </w:rPr>
      </w:pPr>
    </w:p>
    <w:p w14:paraId="5A4CF5A1" w14:textId="77777777" w:rsidR="00E97D19" w:rsidRPr="00344906" w:rsidRDefault="00E97D19" w:rsidP="00E97D19">
      <w:pPr>
        <w:pStyle w:val="ListParagraph"/>
        <w:numPr>
          <w:ilvl w:val="6"/>
          <w:numId w:val="73"/>
        </w:numPr>
        <w:tabs>
          <w:tab w:val="left" w:pos="851"/>
        </w:tabs>
        <w:ind w:left="0" w:firstLine="709"/>
        <w:jc w:val="both"/>
        <w:rPr>
          <w:ins w:id="1654" w:author="VLADIMIR" w:date="2024-09-26T16:21:00Z"/>
          <w:color w:val="000000"/>
          <w:sz w:val="26"/>
          <w:szCs w:val="26"/>
          <w:lang w:val="ro-RO" w:eastAsia="ro-RO"/>
        </w:rPr>
      </w:pPr>
      <w:ins w:id="1655" w:author="VLADIMIR" w:date="2024-09-26T16:21:00Z">
        <w:r w:rsidRPr="00344906">
          <w:rPr>
            <w:b/>
            <w:bCs/>
            <w:color w:val="000000"/>
            <w:sz w:val="26"/>
            <w:szCs w:val="26"/>
            <w:lang w:val="ro-RO" w:eastAsia="ro-RO"/>
          </w:rPr>
          <w:t xml:space="preserve">Reguli privind comunicarea participanților cu Comisia </w:t>
        </w:r>
      </w:ins>
    </w:p>
    <w:p w14:paraId="4BEE3058" w14:textId="294E5243" w:rsidR="00E97D19" w:rsidRPr="00344906" w:rsidRDefault="00E97D19" w:rsidP="00344906">
      <w:pPr>
        <w:pStyle w:val="ListParagraph"/>
        <w:numPr>
          <w:ilvl w:val="0"/>
          <w:numId w:val="130"/>
        </w:numPr>
        <w:tabs>
          <w:tab w:val="left" w:pos="0"/>
        </w:tabs>
        <w:ind w:left="0" w:firstLine="567"/>
        <w:jc w:val="both"/>
        <w:rPr>
          <w:ins w:id="1656" w:author="VLADIMIR" w:date="2024-09-26T16:21:00Z"/>
          <w:sz w:val="26"/>
          <w:szCs w:val="26"/>
          <w:lang w:val="ro-MD"/>
        </w:rPr>
      </w:pPr>
      <w:ins w:id="1657" w:author="VLADIMIR" w:date="2024-09-26T16:21:00Z">
        <w:r w:rsidRPr="00344906">
          <w:rPr>
            <w:sz w:val="26"/>
            <w:szCs w:val="26"/>
            <w:lang w:val="ro-MD"/>
          </w:rPr>
          <w:t xml:space="preserve">Comunicarea </w:t>
        </w:r>
        <w:r w:rsidR="00047A06">
          <w:rPr>
            <w:sz w:val="26"/>
            <w:szCs w:val="26"/>
            <w:lang w:val="ro-MD"/>
          </w:rPr>
          <w:t>reprezentanților</w:t>
        </w:r>
        <w:r w:rsidRPr="00344906">
          <w:rPr>
            <w:sz w:val="26"/>
            <w:szCs w:val="26"/>
            <w:lang w:val="ro-MD"/>
          </w:rPr>
          <w:t xml:space="preserve"> cu Comisia se face prin intermediul telefoanelor</w:t>
        </w:r>
        <w:r w:rsidR="00047A06">
          <w:rPr>
            <w:sz w:val="26"/>
            <w:szCs w:val="26"/>
            <w:lang w:val="ro-MD"/>
          </w:rPr>
          <w:t xml:space="preserve"> mobile comunicate ANRCETI prin dosarul de candidatură sau comunicate de reprezentanți pe parcursul Licitației, prin telefoanele</w:t>
        </w:r>
        <w:r w:rsidRPr="00344906">
          <w:rPr>
            <w:sz w:val="26"/>
            <w:szCs w:val="26"/>
            <w:lang w:val="ro-MD"/>
          </w:rPr>
          <w:t xml:space="preserve"> fixe puse la dispoziție</w:t>
        </w:r>
        <w:r w:rsidR="00047A06">
          <w:rPr>
            <w:sz w:val="26"/>
            <w:szCs w:val="26"/>
            <w:lang w:val="ro-MD"/>
          </w:rPr>
          <w:t xml:space="preserve"> de ANRCETI la adresa desfășurării Concursului</w:t>
        </w:r>
        <w:r w:rsidRPr="00344906">
          <w:rPr>
            <w:sz w:val="26"/>
            <w:szCs w:val="26"/>
            <w:lang w:val="ro-MD"/>
          </w:rPr>
          <w:t xml:space="preserve">, prin poștă electronică la adresa electronică a Comisiei </w:t>
        </w:r>
        <w:r w:rsidR="00AA34D0" w:rsidRPr="00FB586F">
          <w:rPr>
            <w:sz w:val="26"/>
            <w:szCs w:val="26"/>
            <w:lang w:val="ro-MD"/>
          </w:rPr>
          <w:t>(</w:t>
        </w:r>
        <w:r w:rsidR="002D79D3">
          <w:fldChar w:fldCharType="begin"/>
        </w:r>
        <w:r w:rsidR="002D79D3" w:rsidRPr="00C252D9">
          <w:rPr>
            <w:lang w:val="en-US"/>
          </w:rPr>
          <w:instrText xml:space="preserve"> HYPERLINK "mailto:Comisia.Concurs2024@anrceti.md" </w:instrText>
        </w:r>
        <w:r w:rsidR="002D79D3">
          <w:fldChar w:fldCharType="separate"/>
        </w:r>
        <w:r w:rsidR="00AA34D0" w:rsidRPr="00344906">
          <w:rPr>
            <w:rStyle w:val="Hyperlink"/>
            <w:sz w:val="26"/>
            <w:szCs w:val="26"/>
            <w:lang w:val="ro-MD"/>
          </w:rPr>
          <w:t>Comisia.Concurs2024@anrceti.md</w:t>
        </w:r>
        <w:r w:rsidR="002D79D3">
          <w:rPr>
            <w:rStyle w:val="Hyperlink"/>
            <w:sz w:val="26"/>
            <w:szCs w:val="26"/>
            <w:lang w:val="ro-MD"/>
          </w:rPr>
          <w:fldChar w:fldCharType="end"/>
        </w:r>
        <w:r w:rsidR="00AA34D0" w:rsidRPr="00344906">
          <w:rPr>
            <w:sz w:val="26"/>
            <w:szCs w:val="26"/>
            <w:lang w:val="ro-MD"/>
          </w:rPr>
          <w:t xml:space="preserve">) </w:t>
        </w:r>
        <w:r w:rsidR="00AA34D0">
          <w:rPr>
            <w:sz w:val="26"/>
            <w:szCs w:val="26"/>
            <w:lang w:val="ro-MD"/>
          </w:rPr>
          <w:t xml:space="preserve"> </w:t>
        </w:r>
        <w:r w:rsidRPr="00344906">
          <w:rPr>
            <w:sz w:val="26"/>
            <w:szCs w:val="26"/>
            <w:lang w:val="ro-MD"/>
          </w:rPr>
          <w:t>sau prin deplasarea unuia dintre reprezentanții participanților în încăperea rezervată Comisiei, în condițiile descrise mai jos și în Caietul de sarcini. Dacă nu este prevăzut altfel în Caietul de sarcini, comunicarea se poate face de către oricare dintre reprezentanții participanților.</w:t>
        </w:r>
      </w:ins>
    </w:p>
    <w:p w14:paraId="63795579" w14:textId="0DD67A67" w:rsidR="00E97D19" w:rsidRPr="00344906" w:rsidRDefault="00E97D19" w:rsidP="00344906">
      <w:pPr>
        <w:pStyle w:val="ListParagraph"/>
        <w:numPr>
          <w:ilvl w:val="0"/>
          <w:numId w:val="130"/>
        </w:numPr>
        <w:tabs>
          <w:tab w:val="left" w:pos="0"/>
        </w:tabs>
        <w:ind w:left="0" w:firstLine="567"/>
        <w:jc w:val="both"/>
        <w:rPr>
          <w:ins w:id="1658" w:author="VLADIMIR" w:date="2024-09-26T16:21:00Z"/>
          <w:color w:val="000000"/>
          <w:sz w:val="26"/>
          <w:szCs w:val="26"/>
          <w:lang w:val="ro-RO" w:eastAsia="ro-RO"/>
        </w:rPr>
      </w:pPr>
      <w:ins w:id="1659" w:author="VLADIMIR" w:date="2024-09-26T16:21:00Z">
        <w:r w:rsidRPr="00344906">
          <w:rPr>
            <w:color w:val="000000"/>
            <w:sz w:val="26"/>
            <w:szCs w:val="26"/>
            <w:lang w:val="ro-RO" w:eastAsia="ro-RO"/>
          </w:rPr>
          <w:t>Pentru probleme urgente (de exemplu, solicitare de suport tehnic, caz de forță majoră) se</w:t>
        </w:r>
        <w:r w:rsidRPr="00E97D19">
          <w:rPr>
            <w:color w:val="000000"/>
            <w:sz w:val="26"/>
            <w:szCs w:val="26"/>
            <w:lang w:val="ro-RO" w:eastAsia="ro-RO"/>
          </w:rPr>
          <w:t xml:space="preserve"> </w:t>
        </w:r>
        <w:r w:rsidRPr="00344906">
          <w:rPr>
            <w:color w:val="000000"/>
            <w:sz w:val="26"/>
            <w:szCs w:val="26"/>
            <w:lang w:val="ro-RO" w:eastAsia="ro-RO"/>
          </w:rPr>
          <w:t>pot utiliza telefoanele fixe instalate; telefoanele din camerele participanților permit tehnic</w:t>
        </w:r>
        <w:r w:rsidRPr="00E97D19">
          <w:rPr>
            <w:color w:val="000000"/>
            <w:sz w:val="26"/>
            <w:szCs w:val="26"/>
            <w:lang w:val="ro-RO" w:eastAsia="ro-RO"/>
          </w:rPr>
          <w:t xml:space="preserve"> </w:t>
        </w:r>
        <w:r w:rsidRPr="00344906">
          <w:rPr>
            <w:color w:val="000000"/>
            <w:sz w:val="26"/>
            <w:szCs w:val="26"/>
            <w:lang w:val="ro-RO" w:eastAsia="ro-RO"/>
          </w:rPr>
          <w:t>numai apeluri către Comisie, fiind astfel imposibila comunicarea între participanți prin</w:t>
        </w:r>
        <w:r>
          <w:rPr>
            <w:color w:val="000000"/>
            <w:sz w:val="26"/>
            <w:szCs w:val="26"/>
            <w:lang w:val="ro-RO" w:eastAsia="ro-RO"/>
          </w:rPr>
          <w:t xml:space="preserve"> </w:t>
        </w:r>
        <w:r w:rsidRPr="00344906">
          <w:rPr>
            <w:color w:val="000000"/>
            <w:sz w:val="26"/>
            <w:szCs w:val="26"/>
            <w:lang w:val="ro-RO" w:eastAsia="ro-RO"/>
          </w:rPr>
          <w:t>intermediul lor.</w:t>
        </w:r>
      </w:ins>
    </w:p>
    <w:p w14:paraId="28F56A48" w14:textId="40027360" w:rsidR="00E97D19" w:rsidRPr="00344906" w:rsidRDefault="00E97D19" w:rsidP="00344906">
      <w:pPr>
        <w:pStyle w:val="ListParagraph"/>
        <w:numPr>
          <w:ilvl w:val="0"/>
          <w:numId w:val="130"/>
        </w:numPr>
        <w:tabs>
          <w:tab w:val="left" w:pos="0"/>
        </w:tabs>
        <w:ind w:left="0" w:firstLine="567"/>
        <w:jc w:val="both"/>
        <w:rPr>
          <w:ins w:id="1660" w:author="VLADIMIR" w:date="2024-09-26T16:21:00Z"/>
          <w:color w:val="000000"/>
          <w:sz w:val="26"/>
          <w:szCs w:val="26"/>
          <w:lang w:val="ro-RO" w:eastAsia="ro-RO"/>
        </w:rPr>
      </w:pPr>
      <w:ins w:id="1661" w:author="VLADIMIR" w:date="2024-09-26T16:21:00Z">
        <w:r w:rsidRPr="00344906">
          <w:rPr>
            <w:color w:val="000000"/>
            <w:sz w:val="26"/>
            <w:szCs w:val="26"/>
            <w:lang w:val="ro-RO" w:eastAsia="ro-RO"/>
          </w:rPr>
          <w:t>Comunicarea participanților cu Comisia se va realiza obligatoriu prin deplasarea unui</w:t>
        </w:r>
        <w:r w:rsidRPr="00E97D19">
          <w:rPr>
            <w:color w:val="000000"/>
            <w:sz w:val="26"/>
            <w:szCs w:val="26"/>
            <w:lang w:val="ro-RO" w:eastAsia="ro-RO"/>
          </w:rPr>
          <w:t xml:space="preserve"> </w:t>
        </w:r>
        <w:r w:rsidRPr="00344906">
          <w:rPr>
            <w:color w:val="000000"/>
            <w:sz w:val="26"/>
            <w:szCs w:val="26"/>
            <w:lang w:val="ro-RO" w:eastAsia="ro-RO"/>
          </w:rPr>
          <w:t>reprezentant în încăperea rezervata Comisiei sau prin poștă electronică la adresa</w:t>
        </w:r>
        <w:r w:rsidRPr="00E97D19">
          <w:rPr>
            <w:color w:val="000000"/>
            <w:sz w:val="26"/>
            <w:szCs w:val="26"/>
            <w:lang w:val="ro-RO" w:eastAsia="ro-RO"/>
          </w:rPr>
          <w:t xml:space="preserve"> </w:t>
        </w:r>
        <w:r w:rsidRPr="00344906">
          <w:rPr>
            <w:color w:val="000000"/>
            <w:sz w:val="26"/>
            <w:szCs w:val="26"/>
            <w:lang w:val="ro-RO" w:eastAsia="ro-RO"/>
          </w:rPr>
          <w:t>electronică a Comisiei indicată mai sus în următoarele scopuri:</w:t>
        </w:r>
      </w:ins>
    </w:p>
    <w:p w14:paraId="69FB1D00" w14:textId="77777777" w:rsidR="00E97D19" w:rsidRPr="00344906" w:rsidRDefault="00E97D19" w:rsidP="00344906">
      <w:pPr>
        <w:jc w:val="both"/>
        <w:rPr>
          <w:ins w:id="1662" w:author="VLADIMIR" w:date="2024-09-26T16:21:00Z"/>
          <w:color w:val="000000"/>
          <w:sz w:val="26"/>
          <w:szCs w:val="26"/>
          <w:lang w:val="ro-RO" w:eastAsia="ro-RO"/>
        </w:rPr>
      </w:pPr>
      <w:ins w:id="1663" w:author="VLADIMIR" w:date="2024-09-26T16:21:00Z">
        <w:r w:rsidRPr="00344906">
          <w:rPr>
            <w:color w:val="000000"/>
            <w:sz w:val="26"/>
            <w:szCs w:val="26"/>
            <w:lang w:val="ro-RO" w:eastAsia="ro-RO"/>
          </w:rPr>
          <w:t>a) depunerea ofertei în cadrul unei anumite runde;</w:t>
        </w:r>
      </w:ins>
    </w:p>
    <w:p w14:paraId="572B993F" w14:textId="2E58DFD0" w:rsidR="00E97D19" w:rsidRPr="00344906" w:rsidRDefault="00E97D19" w:rsidP="00344906">
      <w:pPr>
        <w:jc w:val="both"/>
        <w:rPr>
          <w:ins w:id="1664" w:author="VLADIMIR" w:date="2024-09-26T16:21:00Z"/>
          <w:color w:val="000000"/>
          <w:sz w:val="26"/>
          <w:szCs w:val="26"/>
          <w:lang w:val="ro-RO" w:eastAsia="ro-RO"/>
        </w:rPr>
      </w:pPr>
      <w:ins w:id="1665" w:author="VLADIMIR" w:date="2024-09-26T16:21:00Z">
        <w:r w:rsidRPr="00344906">
          <w:rPr>
            <w:color w:val="000000"/>
            <w:sz w:val="26"/>
            <w:szCs w:val="26"/>
            <w:lang w:val="ro-RO" w:eastAsia="ro-RO"/>
          </w:rPr>
          <w:t>b) retragerea/înlocuirea ofertei făcute în cadrul unei anumite runde, cu condiția că</w:t>
        </w:r>
        <w:r>
          <w:rPr>
            <w:color w:val="000000"/>
            <w:sz w:val="26"/>
            <w:szCs w:val="26"/>
            <w:lang w:val="ro-RO" w:eastAsia="ro-RO"/>
          </w:rPr>
          <w:t xml:space="preserve"> </w:t>
        </w:r>
        <w:r w:rsidRPr="00344906">
          <w:rPr>
            <w:color w:val="000000"/>
            <w:sz w:val="26"/>
            <w:szCs w:val="26"/>
            <w:lang w:val="ro-RO" w:eastAsia="ro-RO"/>
          </w:rPr>
          <w:t>retragerea/înlocuirea are loc înainte de încheierea timpului limită de depunere a</w:t>
        </w:r>
        <w:r>
          <w:rPr>
            <w:color w:val="000000"/>
            <w:sz w:val="26"/>
            <w:szCs w:val="26"/>
            <w:lang w:val="ro-RO" w:eastAsia="ro-RO"/>
          </w:rPr>
          <w:t xml:space="preserve"> </w:t>
        </w:r>
        <w:r w:rsidRPr="00344906">
          <w:rPr>
            <w:color w:val="000000"/>
            <w:sz w:val="26"/>
            <w:szCs w:val="26"/>
            <w:lang w:val="ro-RO" w:eastAsia="ro-RO"/>
          </w:rPr>
          <w:t>ofertelor pentru runda respectivă;</w:t>
        </w:r>
      </w:ins>
    </w:p>
    <w:p w14:paraId="0D28094F" w14:textId="72B50477" w:rsidR="00E97D19" w:rsidRPr="00344906" w:rsidRDefault="00E97D19" w:rsidP="00344906">
      <w:pPr>
        <w:jc w:val="both"/>
        <w:rPr>
          <w:ins w:id="1666" w:author="VLADIMIR" w:date="2024-09-26T16:21:00Z"/>
          <w:color w:val="000000"/>
          <w:sz w:val="26"/>
          <w:szCs w:val="26"/>
          <w:lang w:val="ro-RO" w:eastAsia="ro-RO"/>
        </w:rPr>
      </w:pPr>
      <w:ins w:id="1667" w:author="VLADIMIR" w:date="2024-09-26T16:21:00Z">
        <w:r w:rsidRPr="00344906">
          <w:rPr>
            <w:color w:val="000000"/>
            <w:sz w:val="26"/>
            <w:szCs w:val="26"/>
            <w:lang w:val="ro-RO" w:eastAsia="ro-RO"/>
          </w:rPr>
          <w:t>c) anunțarea Comisiei de exercitarea unui drept de extindere (în cazul exercitării active a</w:t>
        </w:r>
        <w:r>
          <w:rPr>
            <w:color w:val="000000"/>
            <w:sz w:val="26"/>
            <w:szCs w:val="26"/>
            <w:lang w:val="ro-RO" w:eastAsia="ro-RO"/>
          </w:rPr>
          <w:t xml:space="preserve"> </w:t>
        </w:r>
        <w:r w:rsidRPr="00344906">
          <w:rPr>
            <w:color w:val="000000"/>
            <w:sz w:val="26"/>
            <w:szCs w:val="26"/>
            <w:lang w:val="ro-RO" w:eastAsia="ro-RO"/>
          </w:rPr>
          <w:t>dreptului de extindere);</w:t>
        </w:r>
      </w:ins>
    </w:p>
    <w:p w14:paraId="336AED8D" w14:textId="211D5A38" w:rsidR="00E97D19" w:rsidRPr="00344906" w:rsidRDefault="00E97D19" w:rsidP="00344906">
      <w:pPr>
        <w:jc w:val="both"/>
        <w:rPr>
          <w:ins w:id="1668" w:author="VLADIMIR" w:date="2024-09-26T16:21:00Z"/>
          <w:color w:val="000000"/>
          <w:sz w:val="26"/>
          <w:szCs w:val="26"/>
          <w:lang w:val="ro-RO" w:eastAsia="ro-RO"/>
        </w:rPr>
      </w:pPr>
      <w:ins w:id="1669" w:author="VLADIMIR" w:date="2024-09-26T16:21:00Z">
        <w:r w:rsidRPr="00344906">
          <w:rPr>
            <w:color w:val="000000"/>
            <w:sz w:val="26"/>
            <w:szCs w:val="26"/>
            <w:lang w:val="ro-RO" w:eastAsia="ro-RO"/>
          </w:rPr>
          <w:t>d) comunicarea precizărilor, a documentelor sau a informațiilor solicitate de Comisie în</w:t>
        </w:r>
        <w:r>
          <w:rPr>
            <w:color w:val="000000"/>
            <w:sz w:val="26"/>
            <w:szCs w:val="26"/>
            <w:lang w:val="ro-RO" w:eastAsia="ro-RO"/>
          </w:rPr>
          <w:t xml:space="preserve"> </w:t>
        </w:r>
        <w:r w:rsidRPr="00344906">
          <w:rPr>
            <w:color w:val="000000"/>
            <w:sz w:val="26"/>
            <w:szCs w:val="26"/>
            <w:lang w:val="ro-RO" w:eastAsia="ro-RO"/>
          </w:rPr>
          <w:t>conformitate cu prevederile pct. 4.3.5. a Caietului de sarcini;</w:t>
        </w:r>
      </w:ins>
    </w:p>
    <w:p w14:paraId="257C7124" w14:textId="43E4EF62" w:rsidR="00E97D19" w:rsidRPr="00344906" w:rsidRDefault="00E97D19" w:rsidP="00344906">
      <w:pPr>
        <w:jc w:val="both"/>
        <w:rPr>
          <w:ins w:id="1670" w:author="VLADIMIR" w:date="2024-09-26T16:21:00Z"/>
          <w:color w:val="000000"/>
          <w:sz w:val="26"/>
          <w:szCs w:val="26"/>
          <w:lang w:val="ro-RO" w:eastAsia="ro-RO"/>
        </w:rPr>
      </w:pPr>
      <w:ins w:id="1671" w:author="VLADIMIR" w:date="2024-09-26T16:21:00Z">
        <w:r w:rsidRPr="00344906">
          <w:rPr>
            <w:color w:val="000000"/>
            <w:sz w:val="26"/>
            <w:szCs w:val="26"/>
            <w:lang w:val="ro-RO" w:eastAsia="ro-RO"/>
          </w:rPr>
          <w:t>e) informarea Comisiei cu privire la apariția unor circumstanțe neprevăzute ce conduc la</w:t>
        </w:r>
        <w:r>
          <w:rPr>
            <w:color w:val="000000"/>
            <w:sz w:val="26"/>
            <w:szCs w:val="26"/>
            <w:lang w:val="ro-RO" w:eastAsia="ro-RO"/>
          </w:rPr>
          <w:t xml:space="preserve"> </w:t>
        </w:r>
        <w:r w:rsidRPr="00344906">
          <w:rPr>
            <w:color w:val="000000"/>
            <w:sz w:val="26"/>
            <w:szCs w:val="26"/>
            <w:lang w:val="ro-RO" w:eastAsia="ro-RO"/>
          </w:rPr>
          <w:t>imposibilitatea depunerii ofertei în cadrul unei anumite runde.</w:t>
        </w:r>
      </w:ins>
    </w:p>
    <w:p w14:paraId="25626D48" w14:textId="323D9815" w:rsidR="00E97D19" w:rsidRPr="00344906" w:rsidRDefault="00E97D19" w:rsidP="00344906">
      <w:pPr>
        <w:pStyle w:val="ListParagraph"/>
        <w:numPr>
          <w:ilvl w:val="0"/>
          <w:numId w:val="130"/>
        </w:numPr>
        <w:tabs>
          <w:tab w:val="left" w:pos="0"/>
        </w:tabs>
        <w:ind w:left="0" w:firstLine="567"/>
        <w:jc w:val="both"/>
        <w:rPr>
          <w:ins w:id="1672" w:author="VLADIMIR" w:date="2024-09-26T16:21:00Z"/>
          <w:color w:val="000000"/>
          <w:sz w:val="26"/>
          <w:szCs w:val="26"/>
          <w:lang w:val="ro-RO" w:eastAsia="ro-RO"/>
        </w:rPr>
      </w:pPr>
      <w:ins w:id="1673" w:author="VLADIMIR" w:date="2024-09-26T16:21:00Z">
        <w:r w:rsidRPr="00344906">
          <w:rPr>
            <w:color w:val="000000"/>
            <w:sz w:val="26"/>
            <w:szCs w:val="26"/>
            <w:lang w:val="ro-RO" w:eastAsia="ro-RO"/>
          </w:rPr>
          <w:t>În cazurile prevăzute la lit. a), b) si c) comunicarea va fi efectuata de către un reprezentant</w:t>
        </w:r>
        <w:r w:rsidRPr="00E97D19">
          <w:rPr>
            <w:color w:val="000000"/>
            <w:sz w:val="26"/>
            <w:szCs w:val="26"/>
            <w:lang w:val="ro-RO" w:eastAsia="ro-RO"/>
          </w:rPr>
          <w:t xml:space="preserve"> </w:t>
        </w:r>
        <w:r w:rsidRPr="00344906">
          <w:rPr>
            <w:color w:val="000000"/>
            <w:sz w:val="26"/>
            <w:szCs w:val="26"/>
            <w:lang w:val="ro-RO" w:eastAsia="ro-RO"/>
          </w:rPr>
          <w:t>împuternicit. Daca limba maternă a reprezentantului împuternicit nu este limba română,</w:t>
        </w:r>
        <w:r w:rsidRPr="00E97D19">
          <w:rPr>
            <w:color w:val="000000"/>
            <w:sz w:val="26"/>
            <w:szCs w:val="26"/>
            <w:lang w:val="ro-RO" w:eastAsia="ro-RO"/>
          </w:rPr>
          <w:t xml:space="preserve"> </w:t>
        </w:r>
        <w:r w:rsidRPr="00344906">
          <w:rPr>
            <w:color w:val="000000"/>
            <w:sz w:val="26"/>
            <w:szCs w:val="26"/>
            <w:lang w:val="ro-RO" w:eastAsia="ro-RO"/>
          </w:rPr>
          <w:t>acesta poate fi însoțit de un alt reprezentant vorbitor de limba română.</w:t>
        </w:r>
      </w:ins>
    </w:p>
    <w:p w14:paraId="1050CC92" w14:textId="1D10A152" w:rsidR="00E97D19" w:rsidRDefault="00E97D19" w:rsidP="00903953">
      <w:pPr>
        <w:pStyle w:val="ListParagraph"/>
        <w:numPr>
          <w:ilvl w:val="0"/>
          <w:numId w:val="130"/>
        </w:numPr>
        <w:tabs>
          <w:tab w:val="left" w:pos="0"/>
        </w:tabs>
        <w:ind w:left="0" w:firstLine="567"/>
        <w:jc w:val="both"/>
        <w:rPr>
          <w:ins w:id="1674" w:author="VLADIMIR" w:date="2024-09-26T16:21:00Z"/>
          <w:color w:val="000000"/>
          <w:sz w:val="26"/>
          <w:szCs w:val="26"/>
          <w:lang w:val="ro-RO" w:eastAsia="ro-RO"/>
        </w:rPr>
      </w:pPr>
      <w:ins w:id="1675" w:author="VLADIMIR" w:date="2024-09-26T16:21:00Z">
        <w:r w:rsidRPr="00344906">
          <w:rPr>
            <w:color w:val="000000"/>
            <w:sz w:val="26"/>
            <w:szCs w:val="26"/>
            <w:lang w:val="ro-RO" w:eastAsia="ro-RO"/>
          </w:rPr>
          <w:t>În vederea respectării regulilor prevăzute la prezentul punct, spațiul rezervat Comisiei va fi</w:t>
        </w:r>
        <w:r w:rsidRPr="00E97D19">
          <w:rPr>
            <w:color w:val="000000"/>
            <w:sz w:val="26"/>
            <w:szCs w:val="26"/>
            <w:lang w:val="ro-RO" w:eastAsia="ro-RO"/>
          </w:rPr>
          <w:t xml:space="preserve"> </w:t>
        </w:r>
        <w:r w:rsidRPr="00344906">
          <w:rPr>
            <w:color w:val="000000"/>
            <w:sz w:val="26"/>
            <w:szCs w:val="26"/>
            <w:lang w:val="ro-RO" w:eastAsia="ro-RO"/>
          </w:rPr>
          <w:t>supravegheat electronic folosind echipamente audio-video în conformitate cu prevederile</w:t>
        </w:r>
        <w:r w:rsidRPr="00E97D19">
          <w:rPr>
            <w:color w:val="000000"/>
            <w:sz w:val="26"/>
            <w:szCs w:val="26"/>
            <w:lang w:val="ro-RO" w:eastAsia="ro-RO"/>
          </w:rPr>
          <w:t xml:space="preserve"> </w:t>
        </w:r>
        <w:r w:rsidRPr="00344906">
          <w:rPr>
            <w:color w:val="000000"/>
            <w:sz w:val="26"/>
            <w:szCs w:val="26"/>
            <w:lang w:val="ro-RO" w:eastAsia="ro-RO"/>
          </w:rPr>
          <w:t>pct. 5.5 din Caietul de sarcini.</w:t>
        </w:r>
      </w:ins>
    </w:p>
    <w:p w14:paraId="6BD62633" w14:textId="77777777" w:rsidR="00D30E43" w:rsidRPr="00344906" w:rsidRDefault="00D30E43" w:rsidP="00344906">
      <w:pPr>
        <w:pStyle w:val="ListParagraph"/>
        <w:tabs>
          <w:tab w:val="left" w:pos="0"/>
        </w:tabs>
        <w:ind w:left="567"/>
        <w:jc w:val="both"/>
        <w:rPr>
          <w:ins w:id="1676" w:author="VLADIMIR" w:date="2024-09-26T16:21:00Z"/>
          <w:color w:val="000000"/>
          <w:sz w:val="26"/>
          <w:szCs w:val="26"/>
          <w:lang w:val="ro-RO" w:eastAsia="ro-RO"/>
        </w:rPr>
      </w:pPr>
    </w:p>
    <w:p w14:paraId="06C4B251" w14:textId="2F46057F" w:rsidR="00E97D19" w:rsidRPr="00344906" w:rsidRDefault="00E97D19" w:rsidP="00344906">
      <w:pPr>
        <w:pStyle w:val="ListParagraph"/>
        <w:numPr>
          <w:ilvl w:val="6"/>
          <w:numId w:val="73"/>
        </w:numPr>
        <w:tabs>
          <w:tab w:val="left" w:pos="851"/>
        </w:tabs>
        <w:ind w:left="0" w:firstLine="709"/>
        <w:jc w:val="both"/>
        <w:rPr>
          <w:ins w:id="1677" w:author="VLADIMIR" w:date="2024-09-26T16:21:00Z"/>
          <w:b/>
          <w:bCs/>
          <w:color w:val="000000"/>
          <w:sz w:val="26"/>
          <w:szCs w:val="26"/>
          <w:lang w:val="ro-RO" w:eastAsia="ro-RO"/>
        </w:rPr>
      </w:pPr>
      <w:ins w:id="1678" w:author="VLADIMIR" w:date="2024-09-26T16:21:00Z">
        <w:r w:rsidRPr="00344906">
          <w:rPr>
            <w:b/>
            <w:bCs/>
            <w:color w:val="000000"/>
            <w:sz w:val="26"/>
            <w:szCs w:val="26"/>
            <w:lang w:val="ro-RO" w:eastAsia="ro-RO"/>
          </w:rPr>
          <w:t>Reguli privind comunicarea Comisiei cu participanții</w:t>
        </w:r>
      </w:ins>
    </w:p>
    <w:p w14:paraId="1DDF530C" w14:textId="6B0D8171" w:rsidR="00E97D19" w:rsidRPr="00344906" w:rsidRDefault="00E97D19" w:rsidP="00344906">
      <w:pPr>
        <w:pStyle w:val="ListParagraph"/>
        <w:numPr>
          <w:ilvl w:val="0"/>
          <w:numId w:val="131"/>
        </w:numPr>
        <w:tabs>
          <w:tab w:val="left" w:pos="0"/>
        </w:tabs>
        <w:ind w:left="0" w:firstLine="567"/>
        <w:jc w:val="both"/>
        <w:rPr>
          <w:ins w:id="1679" w:author="VLADIMIR" w:date="2024-09-26T16:21:00Z"/>
          <w:color w:val="000000"/>
          <w:sz w:val="26"/>
          <w:szCs w:val="26"/>
          <w:lang w:val="ro-RO" w:eastAsia="ro-RO"/>
        </w:rPr>
      </w:pPr>
      <w:ins w:id="1680" w:author="VLADIMIR" w:date="2024-09-26T16:21:00Z">
        <w:r w:rsidRPr="00344906">
          <w:rPr>
            <w:color w:val="000000"/>
            <w:sz w:val="26"/>
            <w:szCs w:val="26"/>
            <w:lang w:val="ro-RO" w:eastAsia="ro-RO"/>
          </w:rPr>
          <w:t>Deplasarea membrilor Comisiei sau altor persoane terțe în încăperile rezervate</w:t>
        </w:r>
        <w:r w:rsidR="00D30E43" w:rsidRPr="00D30E43">
          <w:rPr>
            <w:color w:val="000000"/>
            <w:sz w:val="26"/>
            <w:szCs w:val="26"/>
            <w:lang w:val="ro-RO" w:eastAsia="ro-RO"/>
          </w:rPr>
          <w:t xml:space="preserve"> </w:t>
        </w:r>
        <w:r w:rsidRPr="00344906">
          <w:rPr>
            <w:color w:val="000000"/>
            <w:sz w:val="26"/>
            <w:szCs w:val="26"/>
            <w:lang w:val="ro-RO" w:eastAsia="ro-RO"/>
          </w:rPr>
          <w:t>participanților la sediul ANRCETI este interzisă, cu excepția cazurilor prevăzute expres de</w:t>
        </w:r>
        <w:r w:rsidR="00D30E43" w:rsidRPr="00D30E43">
          <w:rPr>
            <w:color w:val="000000"/>
            <w:sz w:val="26"/>
            <w:szCs w:val="26"/>
            <w:lang w:val="ro-RO" w:eastAsia="ro-RO"/>
          </w:rPr>
          <w:t xml:space="preserve"> </w:t>
        </w:r>
        <w:r w:rsidRPr="00344906">
          <w:rPr>
            <w:color w:val="000000"/>
            <w:sz w:val="26"/>
            <w:szCs w:val="26"/>
            <w:lang w:val="ro-RO" w:eastAsia="ro-RO"/>
          </w:rPr>
          <w:t>Caietul de sarcini sau prezentele Reguli.</w:t>
        </w:r>
      </w:ins>
    </w:p>
    <w:p w14:paraId="1B81B752" w14:textId="3AC3A443" w:rsidR="00E97D19" w:rsidRPr="00344906" w:rsidRDefault="00E97D19" w:rsidP="00344906">
      <w:pPr>
        <w:pStyle w:val="ListParagraph"/>
        <w:numPr>
          <w:ilvl w:val="0"/>
          <w:numId w:val="131"/>
        </w:numPr>
        <w:tabs>
          <w:tab w:val="left" w:pos="0"/>
        </w:tabs>
        <w:ind w:left="0" w:firstLine="567"/>
        <w:jc w:val="both"/>
        <w:rPr>
          <w:ins w:id="1681" w:author="VLADIMIR" w:date="2024-09-26T16:21:00Z"/>
          <w:color w:val="000000"/>
          <w:sz w:val="26"/>
          <w:szCs w:val="26"/>
          <w:lang w:val="ro-RO" w:eastAsia="ro-RO"/>
        </w:rPr>
      </w:pPr>
      <w:ins w:id="1682" w:author="VLADIMIR" w:date="2024-09-26T16:21:00Z">
        <w:r w:rsidRPr="00344906">
          <w:rPr>
            <w:color w:val="000000"/>
            <w:sz w:val="26"/>
            <w:szCs w:val="26"/>
            <w:lang w:val="ro-RO" w:eastAsia="ro-RO"/>
          </w:rPr>
          <w:t>Informarea participanților de către Comisie este obligatorie în următoarele cazuri:</w:t>
        </w:r>
      </w:ins>
    </w:p>
    <w:p w14:paraId="12F988D9" w14:textId="25B0934E" w:rsidR="00E97D19" w:rsidRPr="00344906" w:rsidRDefault="00D30E43" w:rsidP="00344906">
      <w:pPr>
        <w:jc w:val="both"/>
        <w:rPr>
          <w:ins w:id="1683" w:author="VLADIMIR" w:date="2024-09-26T16:21:00Z"/>
          <w:color w:val="000000"/>
          <w:sz w:val="26"/>
          <w:szCs w:val="26"/>
          <w:lang w:val="ro-RO" w:eastAsia="ro-RO"/>
        </w:rPr>
      </w:pPr>
      <w:ins w:id="1684" w:author="VLADIMIR" w:date="2024-09-26T16:21:00Z">
        <w:r>
          <w:rPr>
            <w:color w:val="000000"/>
            <w:sz w:val="26"/>
            <w:szCs w:val="26"/>
            <w:lang w:val="ro-RO" w:eastAsia="ro-RO"/>
          </w:rPr>
          <w:t xml:space="preserve">      </w:t>
        </w:r>
        <w:r w:rsidR="00E97D19" w:rsidRPr="00344906">
          <w:rPr>
            <w:color w:val="000000"/>
            <w:sz w:val="26"/>
            <w:szCs w:val="26"/>
            <w:lang w:val="ro-RO" w:eastAsia="ro-RO"/>
          </w:rPr>
          <w:t>a) informarea cu privire la apariția unei situații excepționale în conformitate cu prevederile</w:t>
        </w:r>
        <w:r>
          <w:rPr>
            <w:color w:val="000000"/>
            <w:sz w:val="26"/>
            <w:szCs w:val="26"/>
            <w:lang w:val="ro-RO" w:eastAsia="ro-RO"/>
          </w:rPr>
          <w:t xml:space="preserve"> </w:t>
        </w:r>
        <w:r w:rsidR="00E97D19" w:rsidRPr="00344906">
          <w:rPr>
            <w:color w:val="000000"/>
            <w:sz w:val="26"/>
            <w:szCs w:val="26"/>
            <w:lang w:val="ro-RO" w:eastAsia="ro-RO"/>
          </w:rPr>
          <w:t>pct. 5.6. din Caietul de sarcini;</w:t>
        </w:r>
      </w:ins>
    </w:p>
    <w:p w14:paraId="7E3E1089" w14:textId="1A8522B7" w:rsidR="00E97D19" w:rsidRPr="00344906" w:rsidRDefault="00D30E43" w:rsidP="00344906">
      <w:pPr>
        <w:jc w:val="both"/>
        <w:rPr>
          <w:ins w:id="1685" w:author="VLADIMIR" w:date="2024-09-26T16:21:00Z"/>
          <w:color w:val="000000"/>
          <w:sz w:val="26"/>
          <w:szCs w:val="26"/>
          <w:lang w:val="ro-RO" w:eastAsia="ro-RO"/>
        </w:rPr>
      </w:pPr>
      <w:ins w:id="1686" w:author="VLADIMIR" w:date="2024-09-26T16:21:00Z">
        <w:r>
          <w:rPr>
            <w:color w:val="000000"/>
            <w:sz w:val="26"/>
            <w:szCs w:val="26"/>
            <w:lang w:val="ro-RO" w:eastAsia="ro-RO"/>
          </w:rPr>
          <w:t xml:space="preserve">      </w:t>
        </w:r>
        <w:r w:rsidR="00E97D19" w:rsidRPr="00344906">
          <w:rPr>
            <w:color w:val="000000"/>
            <w:sz w:val="26"/>
            <w:szCs w:val="26"/>
            <w:lang w:val="ro-RO" w:eastAsia="ro-RO"/>
          </w:rPr>
          <w:t>b) informarea fiecărui participant în parte în conformitate cu prevederile pct. 5.7.1. (cu</w:t>
        </w:r>
        <w:r>
          <w:rPr>
            <w:color w:val="000000"/>
            <w:sz w:val="26"/>
            <w:szCs w:val="26"/>
            <w:lang w:val="ro-RO" w:eastAsia="ro-RO"/>
          </w:rPr>
          <w:t xml:space="preserve"> </w:t>
        </w:r>
        <w:r w:rsidR="00E97D19" w:rsidRPr="00344906">
          <w:rPr>
            <w:color w:val="000000"/>
            <w:sz w:val="26"/>
            <w:szCs w:val="26"/>
            <w:lang w:val="ro-RO" w:eastAsia="ro-RO"/>
          </w:rPr>
          <w:t>excepția informărilor efectuate înaintea primei zile a fiecărei categorii de runde), 5.7.2.,</w:t>
        </w:r>
        <w:r>
          <w:rPr>
            <w:color w:val="000000"/>
            <w:sz w:val="26"/>
            <w:szCs w:val="26"/>
            <w:lang w:val="ro-RO" w:eastAsia="ro-RO"/>
          </w:rPr>
          <w:t xml:space="preserve"> </w:t>
        </w:r>
        <w:r w:rsidR="00E97D19" w:rsidRPr="00344906">
          <w:rPr>
            <w:color w:val="000000"/>
            <w:sz w:val="26"/>
            <w:szCs w:val="26"/>
            <w:lang w:val="ro-RO" w:eastAsia="ro-RO"/>
          </w:rPr>
          <w:t>5.7.8., 5.8.1., 5.8.2., 5.8.7., 5.9.1, 5.9.2. si 5.9.6. din Caietul de sarcini.</w:t>
        </w:r>
      </w:ins>
    </w:p>
    <w:p w14:paraId="72AAA83C" w14:textId="750A2F8D" w:rsidR="00E97D19" w:rsidRDefault="00E97D19" w:rsidP="00903953">
      <w:pPr>
        <w:pStyle w:val="ListParagraph"/>
        <w:numPr>
          <w:ilvl w:val="0"/>
          <w:numId w:val="131"/>
        </w:numPr>
        <w:tabs>
          <w:tab w:val="left" w:pos="0"/>
        </w:tabs>
        <w:ind w:left="0" w:firstLine="567"/>
        <w:jc w:val="both"/>
        <w:rPr>
          <w:ins w:id="1687" w:author="VLADIMIR" w:date="2024-09-26T16:21:00Z"/>
          <w:color w:val="000000"/>
          <w:sz w:val="26"/>
          <w:szCs w:val="26"/>
          <w:lang w:val="ro-RO" w:eastAsia="ro-RO"/>
        </w:rPr>
      </w:pPr>
      <w:ins w:id="1688" w:author="VLADIMIR" w:date="2024-09-26T16:21:00Z">
        <w:r w:rsidRPr="00344906">
          <w:rPr>
            <w:color w:val="000000"/>
            <w:sz w:val="26"/>
            <w:szCs w:val="26"/>
            <w:lang w:val="ro-RO" w:eastAsia="ro-RO"/>
          </w:rPr>
          <w:t>Informarea participanților de către Comisie pentru cazurile prevăzute la lit. b) se va realiza</w:t>
        </w:r>
        <w:r w:rsidR="00D30E43" w:rsidRPr="00D30E43">
          <w:rPr>
            <w:color w:val="000000"/>
            <w:sz w:val="26"/>
            <w:szCs w:val="26"/>
            <w:lang w:val="ro-RO" w:eastAsia="ro-RO"/>
          </w:rPr>
          <w:t xml:space="preserve"> </w:t>
        </w:r>
        <w:r w:rsidRPr="00344906">
          <w:rPr>
            <w:color w:val="000000"/>
            <w:sz w:val="26"/>
            <w:szCs w:val="26"/>
            <w:lang w:val="ro-RO" w:eastAsia="ro-RO"/>
          </w:rPr>
          <w:t>în conformitate cu prevederile pct. 5.2. din Caietul de sarcini prin semnarea formularului de</w:t>
        </w:r>
        <w:r w:rsidR="00D30E43" w:rsidRPr="00D30E43">
          <w:rPr>
            <w:color w:val="000000"/>
            <w:sz w:val="26"/>
            <w:szCs w:val="26"/>
            <w:lang w:val="ro-RO" w:eastAsia="ro-RO"/>
          </w:rPr>
          <w:t xml:space="preserve"> </w:t>
        </w:r>
        <w:r w:rsidRPr="00344906">
          <w:rPr>
            <w:color w:val="000000"/>
            <w:sz w:val="26"/>
            <w:szCs w:val="26"/>
            <w:lang w:val="ro-RO" w:eastAsia="ro-RO"/>
          </w:rPr>
          <w:t>informare de către un reprezentant împuternicit în conformitate cu pct. 4.5.2. alin. (1) lit. a)</w:t>
        </w:r>
        <w:r w:rsidR="00D30E43" w:rsidRPr="00D30E43">
          <w:rPr>
            <w:color w:val="000000"/>
            <w:sz w:val="26"/>
            <w:szCs w:val="26"/>
            <w:lang w:val="ro-RO" w:eastAsia="ro-RO"/>
          </w:rPr>
          <w:t xml:space="preserve"> </w:t>
        </w:r>
        <w:r w:rsidRPr="00344906">
          <w:rPr>
            <w:color w:val="000000"/>
            <w:sz w:val="26"/>
            <w:szCs w:val="26"/>
            <w:lang w:val="ro-RO" w:eastAsia="ro-RO"/>
          </w:rPr>
          <w:t xml:space="preserve">din Caietul de sarcini, iar în cazul transmiterii acestuia exclusiv prin poștă electronică </w:t>
        </w:r>
        <w:r w:rsidR="00D30E43" w:rsidRPr="00D30E43">
          <w:rPr>
            <w:color w:val="000000"/>
            <w:sz w:val="26"/>
            <w:szCs w:val="26"/>
            <w:lang w:val="ro-RO" w:eastAsia="ro-RO"/>
          </w:rPr>
          <w:t>–</w:t>
        </w:r>
        <w:r w:rsidRPr="00344906">
          <w:rPr>
            <w:color w:val="000000"/>
            <w:sz w:val="26"/>
            <w:szCs w:val="26"/>
            <w:lang w:val="ro-RO" w:eastAsia="ro-RO"/>
          </w:rPr>
          <w:t xml:space="preserve"> prin</w:t>
        </w:r>
        <w:r w:rsidR="00D30E43" w:rsidRPr="00D30E43">
          <w:rPr>
            <w:color w:val="000000"/>
            <w:sz w:val="26"/>
            <w:szCs w:val="26"/>
            <w:lang w:val="ro-RO" w:eastAsia="ro-RO"/>
          </w:rPr>
          <w:t xml:space="preserve"> </w:t>
        </w:r>
        <w:r w:rsidRPr="00344906">
          <w:rPr>
            <w:color w:val="000000"/>
            <w:sz w:val="26"/>
            <w:szCs w:val="26"/>
            <w:lang w:val="ro-RO" w:eastAsia="ro-RO"/>
          </w:rPr>
          <w:t>confirmarea comunicării recepționate prin poștă electronică.</w:t>
        </w:r>
      </w:ins>
    </w:p>
    <w:p w14:paraId="62F7FE3C" w14:textId="77777777" w:rsidR="00D30E43" w:rsidRPr="00344906" w:rsidRDefault="00D30E43" w:rsidP="00344906">
      <w:pPr>
        <w:pStyle w:val="ListParagraph"/>
        <w:tabs>
          <w:tab w:val="left" w:pos="0"/>
        </w:tabs>
        <w:ind w:left="567"/>
        <w:jc w:val="both"/>
        <w:rPr>
          <w:ins w:id="1689" w:author="VLADIMIR" w:date="2024-09-26T16:21:00Z"/>
          <w:color w:val="000000"/>
          <w:sz w:val="26"/>
          <w:szCs w:val="26"/>
          <w:lang w:val="ro-RO" w:eastAsia="ro-RO"/>
        </w:rPr>
      </w:pPr>
    </w:p>
    <w:p w14:paraId="18050B52" w14:textId="45DFE96C" w:rsidR="00E97D19" w:rsidRPr="00344906" w:rsidRDefault="00E97D19" w:rsidP="00344906">
      <w:pPr>
        <w:pStyle w:val="ListParagraph"/>
        <w:numPr>
          <w:ilvl w:val="6"/>
          <w:numId w:val="73"/>
        </w:numPr>
        <w:tabs>
          <w:tab w:val="left" w:pos="851"/>
        </w:tabs>
        <w:ind w:left="0" w:firstLine="709"/>
        <w:jc w:val="both"/>
        <w:rPr>
          <w:ins w:id="1690" w:author="VLADIMIR" w:date="2024-09-26T16:21:00Z"/>
          <w:b/>
          <w:bCs/>
          <w:color w:val="000000"/>
          <w:sz w:val="26"/>
          <w:szCs w:val="26"/>
          <w:lang w:val="ro-RO" w:eastAsia="ro-RO"/>
        </w:rPr>
      </w:pPr>
      <w:ins w:id="1691" w:author="VLADIMIR" w:date="2024-09-26T16:21:00Z">
        <w:r w:rsidRPr="00344906">
          <w:rPr>
            <w:b/>
            <w:bCs/>
            <w:color w:val="000000"/>
            <w:sz w:val="26"/>
            <w:szCs w:val="26"/>
            <w:lang w:val="ro-RO" w:eastAsia="ro-RO"/>
          </w:rPr>
          <w:t>Reguli si instrucțiuni privind completarea și depunerea formularelor de ofertă</w:t>
        </w:r>
      </w:ins>
    </w:p>
    <w:p w14:paraId="5D2EC38B" w14:textId="77777777" w:rsidR="007E1B3A" w:rsidRPr="00344906" w:rsidRDefault="00E97D19" w:rsidP="00344906">
      <w:pPr>
        <w:pStyle w:val="ListParagraph"/>
        <w:numPr>
          <w:ilvl w:val="0"/>
          <w:numId w:val="132"/>
        </w:numPr>
        <w:tabs>
          <w:tab w:val="left" w:pos="0"/>
        </w:tabs>
        <w:ind w:left="0" w:firstLine="567"/>
        <w:jc w:val="both"/>
        <w:rPr>
          <w:ins w:id="1692" w:author="VLADIMIR" w:date="2024-09-26T16:21:00Z"/>
          <w:color w:val="000000"/>
          <w:sz w:val="26"/>
          <w:szCs w:val="26"/>
          <w:lang w:val="ro-RO" w:eastAsia="ro-RO"/>
        </w:rPr>
      </w:pPr>
      <w:ins w:id="1693" w:author="VLADIMIR" w:date="2024-09-26T16:21:00Z">
        <w:r w:rsidRPr="00344906">
          <w:rPr>
            <w:color w:val="000000"/>
            <w:sz w:val="26"/>
            <w:szCs w:val="26"/>
            <w:lang w:val="ro-RO" w:eastAsia="ro-RO"/>
          </w:rPr>
          <w:t>Reprezentantul împuternicit al participantului în condițiile pct. 4.5.2. alin. (1) lit. a) din</w:t>
        </w:r>
        <w:r w:rsidR="007E1B3A" w:rsidRPr="007E1B3A">
          <w:rPr>
            <w:color w:val="000000"/>
            <w:sz w:val="26"/>
            <w:szCs w:val="26"/>
            <w:lang w:val="ro-RO" w:eastAsia="ro-RO"/>
          </w:rPr>
          <w:t xml:space="preserve"> </w:t>
        </w:r>
        <w:r w:rsidRPr="00344906">
          <w:rPr>
            <w:color w:val="000000"/>
            <w:sz w:val="26"/>
            <w:szCs w:val="26"/>
            <w:lang w:val="ro-RO" w:eastAsia="ro-RO"/>
          </w:rPr>
          <w:t>Caietul de sarcini va completa și semna un formular specific de ofertă, în timpul stabilit</w:t>
        </w:r>
        <w:r w:rsidR="007E1B3A" w:rsidRPr="007E1B3A">
          <w:rPr>
            <w:color w:val="000000"/>
            <w:sz w:val="26"/>
            <w:szCs w:val="26"/>
            <w:lang w:val="ro-RO" w:eastAsia="ro-RO"/>
          </w:rPr>
          <w:t xml:space="preserve"> </w:t>
        </w:r>
        <w:r w:rsidRPr="00344906">
          <w:rPr>
            <w:color w:val="000000"/>
            <w:sz w:val="26"/>
            <w:szCs w:val="26"/>
            <w:lang w:val="ro-RO" w:eastAsia="ro-RO"/>
          </w:rPr>
          <w:t>pentru desfășurarea rundei respective.</w:t>
        </w:r>
        <w:r w:rsidRPr="007E1B3A">
          <w:rPr>
            <w:sz w:val="26"/>
            <w:szCs w:val="26"/>
            <w:lang w:val="ro-RO"/>
          </w:rPr>
          <w:t xml:space="preserve"> </w:t>
        </w:r>
      </w:ins>
    </w:p>
    <w:p w14:paraId="3E13D520" w14:textId="7A588B96" w:rsidR="00E97D19" w:rsidRPr="00344906" w:rsidRDefault="00E97D19" w:rsidP="00344906">
      <w:pPr>
        <w:pStyle w:val="ListParagraph"/>
        <w:numPr>
          <w:ilvl w:val="0"/>
          <w:numId w:val="132"/>
        </w:numPr>
        <w:tabs>
          <w:tab w:val="left" w:pos="0"/>
        </w:tabs>
        <w:ind w:left="0" w:firstLine="567"/>
        <w:jc w:val="both"/>
        <w:rPr>
          <w:ins w:id="1694" w:author="VLADIMIR" w:date="2024-09-26T16:21:00Z"/>
          <w:color w:val="000000"/>
          <w:sz w:val="26"/>
          <w:szCs w:val="26"/>
          <w:lang w:val="ro-RO" w:eastAsia="ro-RO"/>
        </w:rPr>
      </w:pPr>
      <w:ins w:id="1695" w:author="VLADIMIR" w:date="2024-09-26T16:21:00Z">
        <w:r w:rsidRPr="00344906">
          <w:rPr>
            <w:color w:val="000000"/>
            <w:sz w:val="26"/>
            <w:szCs w:val="26"/>
            <w:lang w:val="ro-RO" w:eastAsia="ro-RO"/>
          </w:rPr>
          <w:t>Formularul va fi completat de mână, cu excepția cazului în care se depune electronic. În</w:t>
        </w:r>
        <w:r w:rsidR="007E1B3A" w:rsidRPr="007E1B3A">
          <w:rPr>
            <w:color w:val="000000"/>
            <w:sz w:val="26"/>
            <w:szCs w:val="26"/>
            <w:lang w:val="ro-RO" w:eastAsia="ro-RO"/>
          </w:rPr>
          <w:t xml:space="preserve"> </w:t>
        </w:r>
        <w:r w:rsidRPr="00344906">
          <w:rPr>
            <w:color w:val="000000"/>
            <w:sz w:val="26"/>
            <w:szCs w:val="26"/>
            <w:lang w:val="ro-RO" w:eastAsia="ro-RO"/>
          </w:rPr>
          <w:t>vederea asigurării posibilității completării formularului de ofertă, Comisia va asigura, în</w:t>
        </w:r>
        <w:r w:rsidR="007E1B3A" w:rsidRPr="007E1B3A">
          <w:rPr>
            <w:color w:val="000000"/>
            <w:sz w:val="26"/>
            <w:szCs w:val="26"/>
            <w:lang w:val="ro-RO" w:eastAsia="ro-RO"/>
          </w:rPr>
          <w:t xml:space="preserve"> </w:t>
        </w:r>
        <w:r w:rsidRPr="00344906">
          <w:rPr>
            <w:color w:val="000000"/>
            <w:sz w:val="26"/>
            <w:szCs w:val="26"/>
            <w:lang w:val="ro-RO" w:eastAsia="ro-RO"/>
          </w:rPr>
          <w:t>spațiul rezervat fiecărui participant, formulare de ofertă suficiente care să permită</w:t>
        </w:r>
        <w:r w:rsidR="007E1B3A" w:rsidRPr="007E1B3A">
          <w:rPr>
            <w:color w:val="000000"/>
            <w:sz w:val="26"/>
            <w:szCs w:val="26"/>
            <w:lang w:val="ro-RO" w:eastAsia="ro-RO"/>
          </w:rPr>
          <w:t xml:space="preserve"> </w:t>
        </w:r>
        <w:r w:rsidRPr="00344906">
          <w:rPr>
            <w:color w:val="000000"/>
            <w:sz w:val="26"/>
            <w:szCs w:val="26"/>
            <w:lang w:val="ro-RO" w:eastAsia="ro-RO"/>
          </w:rPr>
          <w:t>depunerea ofertelor în cadrul rundei aflate în curs, formulare ce vor fi completate de mână,</w:t>
        </w:r>
        <w:r w:rsidR="007E1B3A" w:rsidRPr="007E1B3A">
          <w:rPr>
            <w:color w:val="000000"/>
            <w:sz w:val="26"/>
            <w:szCs w:val="26"/>
            <w:lang w:val="ro-RO" w:eastAsia="ro-RO"/>
          </w:rPr>
          <w:t xml:space="preserve"> </w:t>
        </w:r>
        <w:r w:rsidRPr="00344906">
          <w:rPr>
            <w:color w:val="000000"/>
            <w:sz w:val="26"/>
            <w:szCs w:val="26"/>
            <w:lang w:val="ro-RO" w:eastAsia="ro-RO"/>
          </w:rPr>
          <w:t>în culoare albastră, cu același pix. Câmpurile lăsate intenționat necompletate vor fi marcate</w:t>
        </w:r>
        <w:r w:rsidR="007E1B3A" w:rsidRPr="007E1B3A">
          <w:rPr>
            <w:color w:val="000000"/>
            <w:sz w:val="26"/>
            <w:szCs w:val="26"/>
            <w:lang w:val="ro-RO" w:eastAsia="ro-RO"/>
          </w:rPr>
          <w:t xml:space="preserve"> </w:t>
        </w:r>
        <w:r w:rsidRPr="00344906">
          <w:rPr>
            <w:color w:val="000000"/>
            <w:sz w:val="26"/>
            <w:szCs w:val="26"/>
            <w:lang w:val="ro-RO" w:eastAsia="ro-RO"/>
          </w:rPr>
          <w:t>cu X.</w:t>
        </w:r>
      </w:ins>
    </w:p>
    <w:p w14:paraId="618622DE" w14:textId="45C62AD8" w:rsidR="00E97D19" w:rsidRPr="00344906" w:rsidRDefault="00E97D19" w:rsidP="00344906">
      <w:pPr>
        <w:pStyle w:val="ListParagraph"/>
        <w:numPr>
          <w:ilvl w:val="0"/>
          <w:numId w:val="132"/>
        </w:numPr>
        <w:tabs>
          <w:tab w:val="left" w:pos="0"/>
        </w:tabs>
        <w:ind w:left="0" w:firstLine="567"/>
        <w:jc w:val="both"/>
        <w:rPr>
          <w:ins w:id="1696" w:author="VLADIMIR" w:date="2024-09-26T16:21:00Z"/>
          <w:color w:val="000000"/>
          <w:sz w:val="26"/>
          <w:szCs w:val="26"/>
          <w:lang w:val="ro-RO" w:eastAsia="ro-RO"/>
        </w:rPr>
      </w:pPr>
      <w:ins w:id="1697" w:author="VLADIMIR" w:date="2024-09-26T16:21:00Z">
        <w:r w:rsidRPr="00344906">
          <w:rPr>
            <w:color w:val="000000"/>
            <w:sz w:val="26"/>
            <w:szCs w:val="26"/>
            <w:lang w:val="ro-RO" w:eastAsia="ro-RO"/>
          </w:rPr>
          <w:t>Ulterior completării formularului de ofertă, reprezentantul împuternicit al participantului în</w:t>
        </w:r>
        <w:r w:rsidR="007E1B3A" w:rsidRPr="007E1B3A">
          <w:rPr>
            <w:color w:val="000000"/>
            <w:sz w:val="26"/>
            <w:szCs w:val="26"/>
            <w:lang w:val="ro-RO" w:eastAsia="ro-RO"/>
          </w:rPr>
          <w:t xml:space="preserve"> </w:t>
        </w:r>
        <w:r w:rsidRPr="00344906">
          <w:rPr>
            <w:color w:val="000000"/>
            <w:sz w:val="26"/>
            <w:szCs w:val="26"/>
            <w:lang w:val="ro-RO" w:eastAsia="ro-RO"/>
          </w:rPr>
          <w:t>condițiile pct. 4.5.2. alin. (1) lit. a) din Caietul de sarcini va semna oferta și o va înainta</w:t>
        </w:r>
        <w:r w:rsidR="007E1B3A" w:rsidRPr="007E1B3A">
          <w:rPr>
            <w:color w:val="000000"/>
            <w:sz w:val="26"/>
            <w:szCs w:val="26"/>
            <w:lang w:val="ro-RO" w:eastAsia="ro-RO"/>
          </w:rPr>
          <w:t xml:space="preserve"> </w:t>
        </w:r>
        <w:r w:rsidRPr="00344906">
          <w:rPr>
            <w:color w:val="000000"/>
            <w:sz w:val="26"/>
            <w:szCs w:val="26"/>
            <w:lang w:val="ro-RO" w:eastAsia="ro-RO"/>
          </w:rPr>
          <w:t>Comisiei.</w:t>
        </w:r>
      </w:ins>
    </w:p>
    <w:p w14:paraId="3CA88BC0" w14:textId="4F2B6102" w:rsidR="00E97D19" w:rsidRPr="00344906" w:rsidRDefault="00E97D19" w:rsidP="00344906">
      <w:pPr>
        <w:pStyle w:val="ListParagraph"/>
        <w:numPr>
          <w:ilvl w:val="0"/>
          <w:numId w:val="132"/>
        </w:numPr>
        <w:tabs>
          <w:tab w:val="left" w:pos="0"/>
        </w:tabs>
        <w:ind w:left="0" w:firstLine="567"/>
        <w:jc w:val="both"/>
        <w:rPr>
          <w:ins w:id="1698" w:author="VLADIMIR" w:date="2024-09-26T16:21:00Z"/>
          <w:color w:val="000000"/>
          <w:sz w:val="26"/>
          <w:szCs w:val="26"/>
          <w:lang w:val="ro-RO" w:eastAsia="ro-RO"/>
        </w:rPr>
      </w:pPr>
      <w:ins w:id="1699" w:author="VLADIMIR" w:date="2024-09-26T16:21:00Z">
        <w:r w:rsidRPr="00344906">
          <w:rPr>
            <w:color w:val="000000"/>
            <w:sz w:val="26"/>
            <w:szCs w:val="26"/>
            <w:lang w:val="ro-RO" w:eastAsia="ro-RO"/>
          </w:rPr>
          <w:t>Pentru depunerea ofertelor, reprezentantul împuternicit care a semnat oferta va avea</w:t>
        </w:r>
        <w:r w:rsidR="007E1B3A" w:rsidRPr="007E1B3A">
          <w:rPr>
            <w:color w:val="000000"/>
            <w:sz w:val="26"/>
            <w:szCs w:val="26"/>
            <w:lang w:val="ro-RO" w:eastAsia="ro-RO"/>
          </w:rPr>
          <w:t xml:space="preserve"> </w:t>
        </w:r>
        <w:r w:rsidRPr="00344906">
          <w:rPr>
            <w:color w:val="000000"/>
            <w:sz w:val="26"/>
            <w:szCs w:val="26"/>
            <w:lang w:val="ro-RO" w:eastAsia="ro-RO"/>
          </w:rPr>
          <w:t>acces, în acest interval de timp, în camera Comisiei și va asista la toată procedura de</w:t>
        </w:r>
        <w:r w:rsidR="007E1B3A" w:rsidRPr="007E1B3A">
          <w:rPr>
            <w:color w:val="000000"/>
            <w:sz w:val="26"/>
            <w:szCs w:val="26"/>
            <w:lang w:val="ro-RO" w:eastAsia="ro-RO"/>
          </w:rPr>
          <w:t xml:space="preserve"> </w:t>
        </w:r>
        <w:r w:rsidRPr="00344906">
          <w:rPr>
            <w:color w:val="000000"/>
            <w:sz w:val="26"/>
            <w:szCs w:val="26"/>
            <w:lang w:val="ro-RO" w:eastAsia="ro-RO"/>
          </w:rPr>
          <w:t>depunere, înregistrare și confirmare a primirii tuturor ofertelor. De asemenea, la procedura</w:t>
        </w:r>
        <w:r w:rsidR="007E1B3A" w:rsidRPr="007E1B3A">
          <w:rPr>
            <w:color w:val="000000"/>
            <w:sz w:val="26"/>
            <w:szCs w:val="26"/>
            <w:lang w:val="ro-RO" w:eastAsia="ro-RO"/>
          </w:rPr>
          <w:t xml:space="preserve"> </w:t>
        </w:r>
        <w:r w:rsidRPr="00344906">
          <w:rPr>
            <w:color w:val="000000"/>
            <w:sz w:val="26"/>
            <w:szCs w:val="26"/>
            <w:lang w:val="ro-RO" w:eastAsia="ro-RO"/>
          </w:rPr>
          <w:t>de depunere poate asista și reprezentantul vorbitor de limba română prevăzut la pct. 7 din</w:t>
        </w:r>
        <w:r w:rsidR="007E1B3A" w:rsidRPr="007E1B3A">
          <w:rPr>
            <w:color w:val="000000"/>
            <w:sz w:val="26"/>
            <w:szCs w:val="26"/>
            <w:lang w:val="ro-RO" w:eastAsia="ro-RO"/>
          </w:rPr>
          <w:t xml:space="preserve"> </w:t>
        </w:r>
        <w:r w:rsidRPr="00344906">
          <w:rPr>
            <w:color w:val="000000"/>
            <w:sz w:val="26"/>
            <w:szCs w:val="26"/>
            <w:lang w:val="ro-RO" w:eastAsia="ro-RO"/>
          </w:rPr>
          <w:t>prezentele Reguli.</w:t>
        </w:r>
      </w:ins>
    </w:p>
    <w:p w14:paraId="56E321FB" w14:textId="4C92601C" w:rsidR="00E97D19" w:rsidRPr="00344906" w:rsidRDefault="00E97D19" w:rsidP="00344906">
      <w:pPr>
        <w:pStyle w:val="ListParagraph"/>
        <w:numPr>
          <w:ilvl w:val="0"/>
          <w:numId w:val="132"/>
        </w:numPr>
        <w:tabs>
          <w:tab w:val="left" w:pos="0"/>
        </w:tabs>
        <w:ind w:left="0" w:firstLine="567"/>
        <w:jc w:val="both"/>
        <w:rPr>
          <w:ins w:id="1700" w:author="VLADIMIR" w:date="2024-09-26T16:21:00Z"/>
          <w:color w:val="000000"/>
          <w:sz w:val="26"/>
          <w:szCs w:val="26"/>
          <w:lang w:val="ro-RO" w:eastAsia="ro-RO"/>
        </w:rPr>
      </w:pPr>
      <w:ins w:id="1701" w:author="VLADIMIR" w:date="2024-09-26T16:21:00Z">
        <w:r w:rsidRPr="00344906">
          <w:rPr>
            <w:color w:val="000000"/>
            <w:sz w:val="26"/>
            <w:szCs w:val="26"/>
            <w:lang w:val="ro-RO" w:eastAsia="ro-RO"/>
          </w:rPr>
          <w:t>Primirea ofertei va fi consemnată în cadrul registrului de depunere oferte al rundei</w:t>
        </w:r>
        <w:r w:rsidR="007E1B3A" w:rsidRPr="007E1B3A">
          <w:rPr>
            <w:color w:val="000000"/>
            <w:sz w:val="26"/>
            <w:szCs w:val="26"/>
            <w:lang w:val="ro-RO" w:eastAsia="ro-RO"/>
          </w:rPr>
          <w:t xml:space="preserve"> </w:t>
        </w:r>
        <w:r w:rsidRPr="00344906">
          <w:rPr>
            <w:color w:val="000000"/>
            <w:sz w:val="26"/>
            <w:szCs w:val="26"/>
            <w:lang w:val="ro-RO" w:eastAsia="ro-RO"/>
          </w:rPr>
          <w:t>respective. Semnătura olografă din formularul de ofertă și cea din registrul de depunere</w:t>
        </w:r>
        <w:r w:rsidR="007E1B3A" w:rsidRPr="007E1B3A">
          <w:rPr>
            <w:color w:val="000000"/>
            <w:sz w:val="26"/>
            <w:szCs w:val="26"/>
            <w:lang w:val="ro-RO" w:eastAsia="ro-RO"/>
          </w:rPr>
          <w:t xml:space="preserve"> </w:t>
        </w:r>
        <w:r w:rsidRPr="00344906">
          <w:rPr>
            <w:color w:val="000000"/>
            <w:sz w:val="26"/>
            <w:szCs w:val="26"/>
            <w:lang w:val="ro-RO" w:eastAsia="ro-RO"/>
          </w:rPr>
          <w:t>oferte al rundei respective trebuie să corespundă. La deschiderea plicului cu ofertă,</w:t>
        </w:r>
        <w:r w:rsidR="007E1B3A" w:rsidRPr="007E1B3A">
          <w:rPr>
            <w:color w:val="000000"/>
            <w:sz w:val="26"/>
            <w:szCs w:val="26"/>
            <w:lang w:val="ro-RO" w:eastAsia="ro-RO"/>
          </w:rPr>
          <w:t xml:space="preserve"> </w:t>
        </w:r>
        <w:r w:rsidRPr="00344906">
          <w:rPr>
            <w:color w:val="000000"/>
            <w:sz w:val="26"/>
            <w:szCs w:val="26"/>
            <w:lang w:val="ro-RO" w:eastAsia="ro-RO"/>
          </w:rPr>
          <w:t>Președintele Comisiei (sau membrul Comisiei care îl înlocuiește) va semna spre</w:t>
        </w:r>
        <w:r w:rsidR="007E1B3A" w:rsidRPr="007E1B3A">
          <w:rPr>
            <w:color w:val="000000"/>
            <w:sz w:val="26"/>
            <w:szCs w:val="26"/>
            <w:lang w:val="ro-RO" w:eastAsia="ro-RO"/>
          </w:rPr>
          <w:t xml:space="preserve"> </w:t>
        </w:r>
        <w:r w:rsidRPr="00344906">
          <w:rPr>
            <w:color w:val="000000"/>
            <w:sz w:val="26"/>
            <w:szCs w:val="26"/>
            <w:lang w:val="ro-RO" w:eastAsia="ro-RO"/>
          </w:rPr>
          <w:t>neschimbare formularul de ofertă depus de participant și îi va înmâna acestuia, la cerere, o</w:t>
        </w:r>
        <w:r w:rsidR="007E1B3A" w:rsidRPr="007E1B3A">
          <w:rPr>
            <w:color w:val="000000"/>
            <w:sz w:val="26"/>
            <w:szCs w:val="26"/>
            <w:lang w:val="ro-RO" w:eastAsia="ro-RO"/>
          </w:rPr>
          <w:t xml:space="preserve"> </w:t>
        </w:r>
        <w:r w:rsidRPr="00344906">
          <w:rPr>
            <w:color w:val="000000"/>
            <w:sz w:val="26"/>
            <w:szCs w:val="26"/>
            <w:lang w:val="ro-RO" w:eastAsia="ro-RO"/>
          </w:rPr>
          <w:t>copie a documentului, fără sa fie divulgat conținutul către alți participanți sau alte persoane</w:t>
        </w:r>
        <w:r w:rsidR="007E1B3A" w:rsidRPr="007E1B3A">
          <w:rPr>
            <w:color w:val="000000"/>
            <w:sz w:val="26"/>
            <w:szCs w:val="26"/>
            <w:lang w:val="ro-RO" w:eastAsia="ro-RO"/>
          </w:rPr>
          <w:t xml:space="preserve"> </w:t>
        </w:r>
        <w:r w:rsidRPr="00344906">
          <w:rPr>
            <w:color w:val="000000"/>
            <w:sz w:val="26"/>
            <w:szCs w:val="26"/>
            <w:lang w:val="ro-RO" w:eastAsia="ro-RO"/>
          </w:rPr>
          <w:t>decât membrii Comisiei și secretarului Comisiei.</w:t>
        </w:r>
      </w:ins>
    </w:p>
    <w:p w14:paraId="04AA0EB9" w14:textId="7BC0DCD6" w:rsidR="00E97D19" w:rsidRDefault="00E97D19" w:rsidP="00903953">
      <w:pPr>
        <w:pStyle w:val="ListParagraph"/>
        <w:numPr>
          <w:ilvl w:val="0"/>
          <w:numId w:val="132"/>
        </w:numPr>
        <w:tabs>
          <w:tab w:val="left" w:pos="0"/>
        </w:tabs>
        <w:ind w:left="0" w:firstLine="567"/>
        <w:jc w:val="both"/>
        <w:rPr>
          <w:ins w:id="1702" w:author="VLADIMIR" w:date="2024-09-26T16:21:00Z"/>
          <w:color w:val="000000"/>
          <w:sz w:val="26"/>
          <w:szCs w:val="26"/>
          <w:lang w:val="ro-RO" w:eastAsia="ro-RO"/>
        </w:rPr>
      </w:pPr>
      <w:ins w:id="1703" w:author="VLADIMIR" w:date="2024-09-26T16:21:00Z">
        <w:r w:rsidRPr="00344906">
          <w:rPr>
            <w:color w:val="000000"/>
            <w:sz w:val="26"/>
            <w:szCs w:val="26"/>
            <w:lang w:val="ro-RO" w:eastAsia="ro-RO"/>
          </w:rPr>
          <w:t>După depunerea ofertelor de către toți participanții, reprezentanții participanților sunt invitați</w:t>
        </w:r>
        <w:r w:rsidR="007E1B3A" w:rsidRPr="007E1B3A">
          <w:rPr>
            <w:color w:val="000000"/>
            <w:sz w:val="26"/>
            <w:szCs w:val="26"/>
            <w:lang w:val="ro-RO" w:eastAsia="ro-RO"/>
          </w:rPr>
          <w:t xml:space="preserve"> </w:t>
        </w:r>
        <w:r w:rsidRPr="00344906">
          <w:rPr>
            <w:color w:val="000000"/>
            <w:sz w:val="26"/>
            <w:szCs w:val="26"/>
            <w:lang w:val="ro-RO" w:eastAsia="ro-RO"/>
          </w:rPr>
          <w:t>să părăsească încăperea rezervată Comisiei.</w:t>
        </w:r>
      </w:ins>
    </w:p>
    <w:p w14:paraId="325A2FE8" w14:textId="3CB6AA48" w:rsidR="00627C4C" w:rsidRPr="00344906" w:rsidRDefault="007E1B3A" w:rsidP="00344906">
      <w:pPr>
        <w:pStyle w:val="ListParagraph"/>
        <w:numPr>
          <w:ilvl w:val="0"/>
          <w:numId w:val="132"/>
        </w:numPr>
        <w:tabs>
          <w:tab w:val="left" w:pos="0"/>
        </w:tabs>
        <w:ind w:left="0" w:firstLine="567"/>
        <w:jc w:val="both"/>
        <w:rPr>
          <w:ins w:id="1704" w:author="VLADIMIR" w:date="2024-09-26T16:21:00Z"/>
          <w:color w:val="000000"/>
          <w:sz w:val="26"/>
          <w:szCs w:val="26"/>
          <w:lang w:val="ro-RO" w:eastAsia="ro-RO"/>
        </w:rPr>
      </w:pPr>
      <w:ins w:id="1705" w:author="VLADIMIR" w:date="2024-09-26T16:21:00Z">
        <w:r w:rsidRPr="00FB586F">
          <w:rPr>
            <w:color w:val="000000"/>
            <w:sz w:val="26"/>
            <w:szCs w:val="26"/>
            <w:lang w:val="ro-RO" w:eastAsia="ro-RO"/>
          </w:rPr>
          <w:t xml:space="preserve">Ofertele care nu respectă regulile de elaborare prevăzute în Caietul de sarcini </w:t>
        </w:r>
        <w:r w:rsidR="00AA34D0" w:rsidRPr="00FB586F">
          <w:rPr>
            <w:color w:val="000000"/>
            <w:sz w:val="26"/>
            <w:szCs w:val="26"/>
            <w:lang w:val="ro-RO" w:eastAsia="ro-RO"/>
          </w:rPr>
          <w:t xml:space="preserve">și cele curente conform formularului de ofertă pus la dispoziția Participantului pentru runda respectivă de Comisie </w:t>
        </w:r>
        <w:r w:rsidRPr="00FB586F">
          <w:rPr>
            <w:color w:val="000000"/>
            <w:sz w:val="26"/>
            <w:szCs w:val="26"/>
            <w:lang w:val="ro-RO" w:eastAsia="ro-RO"/>
          </w:rPr>
          <w:t>se consider</w:t>
        </w:r>
        <w:r w:rsidRPr="00580D56">
          <w:rPr>
            <w:color w:val="000000"/>
            <w:sz w:val="26"/>
            <w:szCs w:val="26"/>
            <w:lang w:val="ro-RO" w:eastAsia="ro-RO"/>
          </w:rPr>
          <w:t xml:space="preserve">ă </w:t>
        </w:r>
        <w:r w:rsidRPr="00344906">
          <w:rPr>
            <w:color w:val="000000"/>
            <w:sz w:val="26"/>
            <w:szCs w:val="26"/>
            <w:lang w:val="ro-RO" w:eastAsia="ro-RO"/>
          </w:rPr>
          <w:t>invalide. O ofert</w:t>
        </w:r>
        <w:r w:rsidR="00AA34D0" w:rsidRPr="00344906">
          <w:rPr>
            <w:color w:val="000000"/>
            <w:sz w:val="26"/>
            <w:szCs w:val="26"/>
            <w:lang w:val="ro-RO" w:eastAsia="ro-RO"/>
          </w:rPr>
          <w:t>ă</w:t>
        </w:r>
        <w:r w:rsidRPr="00344906">
          <w:rPr>
            <w:color w:val="000000"/>
            <w:sz w:val="26"/>
            <w:szCs w:val="26"/>
            <w:lang w:val="ro-RO" w:eastAsia="ro-RO"/>
          </w:rPr>
          <w:t xml:space="preserve"> invalidă depusă în cadrul rundelor primare este echivalentă cu o ofertă „zero” și atrage pierderea bugetului de eligibilitate a participantului respectiv pentru rundele primare </w:t>
        </w:r>
        <w:r w:rsidR="00532F27" w:rsidRPr="00344906">
          <w:rPr>
            <w:color w:val="000000"/>
            <w:sz w:val="26"/>
            <w:szCs w:val="26"/>
            <w:lang w:val="ro-RO" w:eastAsia="ro-RO"/>
          </w:rPr>
          <w:t xml:space="preserve">de ofertare </w:t>
        </w:r>
        <w:r w:rsidRPr="00344906">
          <w:rPr>
            <w:color w:val="000000"/>
            <w:sz w:val="26"/>
            <w:szCs w:val="26"/>
            <w:lang w:val="ro-RO" w:eastAsia="ro-RO"/>
          </w:rPr>
          <w:t>ulterioare</w:t>
        </w:r>
        <w:r w:rsidR="00627C4C" w:rsidRPr="00344906">
          <w:rPr>
            <w:color w:val="000000"/>
            <w:sz w:val="26"/>
            <w:szCs w:val="26"/>
            <w:lang w:val="ro-RO" w:eastAsia="ro-RO"/>
          </w:rPr>
          <w:t>, precum și pierderea unui drept de extindere</w:t>
        </w:r>
        <w:r w:rsidRPr="00344906">
          <w:rPr>
            <w:color w:val="000000"/>
            <w:sz w:val="26"/>
            <w:szCs w:val="26"/>
            <w:lang w:val="ro-RO" w:eastAsia="ro-RO"/>
          </w:rPr>
          <w:t>.</w:t>
        </w:r>
        <w:r w:rsidR="00AA34D0" w:rsidRPr="00344906">
          <w:rPr>
            <w:color w:val="000000"/>
            <w:sz w:val="26"/>
            <w:szCs w:val="26"/>
            <w:lang w:val="ro-RO" w:eastAsia="ro-RO"/>
          </w:rPr>
          <w:t xml:space="preserve"> </w:t>
        </w:r>
        <w:r w:rsidR="00627C4C" w:rsidRPr="00344906">
          <w:rPr>
            <w:color w:val="000000"/>
            <w:sz w:val="26"/>
            <w:szCs w:val="26"/>
            <w:lang w:val="ro-RO" w:eastAsia="ro-RO"/>
          </w:rPr>
          <w:t>În cazul apariției circustanțelor descrise în acest subpunct în lipsa unui bagaj curent de drepturi de extindere, Participantului i se retrage posibilitatea să mai depună oferte în rundele primare de ofertare</w:t>
        </w:r>
        <w:r w:rsidR="00532F27" w:rsidRPr="00344906">
          <w:rPr>
            <w:color w:val="000000"/>
            <w:sz w:val="26"/>
            <w:szCs w:val="26"/>
            <w:lang w:val="ro-RO" w:eastAsia="ro-RO"/>
          </w:rPr>
          <w:t>, dar păstrează dreptul de a participa în runda suplimentară de ofertare, dacă e cazul.</w:t>
        </w:r>
      </w:ins>
    </w:p>
    <w:p w14:paraId="3F5B6F16" w14:textId="51561950" w:rsidR="00AA34D0" w:rsidRPr="00344906" w:rsidRDefault="00AA34D0" w:rsidP="00344906">
      <w:pPr>
        <w:pStyle w:val="ListParagraph"/>
        <w:numPr>
          <w:ilvl w:val="0"/>
          <w:numId w:val="132"/>
        </w:numPr>
        <w:tabs>
          <w:tab w:val="left" w:pos="0"/>
        </w:tabs>
        <w:ind w:left="0" w:firstLine="567"/>
        <w:jc w:val="both"/>
        <w:rPr>
          <w:ins w:id="1706" w:author="VLADIMIR" w:date="2024-09-26T16:21:00Z"/>
          <w:color w:val="000000"/>
          <w:sz w:val="26"/>
          <w:szCs w:val="26"/>
          <w:lang w:val="ro-RO" w:eastAsia="ro-RO"/>
        </w:rPr>
      </w:pPr>
      <w:ins w:id="1707" w:author="VLADIMIR" w:date="2024-09-26T16:21:00Z">
        <w:r w:rsidRPr="00344906">
          <w:rPr>
            <w:color w:val="000000"/>
            <w:sz w:val="26"/>
            <w:szCs w:val="26"/>
            <w:lang w:val="ro-RO" w:eastAsia="ro-RO"/>
          </w:rPr>
          <w:t>Un Participant fără buget de puncte de eligibilitate poate în continuare depune</w:t>
        </w:r>
        <w:r w:rsidR="00627C4C" w:rsidRPr="00344906">
          <w:rPr>
            <w:color w:val="000000"/>
            <w:sz w:val="26"/>
            <w:szCs w:val="26"/>
            <w:lang w:val="ro-RO" w:eastAsia="ro-RO"/>
          </w:rPr>
          <w:t xml:space="preserve"> oferte în rundele primare ulterioare pentru loturile care nu au asociate puncte de eligibilitate, sub condiția respectării cantității de astfel de loturi disponibile</w:t>
        </w:r>
        <w:r w:rsidR="007E1B3A" w:rsidRPr="00344906">
          <w:rPr>
            <w:color w:val="000000"/>
            <w:sz w:val="26"/>
            <w:szCs w:val="26"/>
            <w:lang w:val="ro-RO" w:eastAsia="ro-RO"/>
          </w:rPr>
          <w:t xml:space="preserve"> </w:t>
        </w:r>
        <w:r w:rsidR="00627C4C" w:rsidRPr="00344906">
          <w:rPr>
            <w:color w:val="000000"/>
            <w:sz w:val="26"/>
            <w:szCs w:val="26"/>
            <w:lang w:val="ro-RO" w:eastAsia="ro-RO"/>
          </w:rPr>
          <w:t xml:space="preserve">în cadrul Concursului și limitelor impuse asupra obținerii de drepturi de utilizare a frecvențelor. </w:t>
        </w:r>
      </w:ins>
    </w:p>
    <w:p w14:paraId="45FA7ED9" w14:textId="16E36675" w:rsidR="007E1B3A" w:rsidRPr="00344906" w:rsidRDefault="009621FD" w:rsidP="00344906">
      <w:pPr>
        <w:pStyle w:val="ListParagraph"/>
        <w:numPr>
          <w:ilvl w:val="0"/>
          <w:numId w:val="132"/>
        </w:numPr>
        <w:tabs>
          <w:tab w:val="left" w:pos="0"/>
        </w:tabs>
        <w:ind w:left="0" w:firstLine="567"/>
        <w:jc w:val="both"/>
        <w:rPr>
          <w:ins w:id="1708" w:author="VLADIMIR" w:date="2024-09-26T16:21:00Z"/>
          <w:color w:val="000000"/>
          <w:sz w:val="26"/>
          <w:szCs w:val="26"/>
          <w:lang w:val="ro-RO" w:eastAsia="ro-RO"/>
        </w:rPr>
      </w:pPr>
      <w:ins w:id="1709" w:author="VLADIMIR" w:date="2024-09-26T16:21:00Z">
        <w:r w:rsidRPr="00344906">
          <w:rPr>
            <w:color w:val="000000"/>
            <w:sz w:val="26"/>
            <w:szCs w:val="26"/>
            <w:lang w:val="ro-RO" w:eastAsia="ro-RO"/>
          </w:rPr>
          <w:t>O</w:t>
        </w:r>
        <w:r w:rsidR="007E1B3A" w:rsidRPr="00344906">
          <w:rPr>
            <w:color w:val="000000"/>
            <w:sz w:val="26"/>
            <w:szCs w:val="26"/>
            <w:lang w:val="ro-RO" w:eastAsia="ro-RO"/>
          </w:rPr>
          <w:t xml:space="preserve"> ofertă cuprinzând un pachet de </w:t>
        </w:r>
        <w:r w:rsidR="00AA34D0" w:rsidRPr="00344906">
          <w:rPr>
            <w:color w:val="000000"/>
            <w:sz w:val="26"/>
            <w:szCs w:val="26"/>
            <w:lang w:val="ro-RO" w:eastAsia="ro-RO"/>
          </w:rPr>
          <w:t>loturi</w:t>
        </w:r>
        <w:r w:rsidR="007E1B3A" w:rsidRPr="00344906">
          <w:rPr>
            <w:color w:val="000000"/>
            <w:sz w:val="26"/>
            <w:szCs w:val="26"/>
            <w:lang w:val="ro-RO" w:eastAsia="ro-RO"/>
          </w:rPr>
          <w:t xml:space="preserve"> depus în cadrul rundei suplimentare</w:t>
        </w:r>
        <w:r w:rsidRPr="00344906">
          <w:rPr>
            <w:color w:val="000000"/>
            <w:sz w:val="26"/>
            <w:szCs w:val="26"/>
            <w:lang w:val="ro-RO" w:eastAsia="ro-RO"/>
          </w:rPr>
          <w:t>, determinată de Comisie drept invalidă,</w:t>
        </w:r>
        <w:r w:rsidR="007E1B3A" w:rsidRPr="00344906">
          <w:rPr>
            <w:color w:val="000000"/>
            <w:sz w:val="26"/>
            <w:szCs w:val="26"/>
            <w:lang w:val="ro-RO" w:eastAsia="ro-RO"/>
          </w:rPr>
          <w:t xml:space="preserve"> nu afectează celelalte  ofert</w:t>
        </w:r>
        <w:r w:rsidRPr="00344906">
          <w:rPr>
            <w:color w:val="000000"/>
            <w:sz w:val="26"/>
            <w:szCs w:val="26"/>
            <w:lang w:val="ro-RO" w:eastAsia="ro-RO"/>
          </w:rPr>
          <w:t>e</w:t>
        </w:r>
        <w:r w:rsidR="007E1B3A" w:rsidRPr="00344906">
          <w:rPr>
            <w:color w:val="000000"/>
            <w:sz w:val="26"/>
            <w:szCs w:val="26"/>
            <w:lang w:val="ro-RO" w:eastAsia="ro-RO"/>
          </w:rPr>
          <w:t xml:space="preserve"> depuse de către participant în runda suplimentară, iar în cazul în care oferta invalidă este singura depusă, participantul va fi descalificat pentru runda suplimentară.</w:t>
        </w:r>
      </w:ins>
    </w:p>
    <w:p w14:paraId="55A016D3" w14:textId="77777777" w:rsidR="00E97D19" w:rsidRPr="00E97D19" w:rsidRDefault="00E97D19" w:rsidP="00E97D19">
      <w:pPr>
        <w:ind w:firstLine="709"/>
        <w:jc w:val="both"/>
        <w:rPr>
          <w:ins w:id="1710" w:author="VLADIMIR" w:date="2024-09-26T16:21:00Z"/>
          <w:sz w:val="26"/>
          <w:szCs w:val="26"/>
          <w:lang w:val="ro-MD"/>
        </w:rPr>
      </w:pPr>
    </w:p>
    <w:p w14:paraId="1E8DAD77" w14:textId="77777777" w:rsidR="008B0AEE" w:rsidRPr="00344906" w:rsidRDefault="008B0AEE" w:rsidP="00E97D19">
      <w:pPr>
        <w:pStyle w:val="ListParagraph"/>
        <w:numPr>
          <w:ilvl w:val="6"/>
          <w:numId w:val="73"/>
        </w:numPr>
        <w:ind w:left="0" w:firstLine="709"/>
        <w:jc w:val="both"/>
        <w:rPr>
          <w:b/>
          <w:sz w:val="26"/>
          <w:lang w:val="ro-MD"/>
          <w:rPrChange w:id="1711" w:author="VLADIMIR" w:date="2024-09-26T16:21:00Z">
            <w:rPr>
              <w:b/>
              <w:i/>
              <w:sz w:val="26"/>
              <w:lang w:val="ro-MD"/>
            </w:rPr>
          </w:rPrChange>
        </w:rPr>
      </w:pPr>
      <w:bookmarkStart w:id="1712" w:name="_Toc331677777"/>
      <w:r w:rsidRPr="00344906">
        <w:rPr>
          <w:b/>
          <w:sz w:val="26"/>
          <w:lang w:val="ro-MD"/>
          <w:rPrChange w:id="1713" w:author="VLADIMIR" w:date="2024-09-26T16:21:00Z">
            <w:rPr>
              <w:b/>
              <w:i/>
              <w:sz w:val="26"/>
              <w:lang w:val="ro-MD"/>
            </w:rPr>
          </w:rPrChange>
        </w:rPr>
        <w:t xml:space="preserve">Alte </w:t>
      </w:r>
      <w:bookmarkEnd w:id="1712"/>
      <w:r w:rsidRPr="00344906">
        <w:rPr>
          <w:b/>
          <w:sz w:val="26"/>
          <w:lang w:val="ro-MD"/>
          <w:rPrChange w:id="1714" w:author="VLADIMIR" w:date="2024-09-26T16:21:00Z">
            <w:rPr>
              <w:b/>
              <w:i/>
              <w:sz w:val="26"/>
              <w:lang w:val="ro-MD"/>
            </w:rPr>
          </w:rPrChange>
        </w:rPr>
        <w:t>Reguli</w:t>
      </w:r>
    </w:p>
    <w:p w14:paraId="3C4464DB" w14:textId="77777777" w:rsidR="008B0AEE" w:rsidRPr="007579F3" w:rsidRDefault="008B0AEE" w:rsidP="00E97D19">
      <w:pPr>
        <w:pStyle w:val="ListParagraph"/>
        <w:numPr>
          <w:ilvl w:val="2"/>
          <w:numId w:val="5"/>
        </w:numPr>
        <w:tabs>
          <w:tab w:val="left" w:pos="851"/>
        </w:tabs>
        <w:ind w:left="0" w:firstLine="709"/>
        <w:jc w:val="both"/>
        <w:rPr>
          <w:sz w:val="26"/>
          <w:szCs w:val="26"/>
          <w:lang w:val="ro-MD"/>
        </w:rPr>
      </w:pPr>
      <w:r w:rsidRPr="007579F3">
        <w:rPr>
          <w:sz w:val="26"/>
          <w:szCs w:val="26"/>
          <w:lang w:val="ro-MD"/>
        </w:rPr>
        <w:t>Limba utilizată în cadrul concursului este limba română.</w:t>
      </w:r>
    </w:p>
    <w:p w14:paraId="26DDE8FF" w14:textId="4035E64C" w:rsidR="008B0AEE" w:rsidRPr="007579F3" w:rsidRDefault="008B0AEE" w:rsidP="00E97D19">
      <w:pPr>
        <w:pStyle w:val="ListParagraph"/>
        <w:numPr>
          <w:ilvl w:val="2"/>
          <w:numId w:val="5"/>
        </w:numPr>
        <w:tabs>
          <w:tab w:val="left" w:pos="851"/>
        </w:tabs>
        <w:ind w:left="0" w:firstLine="709"/>
        <w:jc w:val="both"/>
        <w:rPr>
          <w:sz w:val="26"/>
          <w:szCs w:val="26"/>
          <w:lang w:val="ro-MD"/>
        </w:rPr>
      </w:pPr>
      <w:r w:rsidRPr="007579F3">
        <w:rPr>
          <w:sz w:val="26"/>
          <w:szCs w:val="26"/>
          <w:lang w:val="ro-MD"/>
        </w:rPr>
        <w:t xml:space="preserve">Toate documentele pe suport fizic în legătură cu </w:t>
      </w:r>
      <w:r w:rsidR="00033419">
        <w:rPr>
          <w:sz w:val="26"/>
          <w:szCs w:val="26"/>
          <w:lang w:val="ro-MD"/>
        </w:rPr>
        <w:t>C</w:t>
      </w:r>
      <w:r w:rsidRPr="007579F3">
        <w:rPr>
          <w:sz w:val="26"/>
          <w:szCs w:val="26"/>
          <w:lang w:val="ro-MD"/>
        </w:rPr>
        <w:t>oncursul vor circula în spaţiile comune şi în încăperea rezervată Comisiei, în plicuri puse la dispoziţia participanţilor de către ANRCETI.</w:t>
      </w:r>
    </w:p>
    <w:p w14:paraId="2A404466" w14:textId="27B98425" w:rsidR="00033419" w:rsidRDefault="00033419">
      <w:pPr>
        <w:spacing w:after="200" w:line="276" w:lineRule="auto"/>
        <w:rPr>
          <w:sz w:val="26"/>
          <w:szCs w:val="26"/>
          <w:lang w:val="ro-MD"/>
        </w:rPr>
      </w:pPr>
      <w:r>
        <w:rPr>
          <w:sz w:val="26"/>
          <w:szCs w:val="26"/>
          <w:lang w:val="ro-MD"/>
        </w:rPr>
        <w:br w:type="page"/>
      </w:r>
    </w:p>
    <w:p w14:paraId="4BCA7464" w14:textId="4B00D001" w:rsidR="00033419" w:rsidRPr="006B3AA5" w:rsidRDefault="00033419" w:rsidP="00033419">
      <w:pPr>
        <w:pStyle w:val="Heading1"/>
        <w:numPr>
          <w:ilvl w:val="0"/>
          <w:numId w:val="0"/>
        </w:numPr>
        <w:tabs>
          <w:tab w:val="left" w:pos="1418"/>
        </w:tabs>
        <w:spacing w:before="0"/>
        <w:ind w:firstLine="567"/>
        <w:jc w:val="right"/>
        <w:rPr>
          <w:sz w:val="26"/>
          <w:szCs w:val="26"/>
          <w:lang w:val="ro-MD"/>
        </w:rPr>
      </w:pPr>
      <w:bookmarkStart w:id="1715" w:name="_Toc178259755"/>
      <w:bookmarkStart w:id="1716" w:name="_Toc172552823"/>
      <w:r w:rsidRPr="00DD1169">
        <w:rPr>
          <w:rFonts w:cs="Times New Roman"/>
          <w:color w:val="auto"/>
          <w:sz w:val="26"/>
          <w:szCs w:val="26"/>
          <w:lang w:val="ro-MD"/>
        </w:rPr>
        <w:t xml:space="preserve">Anexa </w:t>
      </w:r>
      <w:r>
        <w:rPr>
          <w:rFonts w:cs="Times New Roman"/>
          <w:color w:val="auto"/>
          <w:sz w:val="26"/>
          <w:szCs w:val="26"/>
          <w:lang w:val="ro-MD"/>
        </w:rPr>
        <w:t>6</w:t>
      </w:r>
      <w:bookmarkEnd w:id="1715"/>
      <w:bookmarkEnd w:id="1716"/>
    </w:p>
    <w:p w14:paraId="30E00E79" w14:textId="7E0FFE41" w:rsidR="00033419" w:rsidRPr="007579F3" w:rsidRDefault="00033419" w:rsidP="00033419">
      <w:pPr>
        <w:tabs>
          <w:tab w:val="left" w:pos="1418"/>
        </w:tabs>
        <w:ind w:left="6946"/>
        <w:jc w:val="both"/>
        <w:rPr>
          <w:sz w:val="26"/>
          <w:szCs w:val="26"/>
          <w:lang w:val="ro-MD"/>
        </w:rPr>
      </w:pPr>
      <w:r w:rsidRPr="007579F3">
        <w:rPr>
          <w:sz w:val="26"/>
          <w:szCs w:val="26"/>
          <w:lang w:val="ro-MD"/>
        </w:rPr>
        <w:t>la Caietul de sarcini al Concursului</w:t>
      </w:r>
      <w:r>
        <w:rPr>
          <w:sz w:val="26"/>
          <w:szCs w:val="26"/>
          <w:lang w:val="ro-MD"/>
        </w:rPr>
        <w:t xml:space="preserve"> </w:t>
      </w:r>
      <w:r w:rsidRPr="00BB2AC4">
        <w:rPr>
          <w:sz w:val="26"/>
          <w:szCs w:val="26"/>
          <w:lang w:val="ro-MD"/>
        </w:rPr>
        <w:t>pentru eliberarea licenţelor de utilizare a frecvenţelor radio</w:t>
      </w:r>
      <w:r>
        <w:rPr>
          <w:sz w:val="26"/>
          <w:szCs w:val="26"/>
          <w:lang w:val="ro-MD"/>
        </w:rPr>
        <w:t xml:space="preserve"> </w:t>
      </w:r>
      <w:r w:rsidRPr="00BB2AC4">
        <w:rPr>
          <w:sz w:val="26"/>
          <w:szCs w:val="26"/>
          <w:lang w:val="ro-MD"/>
        </w:rPr>
        <w:t xml:space="preserve"> în benzile de frecvenţe de </w:t>
      </w:r>
      <w:r w:rsidRPr="00CB103C">
        <w:rPr>
          <w:sz w:val="26"/>
          <w:szCs w:val="26"/>
          <w:lang w:val="ro-MD"/>
        </w:rPr>
        <w:t xml:space="preserve">700 MHz, e900 MHz, 1500 MHz, 2300 </w:t>
      </w:r>
      <w:r>
        <w:rPr>
          <w:sz w:val="26"/>
          <w:szCs w:val="26"/>
          <w:lang w:val="ro-MD"/>
        </w:rPr>
        <w:t>M</w:t>
      </w:r>
      <w:r w:rsidRPr="00CB103C">
        <w:rPr>
          <w:sz w:val="26"/>
          <w:szCs w:val="26"/>
          <w:lang w:val="ro-MD"/>
        </w:rPr>
        <w:t xml:space="preserve">Hz, 2600 MHz, 3600 MHz și 26 GHz </w:t>
      </w:r>
      <w:r w:rsidRPr="000B1495">
        <w:rPr>
          <w:sz w:val="26"/>
          <w:szCs w:val="26"/>
          <w:lang w:val="ro-MD"/>
        </w:rPr>
        <w:t xml:space="preserve">în </w:t>
      </w:r>
      <w:r w:rsidR="00801845" w:rsidRPr="00344906">
        <w:rPr>
          <w:sz w:val="26"/>
          <w:szCs w:val="26"/>
          <w:lang w:val="ro-MD"/>
        </w:rPr>
        <w:t xml:space="preserve">scopul furnizării rețelelor </w:t>
      </w:r>
      <w:ins w:id="1717" w:author="VLADIMIR" w:date="2024-09-26T16:21:00Z">
        <w:r w:rsidR="00801845" w:rsidRPr="00344906">
          <w:rPr>
            <w:sz w:val="26"/>
            <w:szCs w:val="26"/>
            <w:lang w:val="ro-MD"/>
          </w:rPr>
          <w:t xml:space="preserve">publice de </w:t>
        </w:r>
        <w:r w:rsidR="00B51B2A">
          <w:rPr>
            <w:sz w:val="26"/>
            <w:szCs w:val="26"/>
            <w:lang w:val="ro-MD"/>
          </w:rPr>
          <w:t>comunicații</w:t>
        </w:r>
        <w:r w:rsidR="00801845" w:rsidRPr="00344906">
          <w:rPr>
            <w:sz w:val="26"/>
            <w:szCs w:val="26"/>
            <w:lang w:val="ro-MD"/>
          </w:rPr>
          <w:t xml:space="preserve"> electronice mobile/fixe terestre pe suport radio </w:t>
        </w:r>
      </w:ins>
      <w:r w:rsidR="00801845" w:rsidRPr="00344906">
        <w:rPr>
          <w:sz w:val="26"/>
          <w:szCs w:val="26"/>
          <w:lang w:val="ro-MD"/>
        </w:rPr>
        <w:t>și serviciilor de comunicații electronice mobile/fixe</w:t>
      </w:r>
      <w:del w:id="1718" w:author="VLADIMIR" w:date="2024-09-26T16:21:00Z">
        <w:r w:rsidRPr="000B1495">
          <w:rPr>
            <w:sz w:val="26"/>
            <w:szCs w:val="26"/>
            <w:lang w:val="ro-MD"/>
          </w:rPr>
          <w:delText xml:space="preserve"> terestre</w:delText>
        </w:r>
      </w:del>
      <w:r w:rsidR="00801845" w:rsidRPr="00344906">
        <w:rPr>
          <w:sz w:val="26"/>
          <w:szCs w:val="26"/>
          <w:lang w:val="ro-MD"/>
        </w:rPr>
        <w:t xml:space="preserve"> accesibile publicului</w:t>
      </w:r>
    </w:p>
    <w:p w14:paraId="130F44AE" w14:textId="462ACAC7" w:rsidR="00CA3A3B" w:rsidRDefault="00CA3A3B" w:rsidP="00FB5455">
      <w:pPr>
        <w:ind w:firstLine="709"/>
        <w:rPr>
          <w:sz w:val="26"/>
          <w:szCs w:val="26"/>
          <w:lang w:val="ro-MD"/>
        </w:rPr>
      </w:pPr>
    </w:p>
    <w:p w14:paraId="65EE6E12" w14:textId="4880F80D" w:rsidR="00033419" w:rsidRPr="00195809" w:rsidRDefault="00033419" w:rsidP="00195809">
      <w:pPr>
        <w:ind w:right="141" w:firstLine="708"/>
        <w:jc w:val="center"/>
        <w:rPr>
          <w:b/>
          <w:sz w:val="24"/>
          <w:szCs w:val="24"/>
          <w:lang w:val="en-US"/>
        </w:rPr>
      </w:pPr>
      <w:r>
        <w:rPr>
          <w:b/>
          <w:sz w:val="24"/>
          <w:szCs w:val="24"/>
          <w:lang w:val="en-US"/>
        </w:rPr>
        <w:t xml:space="preserve">INFORMAȚIA CU PRIVIRE LA ESTIMAREA RISCURILOR DE INTERFERENȚE POSIBILE ÎN BANDA </w:t>
      </w:r>
      <w:r w:rsidRPr="00195809">
        <w:rPr>
          <w:b/>
          <w:sz w:val="24"/>
          <w:szCs w:val="24"/>
          <w:lang w:val="en-US"/>
        </w:rPr>
        <w:t>700 MHz</w:t>
      </w:r>
    </w:p>
    <w:p w14:paraId="72B200CB" w14:textId="69A84921" w:rsidR="00033419" w:rsidRDefault="00033419" w:rsidP="00FB5455">
      <w:pPr>
        <w:ind w:firstLine="709"/>
        <w:rPr>
          <w:sz w:val="26"/>
          <w:szCs w:val="26"/>
          <w:lang w:val="ro-RO"/>
        </w:rPr>
      </w:pPr>
    </w:p>
    <w:p w14:paraId="4399EF56" w14:textId="01C750F6" w:rsidR="00033419" w:rsidRPr="00195809" w:rsidRDefault="00033419" w:rsidP="00195809">
      <w:pPr>
        <w:ind w:right="141" w:firstLine="708"/>
        <w:jc w:val="both"/>
        <w:rPr>
          <w:sz w:val="24"/>
          <w:szCs w:val="24"/>
          <w:lang w:val="en-US"/>
        </w:rPr>
      </w:pPr>
      <w:r w:rsidRPr="00195809">
        <w:rPr>
          <w:sz w:val="24"/>
          <w:szCs w:val="24"/>
          <w:lang w:val="en-US"/>
        </w:rPr>
        <w:t>Conform situații existente</w:t>
      </w:r>
      <w:r>
        <w:rPr>
          <w:sz w:val="24"/>
          <w:szCs w:val="24"/>
          <w:lang w:val="en-US"/>
        </w:rPr>
        <w:t xml:space="preserve"> la data elaborării prezentului Caiet de sarcini</w:t>
      </w:r>
      <w:r w:rsidRPr="00195809">
        <w:rPr>
          <w:sz w:val="24"/>
          <w:szCs w:val="24"/>
          <w:lang w:val="en-US"/>
        </w:rPr>
        <w:t xml:space="preserve">, emițătoarele de televiziune digitală terestră din Ucraina </w:t>
      </w:r>
      <w:r w:rsidR="005430AA" w:rsidRPr="001C6BBC">
        <w:rPr>
          <w:sz w:val="24"/>
          <w:szCs w:val="24"/>
          <w:lang w:val="en-US"/>
        </w:rPr>
        <w:t>și parametrii tehnici asociați</w:t>
      </w:r>
      <w:r w:rsidR="005430AA">
        <w:rPr>
          <w:sz w:val="24"/>
          <w:szCs w:val="24"/>
          <w:lang w:val="en-US"/>
        </w:rPr>
        <w:t>,</w:t>
      </w:r>
      <w:r w:rsidR="005430AA" w:rsidRPr="005430AA">
        <w:rPr>
          <w:sz w:val="24"/>
          <w:szCs w:val="24"/>
          <w:lang w:val="en-US"/>
        </w:rPr>
        <w:t xml:space="preserve"> </w:t>
      </w:r>
      <w:r w:rsidRPr="00195809">
        <w:rPr>
          <w:sz w:val="24"/>
          <w:szCs w:val="24"/>
          <w:lang w:val="en-US"/>
        </w:rPr>
        <w:t>care funcționează în banda de 700 MHz</w:t>
      </w:r>
      <w:r w:rsidR="005430AA">
        <w:rPr>
          <w:sz w:val="24"/>
          <w:szCs w:val="24"/>
          <w:lang w:val="en-US"/>
        </w:rPr>
        <w:t>,</w:t>
      </w:r>
      <w:r w:rsidRPr="00195809">
        <w:rPr>
          <w:sz w:val="24"/>
          <w:szCs w:val="24"/>
          <w:lang w:val="en-US"/>
        </w:rPr>
        <w:t xml:space="preserve"> </w:t>
      </w:r>
      <w:r w:rsidR="005430AA" w:rsidRPr="00635D78">
        <w:rPr>
          <w:sz w:val="24"/>
          <w:szCs w:val="24"/>
          <w:lang w:val="en-US"/>
        </w:rPr>
        <w:t>înregistrate în Circularul Internațional al Frecvențelor al Uniunii Internaționale de Telecomunicații,</w:t>
      </w:r>
      <w:r w:rsidR="005430AA">
        <w:rPr>
          <w:sz w:val="24"/>
          <w:szCs w:val="24"/>
          <w:lang w:val="en-US"/>
        </w:rPr>
        <w:t xml:space="preserve"> și</w:t>
      </w:r>
      <w:r w:rsidR="005430AA" w:rsidRPr="00635D78">
        <w:rPr>
          <w:sz w:val="24"/>
          <w:szCs w:val="24"/>
          <w:lang w:val="en-US"/>
        </w:rPr>
        <w:t xml:space="preserve"> </w:t>
      </w:r>
      <w:r w:rsidRPr="00195809">
        <w:rPr>
          <w:sz w:val="24"/>
          <w:szCs w:val="24"/>
          <w:lang w:val="en-US"/>
        </w:rPr>
        <w:t xml:space="preserve">care pot afecta funcționarea serviciului mobil terestru în Republica Moldova </w:t>
      </w:r>
      <w:r w:rsidR="005430AA" w:rsidRPr="000B1495">
        <w:rPr>
          <w:sz w:val="24"/>
          <w:szCs w:val="24"/>
          <w:lang w:val="en-US"/>
        </w:rPr>
        <w:t>în banda de 700 MHz</w:t>
      </w:r>
      <w:r w:rsidR="005430AA" w:rsidRPr="00FB6B87">
        <w:rPr>
          <w:sz w:val="24"/>
          <w:szCs w:val="24"/>
          <w:lang w:val="en-US"/>
        </w:rPr>
        <w:t xml:space="preserve"> sunt prezentați în Tabelul </w:t>
      </w:r>
      <w:r w:rsidR="005430AA">
        <w:rPr>
          <w:sz w:val="24"/>
          <w:szCs w:val="24"/>
          <w:lang w:val="en-US"/>
        </w:rPr>
        <w:t>de mai jos:</w:t>
      </w:r>
    </w:p>
    <w:p w14:paraId="037F90AF" w14:textId="3B15DFDD" w:rsidR="00033419" w:rsidRPr="00195809" w:rsidRDefault="003F20C6" w:rsidP="00195809">
      <w:pPr>
        <w:jc w:val="right"/>
        <w:rPr>
          <w:b/>
          <w:bCs/>
          <w:sz w:val="24"/>
          <w:szCs w:val="24"/>
          <w:lang w:val="en-US"/>
        </w:rPr>
      </w:pPr>
      <w:r w:rsidRPr="00195809">
        <w:rPr>
          <w:b/>
          <w:bCs/>
          <w:sz w:val="24"/>
          <w:szCs w:val="24"/>
          <w:lang w:val="en-US"/>
        </w:rPr>
        <w:t>Tabel 5</w:t>
      </w:r>
    </w:p>
    <w:tbl>
      <w:tblPr>
        <w:tblW w:w="5000" w:type="pct"/>
        <w:tblLook w:val="04A0" w:firstRow="1" w:lastRow="0" w:firstColumn="1" w:lastColumn="0" w:noHBand="0" w:noVBand="1"/>
      </w:tblPr>
      <w:tblGrid>
        <w:gridCol w:w="1569"/>
        <w:gridCol w:w="1056"/>
        <w:gridCol w:w="1224"/>
        <w:gridCol w:w="2587"/>
        <w:gridCol w:w="1587"/>
        <w:gridCol w:w="1618"/>
        <w:gridCol w:w="1405"/>
      </w:tblGrid>
      <w:tr w:rsidR="00033419" w:rsidRPr="00043460" w14:paraId="280A4804" w14:textId="77777777" w:rsidTr="005430AA">
        <w:trPr>
          <w:trHeight w:val="300"/>
        </w:trPr>
        <w:tc>
          <w:tcPr>
            <w:tcW w:w="72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14:paraId="4FDE4644" w14:textId="77777777" w:rsidR="00033419" w:rsidRPr="00043460" w:rsidRDefault="00033419" w:rsidP="00530DAA">
            <w:pPr>
              <w:jc w:val="center"/>
              <w:rPr>
                <w:b/>
                <w:sz w:val="20"/>
                <w:lang w:eastAsia="ro-RO"/>
              </w:rPr>
            </w:pPr>
            <w:r w:rsidRPr="00043460">
              <w:rPr>
                <w:b/>
                <w:sz w:val="20"/>
                <w:lang w:eastAsia="ro-RO"/>
              </w:rPr>
              <w:t>ITU BR ID</w:t>
            </w:r>
          </w:p>
        </w:tc>
        <w:tc>
          <w:tcPr>
            <w:tcW w:w="398" w:type="pct"/>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1D3A7D7D" w14:textId="34995AE3" w:rsidR="00033419" w:rsidRPr="00344906" w:rsidRDefault="00033419" w:rsidP="00530DAA">
            <w:pPr>
              <w:jc w:val="center"/>
              <w:rPr>
                <w:b/>
                <w:sz w:val="20"/>
                <w:lang w:val="ro-RO"/>
                <w:rPrChange w:id="1719" w:author="VLADIMIR" w:date="2024-09-26T16:21:00Z">
                  <w:rPr>
                    <w:b/>
                    <w:sz w:val="20"/>
                  </w:rPr>
                </w:rPrChange>
              </w:rPr>
            </w:pPr>
            <w:r w:rsidRPr="00043460">
              <w:rPr>
                <w:b/>
                <w:sz w:val="20"/>
                <w:lang w:eastAsia="ro-RO"/>
              </w:rPr>
              <w:t>Canal</w:t>
            </w:r>
            <w:ins w:id="1720" w:author="VLADIMIR" w:date="2024-09-26T16:21:00Z">
              <w:r w:rsidR="00FB175A">
                <w:rPr>
                  <w:b/>
                  <w:sz w:val="20"/>
                  <w:lang w:val="ro-RO" w:eastAsia="ro-RO"/>
                </w:rPr>
                <w:t xml:space="preserve"> TV</w:t>
              </w:r>
            </w:ins>
          </w:p>
        </w:tc>
        <w:tc>
          <w:tcPr>
            <w:tcW w:w="570" w:type="pct"/>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67ECF5A1" w14:textId="77777777" w:rsidR="00033419" w:rsidRPr="00043460" w:rsidRDefault="00033419" w:rsidP="00530DAA">
            <w:pPr>
              <w:jc w:val="center"/>
              <w:rPr>
                <w:b/>
                <w:sz w:val="20"/>
                <w:lang w:eastAsia="ro-RO"/>
              </w:rPr>
            </w:pPr>
            <w:r w:rsidRPr="00043460">
              <w:rPr>
                <w:b/>
                <w:sz w:val="20"/>
                <w:lang w:eastAsia="ro-RO"/>
              </w:rPr>
              <w:t>Frecvență</w:t>
            </w:r>
          </w:p>
        </w:tc>
        <w:tc>
          <w:tcPr>
            <w:tcW w:w="1187" w:type="pct"/>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08981DCC" w14:textId="77777777" w:rsidR="00033419" w:rsidRPr="00043460" w:rsidRDefault="00033419" w:rsidP="00530DAA">
            <w:pPr>
              <w:jc w:val="center"/>
              <w:rPr>
                <w:b/>
                <w:sz w:val="20"/>
                <w:lang w:eastAsia="ro-RO"/>
              </w:rPr>
            </w:pPr>
            <w:r w:rsidRPr="00043460">
              <w:rPr>
                <w:b/>
                <w:sz w:val="20"/>
                <w:lang w:eastAsia="ro-RO"/>
              </w:rPr>
              <w:t>Amplasament</w:t>
            </w:r>
          </w:p>
        </w:tc>
        <w:tc>
          <w:tcPr>
            <w:tcW w:w="734" w:type="pct"/>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4EBBDBB2" w14:textId="77777777" w:rsidR="00033419" w:rsidRPr="00043460" w:rsidRDefault="00033419" w:rsidP="00530DAA">
            <w:pPr>
              <w:jc w:val="center"/>
              <w:rPr>
                <w:b/>
                <w:sz w:val="20"/>
                <w:lang w:eastAsia="ro-RO"/>
              </w:rPr>
            </w:pPr>
            <w:r w:rsidRPr="00043460">
              <w:rPr>
                <w:b/>
                <w:sz w:val="20"/>
                <w:lang w:eastAsia="ro-RO"/>
              </w:rPr>
              <w:t>Longitudine</w:t>
            </w:r>
          </w:p>
        </w:tc>
        <w:tc>
          <w:tcPr>
            <w:tcW w:w="748" w:type="pct"/>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17E82B89" w14:textId="77777777" w:rsidR="00033419" w:rsidRPr="00043460" w:rsidRDefault="00033419" w:rsidP="00530DAA">
            <w:pPr>
              <w:jc w:val="center"/>
              <w:rPr>
                <w:b/>
                <w:sz w:val="20"/>
                <w:lang w:eastAsia="ro-RO"/>
              </w:rPr>
            </w:pPr>
            <w:r w:rsidRPr="00043460">
              <w:rPr>
                <w:b/>
                <w:sz w:val="20"/>
                <w:lang w:eastAsia="ro-RO"/>
              </w:rPr>
              <w:t>Latitudine</w:t>
            </w:r>
          </w:p>
        </w:tc>
        <w:tc>
          <w:tcPr>
            <w:tcW w:w="636" w:type="pct"/>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40DAE183" w14:textId="77777777" w:rsidR="00033419" w:rsidRPr="00043460" w:rsidRDefault="00033419" w:rsidP="00530DAA">
            <w:pPr>
              <w:jc w:val="center"/>
              <w:rPr>
                <w:b/>
                <w:sz w:val="20"/>
                <w:lang w:eastAsia="ro-RO"/>
              </w:rPr>
            </w:pPr>
            <w:r w:rsidRPr="00043460">
              <w:rPr>
                <w:b/>
                <w:sz w:val="20"/>
                <w:lang w:eastAsia="ro-RO"/>
              </w:rPr>
              <w:t>P.A.R. (dBW)</w:t>
            </w:r>
          </w:p>
        </w:tc>
      </w:tr>
      <w:tr w:rsidR="00033419" w:rsidRPr="00043460" w14:paraId="7B1A17C0" w14:textId="77777777" w:rsidTr="005430AA">
        <w:trPr>
          <w:trHeight w:val="300"/>
        </w:trPr>
        <w:tc>
          <w:tcPr>
            <w:tcW w:w="726" w:type="pct"/>
            <w:tcBorders>
              <w:top w:val="nil"/>
              <w:left w:val="single" w:sz="4" w:space="0" w:color="auto"/>
              <w:bottom w:val="single" w:sz="4" w:space="0" w:color="auto"/>
              <w:right w:val="single" w:sz="4" w:space="0" w:color="auto"/>
            </w:tcBorders>
            <w:shd w:val="clear" w:color="auto" w:fill="auto"/>
            <w:noWrap/>
            <w:vAlign w:val="bottom"/>
            <w:hideMark/>
          </w:tcPr>
          <w:p w14:paraId="2D798ABC" w14:textId="77777777" w:rsidR="00033419" w:rsidRPr="00043460" w:rsidRDefault="00033419" w:rsidP="00530DAA">
            <w:pPr>
              <w:jc w:val="center"/>
              <w:rPr>
                <w:sz w:val="20"/>
                <w:lang w:eastAsia="ro-RO"/>
              </w:rPr>
            </w:pPr>
            <w:r w:rsidRPr="00043460">
              <w:rPr>
                <w:sz w:val="20"/>
                <w:lang w:eastAsia="ro-RO"/>
              </w:rPr>
              <w:t>114112604</w:t>
            </w:r>
          </w:p>
        </w:tc>
        <w:tc>
          <w:tcPr>
            <w:tcW w:w="398" w:type="pct"/>
            <w:tcBorders>
              <w:top w:val="nil"/>
              <w:left w:val="nil"/>
              <w:bottom w:val="single" w:sz="4" w:space="0" w:color="auto"/>
              <w:right w:val="single" w:sz="4" w:space="0" w:color="auto"/>
            </w:tcBorders>
            <w:shd w:val="clear" w:color="auto" w:fill="auto"/>
            <w:noWrap/>
            <w:vAlign w:val="bottom"/>
            <w:hideMark/>
          </w:tcPr>
          <w:p w14:paraId="2ACC1A80" w14:textId="77777777" w:rsidR="00033419" w:rsidRPr="00043460" w:rsidRDefault="00033419" w:rsidP="00530DAA">
            <w:pPr>
              <w:jc w:val="center"/>
              <w:rPr>
                <w:sz w:val="20"/>
                <w:lang w:eastAsia="ro-RO"/>
              </w:rPr>
            </w:pPr>
            <w:r w:rsidRPr="00043460">
              <w:rPr>
                <w:sz w:val="20"/>
                <w:lang w:eastAsia="ro-RO"/>
              </w:rPr>
              <w:t>50</w:t>
            </w:r>
          </w:p>
        </w:tc>
        <w:tc>
          <w:tcPr>
            <w:tcW w:w="570" w:type="pct"/>
            <w:tcBorders>
              <w:top w:val="nil"/>
              <w:left w:val="nil"/>
              <w:bottom w:val="single" w:sz="4" w:space="0" w:color="auto"/>
              <w:right w:val="single" w:sz="4" w:space="0" w:color="auto"/>
            </w:tcBorders>
            <w:shd w:val="clear" w:color="auto" w:fill="auto"/>
            <w:noWrap/>
            <w:vAlign w:val="bottom"/>
            <w:hideMark/>
          </w:tcPr>
          <w:p w14:paraId="73216FEC" w14:textId="77777777" w:rsidR="00033419" w:rsidRPr="00043460" w:rsidRDefault="00033419" w:rsidP="00530DAA">
            <w:pPr>
              <w:jc w:val="center"/>
              <w:rPr>
                <w:sz w:val="20"/>
                <w:lang w:eastAsia="ro-RO"/>
              </w:rPr>
            </w:pPr>
            <w:r w:rsidRPr="00043460">
              <w:rPr>
                <w:sz w:val="20"/>
                <w:lang w:eastAsia="ro-RO"/>
              </w:rPr>
              <w:t>706</w:t>
            </w:r>
          </w:p>
        </w:tc>
        <w:tc>
          <w:tcPr>
            <w:tcW w:w="1187" w:type="pct"/>
            <w:tcBorders>
              <w:top w:val="nil"/>
              <w:left w:val="nil"/>
              <w:bottom w:val="single" w:sz="4" w:space="0" w:color="auto"/>
              <w:right w:val="single" w:sz="4" w:space="0" w:color="auto"/>
            </w:tcBorders>
            <w:shd w:val="clear" w:color="auto" w:fill="auto"/>
            <w:noWrap/>
            <w:vAlign w:val="bottom"/>
            <w:hideMark/>
          </w:tcPr>
          <w:p w14:paraId="64CF9F40" w14:textId="77777777" w:rsidR="00033419" w:rsidRPr="00043460" w:rsidRDefault="00033419" w:rsidP="00530DAA">
            <w:pPr>
              <w:jc w:val="center"/>
              <w:rPr>
                <w:sz w:val="20"/>
                <w:lang w:eastAsia="ro-RO"/>
              </w:rPr>
            </w:pPr>
            <w:r w:rsidRPr="00043460">
              <w:rPr>
                <w:sz w:val="20"/>
                <w:lang w:eastAsia="ro-RO"/>
              </w:rPr>
              <w:t>PERVOMAISK</w:t>
            </w:r>
          </w:p>
        </w:tc>
        <w:tc>
          <w:tcPr>
            <w:tcW w:w="734" w:type="pct"/>
            <w:tcBorders>
              <w:top w:val="nil"/>
              <w:left w:val="nil"/>
              <w:bottom w:val="single" w:sz="4" w:space="0" w:color="auto"/>
              <w:right w:val="single" w:sz="4" w:space="0" w:color="auto"/>
            </w:tcBorders>
            <w:shd w:val="clear" w:color="auto" w:fill="auto"/>
            <w:noWrap/>
            <w:vAlign w:val="bottom"/>
            <w:hideMark/>
          </w:tcPr>
          <w:p w14:paraId="0C1D5775" w14:textId="77777777" w:rsidR="00033419" w:rsidRPr="00043460" w:rsidRDefault="00033419" w:rsidP="00530DAA">
            <w:pPr>
              <w:jc w:val="center"/>
              <w:rPr>
                <w:sz w:val="20"/>
                <w:lang w:eastAsia="ro-RO"/>
              </w:rPr>
            </w:pPr>
            <w:r w:rsidRPr="00043460">
              <w:rPr>
                <w:sz w:val="20"/>
                <w:lang w:eastAsia="ro-RO"/>
              </w:rPr>
              <w:t>30° 51' 30" E</w:t>
            </w:r>
          </w:p>
        </w:tc>
        <w:tc>
          <w:tcPr>
            <w:tcW w:w="748" w:type="pct"/>
            <w:tcBorders>
              <w:top w:val="nil"/>
              <w:left w:val="nil"/>
              <w:bottom w:val="single" w:sz="4" w:space="0" w:color="auto"/>
              <w:right w:val="single" w:sz="4" w:space="0" w:color="auto"/>
            </w:tcBorders>
            <w:shd w:val="clear" w:color="auto" w:fill="auto"/>
            <w:noWrap/>
            <w:vAlign w:val="bottom"/>
            <w:hideMark/>
          </w:tcPr>
          <w:p w14:paraId="5CB0EAFC" w14:textId="77777777" w:rsidR="00033419" w:rsidRPr="00043460" w:rsidRDefault="00033419" w:rsidP="00530DAA">
            <w:pPr>
              <w:jc w:val="center"/>
              <w:rPr>
                <w:sz w:val="20"/>
                <w:lang w:eastAsia="ro-RO"/>
              </w:rPr>
            </w:pPr>
            <w:r w:rsidRPr="00043460">
              <w:rPr>
                <w:sz w:val="20"/>
                <w:lang w:eastAsia="ro-RO"/>
              </w:rPr>
              <w:t>48° 04' 00" N</w:t>
            </w:r>
          </w:p>
        </w:tc>
        <w:tc>
          <w:tcPr>
            <w:tcW w:w="636" w:type="pct"/>
            <w:tcBorders>
              <w:top w:val="nil"/>
              <w:left w:val="nil"/>
              <w:bottom w:val="single" w:sz="4" w:space="0" w:color="auto"/>
              <w:right w:val="single" w:sz="4" w:space="0" w:color="auto"/>
            </w:tcBorders>
            <w:shd w:val="clear" w:color="auto" w:fill="auto"/>
            <w:noWrap/>
            <w:vAlign w:val="bottom"/>
            <w:hideMark/>
          </w:tcPr>
          <w:p w14:paraId="0A33AA54" w14:textId="77777777" w:rsidR="00033419" w:rsidRPr="00043460" w:rsidRDefault="00033419" w:rsidP="00530DAA">
            <w:pPr>
              <w:jc w:val="center"/>
              <w:rPr>
                <w:sz w:val="20"/>
                <w:lang w:eastAsia="ro-RO"/>
              </w:rPr>
            </w:pPr>
            <w:r w:rsidRPr="00043460">
              <w:rPr>
                <w:sz w:val="20"/>
                <w:lang w:eastAsia="ro-RO"/>
              </w:rPr>
              <w:t>34.3</w:t>
            </w:r>
          </w:p>
        </w:tc>
      </w:tr>
      <w:tr w:rsidR="00033419" w:rsidRPr="00043460" w14:paraId="2CE64D95" w14:textId="77777777" w:rsidTr="005430AA">
        <w:trPr>
          <w:trHeight w:val="300"/>
        </w:trPr>
        <w:tc>
          <w:tcPr>
            <w:tcW w:w="726" w:type="pct"/>
            <w:tcBorders>
              <w:top w:val="nil"/>
              <w:left w:val="single" w:sz="4" w:space="0" w:color="auto"/>
              <w:bottom w:val="single" w:sz="4" w:space="0" w:color="auto"/>
              <w:right w:val="single" w:sz="4" w:space="0" w:color="auto"/>
            </w:tcBorders>
            <w:shd w:val="clear" w:color="auto" w:fill="auto"/>
            <w:noWrap/>
            <w:vAlign w:val="bottom"/>
            <w:hideMark/>
          </w:tcPr>
          <w:p w14:paraId="330E2CA4" w14:textId="77777777" w:rsidR="00033419" w:rsidRPr="00043460" w:rsidRDefault="00033419" w:rsidP="00530DAA">
            <w:pPr>
              <w:jc w:val="center"/>
              <w:rPr>
                <w:sz w:val="20"/>
                <w:lang w:eastAsia="ro-RO"/>
              </w:rPr>
            </w:pPr>
            <w:r w:rsidRPr="00043460">
              <w:rPr>
                <w:sz w:val="20"/>
                <w:lang w:eastAsia="ro-RO"/>
              </w:rPr>
              <w:t>113257515</w:t>
            </w:r>
          </w:p>
        </w:tc>
        <w:tc>
          <w:tcPr>
            <w:tcW w:w="398" w:type="pct"/>
            <w:tcBorders>
              <w:top w:val="nil"/>
              <w:left w:val="nil"/>
              <w:bottom w:val="single" w:sz="4" w:space="0" w:color="auto"/>
              <w:right w:val="single" w:sz="4" w:space="0" w:color="auto"/>
            </w:tcBorders>
            <w:shd w:val="clear" w:color="auto" w:fill="auto"/>
            <w:noWrap/>
            <w:vAlign w:val="bottom"/>
            <w:hideMark/>
          </w:tcPr>
          <w:p w14:paraId="41D36E36" w14:textId="77777777" w:rsidR="00033419" w:rsidRPr="00043460" w:rsidRDefault="00033419" w:rsidP="00530DAA">
            <w:pPr>
              <w:jc w:val="center"/>
              <w:rPr>
                <w:sz w:val="20"/>
                <w:lang w:eastAsia="ro-RO"/>
              </w:rPr>
            </w:pPr>
            <w:r w:rsidRPr="00043460">
              <w:rPr>
                <w:sz w:val="20"/>
                <w:lang w:eastAsia="ro-RO"/>
              </w:rPr>
              <w:t>50</w:t>
            </w:r>
          </w:p>
        </w:tc>
        <w:tc>
          <w:tcPr>
            <w:tcW w:w="570" w:type="pct"/>
            <w:tcBorders>
              <w:top w:val="nil"/>
              <w:left w:val="nil"/>
              <w:bottom w:val="single" w:sz="4" w:space="0" w:color="auto"/>
              <w:right w:val="single" w:sz="4" w:space="0" w:color="auto"/>
            </w:tcBorders>
            <w:shd w:val="clear" w:color="auto" w:fill="auto"/>
            <w:noWrap/>
            <w:vAlign w:val="bottom"/>
            <w:hideMark/>
          </w:tcPr>
          <w:p w14:paraId="6737F744" w14:textId="77777777" w:rsidR="00033419" w:rsidRPr="00043460" w:rsidRDefault="00033419" w:rsidP="00530DAA">
            <w:pPr>
              <w:jc w:val="center"/>
              <w:rPr>
                <w:sz w:val="20"/>
                <w:lang w:eastAsia="ro-RO"/>
              </w:rPr>
            </w:pPr>
            <w:r w:rsidRPr="00043460">
              <w:rPr>
                <w:sz w:val="20"/>
                <w:lang w:eastAsia="ro-RO"/>
              </w:rPr>
              <w:t>706</w:t>
            </w:r>
          </w:p>
        </w:tc>
        <w:tc>
          <w:tcPr>
            <w:tcW w:w="1187" w:type="pct"/>
            <w:tcBorders>
              <w:top w:val="nil"/>
              <w:left w:val="nil"/>
              <w:bottom w:val="single" w:sz="4" w:space="0" w:color="auto"/>
              <w:right w:val="single" w:sz="4" w:space="0" w:color="auto"/>
            </w:tcBorders>
            <w:shd w:val="clear" w:color="auto" w:fill="auto"/>
            <w:noWrap/>
            <w:vAlign w:val="bottom"/>
            <w:hideMark/>
          </w:tcPr>
          <w:p w14:paraId="6915C9E3" w14:textId="77777777" w:rsidR="00033419" w:rsidRPr="00043460" w:rsidRDefault="00033419" w:rsidP="00530DAA">
            <w:pPr>
              <w:jc w:val="center"/>
              <w:rPr>
                <w:sz w:val="20"/>
                <w:lang w:eastAsia="ro-RO"/>
              </w:rPr>
            </w:pPr>
            <w:r w:rsidRPr="00043460">
              <w:rPr>
                <w:sz w:val="20"/>
                <w:lang w:eastAsia="ro-RO"/>
              </w:rPr>
              <w:t>CHORTKIV-0</w:t>
            </w:r>
          </w:p>
        </w:tc>
        <w:tc>
          <w:tcPr>
            <w:tcW w:w="734" w:type="pct"/>
            <w:tcBorders>
              <w:top w:val="nil"/>
              <w:left w:val="nil"/>
              <w:bottom w:val="single" w:sz="4" w:space="0" w:color="auto"/>
              <w:right w:val="single" w:sz="4" w:space="0" w:color="auto"/>
            </w:tcBorders>
            <w:shd w:val="clear" w:color="auto" w:fill="auto"/>
            <w:noWrap/>
            <w:vAlign w:val="bottom"/>
            <w:hideMark/>
          </w:tcPr>
          <w:p w14:paraId="03EEEFAC" w14:textId="77777777" w:rsidR="00033419" w:rsidRPr="00043460" w:rsidRDefault="00033419" w:rsidP="00530DAA">
            <w:pPr>
              <w:jc w:val="center"/>
              <w:rPr>
                <w:sz w:val="20"/>
                <w:lang w:eastAsia="ro-RO"/>
              </w:rPr>
            </w:pPr>
            <w:r w:rsidRPr="00043460">
              <w:rPr>
                <w:sz w:val="20"/>
                <w:lang w:eastAsia="ro-RO"/>
              </w:rPr>
              <w:t>25° 48' 06" E</w:t>
            </w:r>
          </w:p>
        </w:tc>
        <w:tc>
          <w:tcPr>
            <w:tcW w:w="748" w:type="pct"/>
            <w:tcBorders>
              <w:top w:val="nil"/>
              <w:left w:val="nil"/>
              <w:bottom w:val="single" w:sz="4" w:space="0" w:color="auto"/>
              <w:right w:val="single" w:sz="4" w:space="0" w:color="auto"/>
            </w:tcBorders>
            <w:shd w:val="clear" w:color="auto" w:fill="auto"/>
            <w:noWrap/>
            <w:vAlign w:val="bottom"/>
            <w:hideMark/>
          </w:tcPr>
          <w:p w14:paraId="006D43AC" w14:textId="77777777" w:rsidR="00033419" w:rsidRPr="00043460" w:rsidRDefault="00033419" w:rsidP="00530DAA">
            <w:pPr>
              <w:jc w:val="center"/>
              <w:rPr>
                <w:sz w:val="20"/>
                <w:lang w:eastAsia="ro-RO"/>
              </w:rPr>
            </w:pPr>
            <w:r w:rsidRPr="00043460">
              <w:rPr>
                <w:sz w:val="20"/>
                <w:lang w:eastAsia="ro-RO"/>
              </w:rPr>
              <w:t>49° 01' 44" N</w:t>
            </w:r>
          </w:p>
        </w:tc>
        <w:tc>
          <w:tcPr>
            <w:tcW w:w="636" w:type="pct"/>
            <w:tcBorders>
              <w:top w:val="nil"/>
              <w:left w:val="nil"/>
              <w:bottom w:val="single" w:sz="4" w:space="0" w:color="auto"/>
              <w:right w:val="single" w:sz="4" w:space="0" w:color="auto"/>
            </w:tcBorders>
            <w:shd w:val="clear" w:color="auto" w:fill="auto"/>
            <w:noWrap/>
            <w:vAlign w:val="bottom"/>
            <w:hideMark/>
          </w:tcPr>
          <w:p w14:paraId="7AC9DB12" w14:textId="77777777" w:rsidR="00033419" w:rsidRPr="00043460" w:rsidRDefault="00033419" w:rsidP="00530DAA">
            <w:pPr>
              <w:jc w:val="center"/>
              <w:rPr>
                <w:sz w:val="20"/>
                <w:lang w:eastAsia="ro-RO"/>
              </w:rPr>
            </w:pPr>
            <w:r w:rsidRPr="00043460">
              <w:rPr>
                <w:sz w:val="20"/>
                <w:lang w:eastAsia="ro-RO"/>
              </w:rPr>
              <w:t>28.9</w:t>
            </w:r>
          </w:p>
        </w:tc>
      </w:tr>
      <w:tr w:rsidR="00033419" w:rsidRPr="00043460" w14:paraId="4B33F40E" w14:textId="77777777" w:rsidTr="005430AA">
        <w:trPr>
          <w:trHeight w:val="300"/>
        </w:trPr>
        <w:tc>
          <w:tcPr>
            <w:tcW w:w="726" w:type="pct"/>
            <w:tcBorders>
              <w:top w:val="nil"/>
              <w:left w:val="single" w:sz="4" w:space="0" w:color="auto"/>
              <w:bottom w:val="single" w:sz="4" w:space="0" w:color="auto"/>
              <w:right w:val="single" w:sz="4" w:space="0" w:color="auto"/>
            </w:tcBorders>
            <w:shd w:val="clear" w:color="auto" w:fill="auto"/>
            <w:noWrap/>
            <w:vAlign w:val="bottom"/>
            <w:hideMark/>
          </w:tcPr>
          <w:p w14:paraId="1A3B1EE1" w14:textId="77777777" w:rsidR="00033419" w:rsidRPr="00043460" w:rsidRDefault="00033419" w:rsidP="00530DAA">
            <w:pPr>
              <w:jc w:val="center"/>
              <w:rPr>
                <w:sz w:val="20"/>
                <w:lang w:eastAsia="ro-RO"/>
              </w:rPr>
            </w:pPr>
            <w:r w:rsidRPr="00043460">
              <w:rPr>
                <w:sz w:val="20"/>
                <w:lang w:eastAsia="ro-RO"/>
              </w:rPr>
              <w:t>113257549</w:t>
            </w:r>
          </w:p>
        </w:tc>
        <w:tc>
          <w:tcPr>
            <w:tcW w:w="398" w:type="pct"/>
            <w:tcBorders>
              <w:top w:val="nil"/>
              <w:left w:val="nil"/>
              <w:bottom w:val="single" w:sz="4" w:space="0" w:color="auto"/>
              <w:right w:val="single" w:sz="4" w:space="0" w:color="auto"/>
            </w:tcBorders>
            <w:shd w:val="clear" w:color="auto" w:fill="auto"/>
            <w:noWrap/>
            <w:vAlign w:val="bottom"/>
            <w:hideMark/>
          </w:tcPr>
          <w:p w14:paraId="691C57BB" w14:textId="77777777" w:rsidR="00033419" w:rsidRPr="00043460" w:rsidRDefault="00033419" w:rsidP="00530DAA">
            <w:pPr>
              <w:jc w:val="center"/>
              <w:rPr>
                <w:sz w:val="20"/>
                <w:lang w:eastAsia="ro-RO"/>
              </w:rPr>
            </w:pPr>
            <w:r w:rsidRPr="00043460">
              <w:rPr>
                <w:sz w:val="20"/>
                <w:lang w:eastAsia="ro-RO"/>
              </w:rPr>
              <w:t>50</w:t>
            </w:r>
          </w:p>
        </w:tc>
        <w:tc>
          <w:tcPr>
            <w:tcW w:w="570" w:type="pct"/>
            <w:tcBorders>
              <w:top w:val="nil"/>
              <w:left w:val="nil"/>
              <w:bottom w:val="single" w:sz="4" w:space="0" w:color="auto"/>
              <w:right w:val="single" w:sz="4" w:space="0" w:color="auto"/>
            </w:tcBorders>
            <w:shd w:val="clear" w:color="auto" w:fill="auto"/>
            <w:noWrap/>
            <w:vAlign w:val="bottom"/>
            <w:hideMark/>
          </w:tcPr>
          <w:p w14:paraId="7F5E9166" w14:textId="77777777" w:rsidR="00033419" w:rsidRPr="00043460" w:rsidRDefault="00033419" w:rsidP="00530DAA">
            <w:pPr>
              <w:jc w:val="center"/>
              <w:rPr>
                <w:sz w:val="20"/>
                <w:lang w:eastAsia="ro-RO"/>
              </w:rPr>
            </w:pPr>
            <w:r w:rsidRPr="00043460">
              <w:rPr>
                <w:sz w:val="20"/>
                <w:lang w:eastAsia="ro-RO"/>
              </w:rPr>
              <w:t>706</w:t>
            </w:r>
          </w:p>
        </w:tc>
        <w:tc>
          <w:tcPr>
            <w:tcW w:w="1187" w:type="pct"/>
            <w:tcBorders>
              <w:top w:val="nil"/>
              <w:left w:val="nil"/>
              <w:bottom w:val="single" w:sz="4" w:space="0" w:color="auto"/>
              <w:right w:val="single" w:sz="4" w:space="0" w:color="auto"/>
            </w:tcBorders>
            <w:shd w:val="clear" w:color="auto" w:fill="auto"/>
            <w:noWrap/>
            <w:vAlign w:val="bottom"/>
            <w:hideMark/>
          </w:tcPr>
          <w:p w14:paraId="69FCE88B" w14:textId="77777777" w:rsidR="00033419" w:rsidRPr="00043460" w:rsidRDefault="00033419" w:rsidP="00530DAA">
            <w:pPr>
              <w:jc w:val="center"/>
              <w:rPr>
                <w:sz w:val="20"/>
                <w:lang w:eastAsia="ro-RO"/>
              </w:rPr>
            </w:pPr>
            <w:r w:rsidRPr="00043460">
              <w:rPr>
                <w:sz w:val="20"/>
                <w:lang w:eastAsia="ro-RO"/>
              </w:rPr>
              <w:t>KHMELNYTSKYI-N</w:t>
            </w:r>
          </w:p>
        </w:tc>
        <w:tc>
          <w:tcPr>
            <w:tcW w:w="734" w:type="pct"/>
            <w:tcBorders>
              <w:top w:val="nil"/>
              <w:left w:val="nil"/>
              <w:bottom w:val="single" w:sz="4" w:space="0" w:color="auto"/>
              <w:right w:val="single" w:sz="4" w:space="0" w:color="auto"/>
            </w:tcBorders>
            <w:shd w:val="clear" w:color="auto" w:fill="auto"/>
            <w:noWrap/>
            <w:vAlign w:val="bottom"/>
            <w:hideMark/>
          </w:tcPr>
          <w:p w14:paraId="26720B51" w14:textId="77777777" w:rsidR="00033419" w:rsidRPr="00043460" w:rsidRDefault="00033419" w:rsidP="00530DAA">
            <w:pPr>
              <w:jc w:val="center"/>
              <w:rPr>
                <w:sz w:val="20"/>
                <w:lang w:eastAsia="ro-RO"/>
              </w:rPr>
            </w:pPr>
            <w:r w:rsidRPr="00043460">
              <w:rPr>
                <w:sz w:val="20"/>
                <w:lang w:eastAsia="ro-RO"/>
              </w:rPr>
              <w:t>26° 59' 00" E</w:t>
            </w:r>
          </w:p>
        </w:tc>
        <w:tc>
          <w:tcPr>
            <w:tcW w:w="748" w:type="pct"/>
            <w:tcBorders>
              <w:top w:val="nil"/>
              <w:left w:val="nil"/>
              <w:bottom w:val="single" w:sz="4" w:space="0" w:color="auto"/>
              <w:right w:val="single" w:sz="4" w:space="0" w:color="auto"/>
            </w:tcBorders>
            <w:shd w:val="clear" w:color="auto" w:fill="auto"/>
            <w:noWrap/>
            <w:vAlign w:val="bottom"/>
            <w:hideMark/>
          </w:tcPr>
          <w:p w14:paraId="0028EEB5" w14:textId="77777777" w:rsidR="00033419" w:rsidRPr="00043460" w:rsidRDefault="00033419" w:rsidP="00530DAA">
            <w:pPr>
              <w:jc w:val="center"/>
              <w:rPr>
                <w:sz w:val="20"/>
                <w:lang w:eastAsia="ro-RO"/>
              </w:rPr>
            </w:pPr>
            <w:r w:rsidRPr="00043460">
              <w:rPr>
                <w:sz w:val="20"/>
                <w:lang w:eastAsia="ro-RO"/>
              </w:rPr>
              <w:t>49° 26' 57" N</w:t>
            </w:r>
          </w:p>
        </w:tc>
        <w:tc>
          <w:tcPr>
            <w:tcW w:w="636" w:type="pct"/>
            <w:tcBorders>
              <w:top w:val="nil"/>
              <w:left w:val="nil"/>
              <w:bottom w:val="single" w:sz="4" w:space="0" w:color="auto"/>
              <w:right w:val="single" w:sz="4" w:space="0" w:color="auto"/>
            </w:tcBorders>
            <w:shd w:val="clear" w:color="auto" w:fill="auto"/>
            <w:noWrap/>
            <w:vAlign w:val="bottom"/>
            <w:hideMark/>
          </w:tcPr>
          <w:p w14:paraId="3D5A45C9" w14:textId="77777777" w:rsidR="00033419" w:rsidRPr="00043460" w:rsidRDefault="00033419" w:rsidP="00530DAA">
            <w:pPr>
              <w:jc w:val="center"/>
              <w:rPr>
                <w:sz w:val="20"/>
                <w:lang w:eastAsia="ro-RO"/>
              </w:rPr>
            </w:pPr>
            <w:r w:rsidRPr="00043460">
              <w:rPr>
                <w:sz w:val="20"/>
                <w:lang w:eastAsia="ro-RO"/>
              </w:rPr>
              <w:t>37.2</w:t>
            </w:r>
          </w:p>
        </w:tc>
      </w:tr>
      <w:tr w:rsidR="00033419" w:rsidRPr="00043460" w14:paraId="4DC0D198" w14:textId="77777777" w:rsidTr="005430AA">
        <w:trPr>
          <w:trHeight w:val="300"/>
        </w:trPr>
        <w:tc>
          <w:tcPr>
            <w:tcW w:w="726" w:type="pct"/>
            <w:tcBorders>
              <w:top w:val="nil"/>
              <w:left w:val="single" w:sz="4" w:space="0" w:color="auto"/>
              <w:bottom w:val="single" w:sz="4" w:space="0" w:color="auto"/>
              <w:right w:val="single" w:sz="4" w:space="0" w:color="auto"/>
            </w:tcBorders>
            <w:shd w:val="clear" w:color="auto" w:fill="auto"/>
            <w:noWrap/>
            <w:vAlign w:val="bottom"/>
            <w:hideMark/>
          </w:tcPr>
          <w:p w14:paraId="2326A29E" w14:textId="77777777" w:rsidR="00033419" w:rsidRPr="00043460" w:rsidRDefault="00033419" w:rsidP="00530DAA">
            <w:pPr>
              <w:jc w:val="center"/>
              <w:rPr>
                <w:sz w:val="20"/>
                <w:lang w:eastAsia="ro-RO"/>
              </w:rPr>
            </w:pPr>
            <w:r w:rsidRPr="00043460">
              <w:rPr>
                <w:sz w:val="20"/>
                <w:lang w:eastAsia="ro-RO"/>
              </w:rPr>
              <w:t>113257509</w:t>
            </w:r>
          </w:p>
        </w:tc>
        <w:tc>
          <w:tcPr>
            <w:tcW w:w="398" w:type="pct"/>
            <w:tcBorders>
              <w:top w:val="nil"/>
              <w:left w:val="nil"/>
              <w:bottom w:val="single" w:sz="4" w:space="0" w:color="auto"/>
              <w:right w:val="single" w:sz="4" w:space="0" w:color="auto"/>
            </w:tcBorders>
            <w:shd w:val="clear" w:color="auto" w:fill="auto"/>
            <w:noWrap/>
            <w:vAlign w:val="bottom"/>
            <w:hideMark/>
          </w:tcPr>
          <w:p w14:paraId="1C393F99" w14:textId="77777777" w:rsidR="00033419" w:rsidRPr="00043460" w:rsidRDefault="00033419" w:rsidP="00530DAA">
            <w:pPr>
              <w:jc w:val="center"/>
              <w:rPr>
                <w:sz w:val="20"/>
                <w:lang w:eastAsia="ro-RO"/>
              </w:rPr>
            </w:pPr>
            <w:r w:rsidRPr="00043460">
              <w:rPr>
                <w:sz w:val="20"/>
                <w:lang w:eastAsia="ro-RO"/>
              </w:rPr>
              <w:t>51</w:t>
            </w:r>
          </w:p>
        </w:tc>
        <w:tc>
          <w:tcPr>
            <w:tcW w:w="570" w:type="pct"/>
            <w:tcBorders>
              <w:top w:val="nil"/>
              <w:left w:val="nil"/>
              <w:bottom w:val="single" w:sz="4" w:space="0" w:color="auto"/>
              <w:right w:val="single" w:sz="4" w:space="0" w:color="auto"/>
            </w:tcBorders>
            <w:shd w:val="clear" w:color="auto" w:fill="auto"/>
            <w:noWrap/>
            <w:vAlign w:val="bottom"/>
            <w:hideMark/>
          </w:tcPr>
          <w:p w14:paraId="5B498CE6" w14:textId="77777777" w:rsidR="00033419" w:rsidRPr="00043460" w:rsidRDefault="00033419" w:rsidP="00530DAA">
            <w:pPr>
              <w:jc w:val="center"/>
              <w:rPr>
                <w:sz w:val="20"/>
                <w:lang w:eastAsia="ro-RO"/>
              </w:rPr>
            </w:pPr>
            <w:r w:rsidRPr="00043460">
              <w:rPr>
                <w:sz w:val="20"/>
                <w:lang w:eastAsia="ro-RO"/>
              </w:rPr>
              <w:t>714</w:t>
            </w:r>
          </w:p>
        </w:tc>
        <w:tc>
          <w:tcPr>
            <w:tcW w:w="1187" w:type="pct"/>
            <w:tcBorders>
              <w:top w:val="nil"/>
              <w:left w:val="nil"/>
              <w:bottom w:val="single" w:sz="4" w:space="0" w:color="auto"/>
              <w:right w:val="single" w:sz="4" w:space="0" w:color="auto"/>
            </w:tcBorders>
            <w:shd w:val="clear" w:color="auto" w:fill="auto"/>
            <w:noWrap/>
            <w:vAlign w:val="bottom"/>
            <w:hideMark/>
          </w:tcPr>
          <w:p w14:paraId="2FAF35DD" w14:textId="77777777" w:rsidR="00033419" w:rsidRPr="00043460" w:rsidRDefault="00033419" w:rsidP="00530DAA">
            <w:pPr>
              <w:jc w:val="center"/>
              <w:rPr>
                <w:sz w:val="20"/>
                <w:lang w:eastAsia="ro-RO"/>
              </w:rPr>
            </w:pPr>
            <w:r w:rsidRPr="00043460">
              <w:rPr>
                <w:sz w:val="20"/>
                <w:lang w:eastAsia="ro-RO"/>
              </w:rPr>
              <w:t>VLADIMIROVKA-01</w:t>
            </w:r>
          </w:p>
        </w:tc>
        <w:tc>
          <w:tcPr>
            <w:tcW w:w="734" w:type="pct"/>
            <w:tcBorders>
              <w:top w:val="nil"/>
              <w:left w:val="nil"/>
              <w:bottom w:val="single" w:sz="4" w:space="0" w:color="auto"/>
              <w:right w:val="single" w:sz="4" w:space="0" w:color="auto"/>
            </w:tcBorders>
            <w:shd w:val="clear" w:color="auto" w:fill="auto"/>
            <w:noWrap/>
            <w:vAlign w:val="bottom"/>
            <w:hideMark/>
          </w:tcPr>
          <w:p w14:paraId="6FB21EBF" w14:textId="77777777" w:rsidR="00033419" w:rsidRPr="00043460" w:rsidRDefault="00033419" w:rsidP="00530DAA">
            <w:pPr>
              <w:jc w:val="center"/>
              <w:rPr>
                <w:sz w:val="20"/>
                <w:lang w:eastAsia="ro-RO"/>
              </w:rPr>
            </w:pPr>
            <w:r w:rsidRPr="00043460">
              <w:rPr>
                <w:sz w:val="20"/>
                <w:lang w:eastAsia="ro-RO"/>
              </w:rPr>
              <w:t>28° 22' 45" E</w:t>
            </w:r>
          </w:p>
        </w:tc>
        <w:tc>
          <w:tcPr>
            <w:tcW w:w="748" w:type="pct"/>
            <w:tcBorders>
              <w:top w:val="nil"/>
              <w:left w:val="nil"/>
              <w:bottom w:val="single" w:sz="4" w:space="0" w:color="auto"/>
              <w:right w:val="single" w:sz="4" w:space="0" w:color="auto"/>
            </w:tcBorders>
            <w:shd w:val="clear" w:color="auto" w:fill="auto"/>
            <w:noWrap/>
            <w:vAlign w:val="bottom"/>
            <w:hideMark/>
          </w:tcPr>
          <w:p w14:paraId="1F527FD2" w14:textId="77777777" w:rsidR="00033419" w:rsidRPr="00043460" w:rsidRDefault="00033419" w:rsidP="00530DAA">
            <w:pPr>
              <w:jc w:val="center"/>
              <w:rPr>
                <w:sz w:val="20"/>
                <w:lang w:eastAsia="ro-RO"/>
              </w:rPr>
            </w:pPr>
            <w:r w:rsidRPr="00043460">
              <w:rPr>
                <w:sz w:val="20"/>
                <w:lang w:eastAsia="ro-RO"/>
              </w:rPr>
              <w:t>48° 44' 29" N</w:t>
            </w:r>
          </w:p>
        </w:tc>
        <w:tc>
          <w:tcPr>
            <w:tcW w:w="636" w:type="pct"/>
            <w:tcBorders>
              <w:top w:val="nil"/>
              <w:left w:val="nil"/>
              <w:bottom w:val="single" w:sz="4" w:space="0" w:color="auto"/>
              <w:right w:val="single" w:sz="4" w:space="0" w:color="auto"/>
            </w:tcBorders>
            <w:shd w:val="clear" w:color="auto" w:fill="auto"/>
            <w:noWrap/>
            <w:vAlign w:val="bottom"/>
            <w:hideMark/>
          </w:tcPr>
          <w:p w14:paraId="3AFE6DA3" w14:textId="77777777" w:rsidR="00033419" w:rsidRPr="00043460" w:rsidRDefault="00033419" w:rsidP="00530DAA">
            <w:pPr>
              <w:jc w:val="center"/>
              <w:rPr>
                <w:sz w:val="20"/>
                <w:lang w:eastAsia="ro-RO"/>
              </w:rPr>
            </w:pPr>
            <w:r w:rsidRPr="00043460">
              <w:rPr>
                <w:sz w:val="20"/>
                <w:lang w:eastAsia="ro-RO"/>
              </w:rPr>
              <w:t>31</w:t>
            </w:r>
          </w:p>
        </w:tc>
      </w:tr>
      <w:tr w:rsidR="00033419" w:rsidRPr="00043460" w14:paraId="4A383E3F" w14:textId="77777777" w:rsidTr="005430AA">
        <w:trPr>
          <w:trHeight w:val="300"/>
        </w:trPr>
        <w:tc>
          <w:tcPr>
            <w:tcW w:w="726" w:type="pct"/>
            <w:tcBorders>
              <w:top w:val="nil"/>
              <w:left w:val="single" w:sz="4" w:space="0" w:color="auto"/>
              <w:bottom w:val="single" w:sz="4" w:space="0" w:color="auto"/>
              <w:right w:val="single" w:sz="4" w:space="0" w:color="auto"/>
            </w:tcBorders>
            <w:shd w:val="clear" w:color="auto" w:fill="auto"/>
            <w:noWrap/>
            <w:vAlign w:val="bottom"/>
            <w:hideMark/>
          </w:tcPr>
          <w:p w14:paraId="793583B7" w14:textId="77777777" w:rsidR="00033419" w:rsidRPr="00043460" w:rsidRDefault="00033419" w:rsidP="00530DAA">
            <w:pPr>
              <w:jc w:val="center"/>
              <w:rPr>
                <w:sz w:val="20"/>
                <w:lang w:eastAsia="ro-RO"/>
              </w:rPr>
            </w:pPr>
            <w:r w:rsidRPr="00043460">
              <w:rPr>
                <w:sz w:val="20"/>
                <w:lang w:eastAsia="ro-RO"/>
              </w:rPr>
              <w:t>113257539</w:t>
            </w:r>
          </w:p>
        </w:tc>
        <w:tc>
          <w:tcPr>
            <w:tcW w:w="398" w:type="pct"/>
            <w:tcBorders>
              <w:top w:val="nil"/>
              <w:left w:val="nil"/>
              <w:bottom w:val="single" w:sz="4" w:space="0" w:color="auto"/>
              <w:right w:val="single" w:sz="4" w:space="0" w:color="auto"/>
            </w:tcBorders>
            <w:shd w:val="clear" w:color="auto" w:fill="auto"/>
            <w:noWrap/>
            <w:vAlign w:val="bottom"/>
            <w:hideMark/>
          </w:tcPr>
          <w:p w14:paraId="150AF8F9" w14:textId="77777777" w:rsidR="00033419" w:rsidRPr="00043460" w:rsidRDefault="00033419" w:rsidP="00530DAA">
            <w:pPr>
              <w:jc w:val="center"/>
              <w:rPr>
                <w:sz w:val="20"/>
                <w:lang w:eastAsia="ro-RO"/>
              </w:rPr>
            </w:pPr>
            <w:r w:rsidRPr="00043460">
              <w:rPr>
                <w:sz w:val="20"/>
                <w:lang w:eastAsia="ro-RO"/>
              </w:rPr>
              <w:t>51</w:t>
            </w:r>
          </w:p>
        </w:tc>
        <w:tc>
          <w:tcPr>
            <w:tcW w:w="570" w:type="pct"/>
            <w:tcBorders>
              <w:top w:val="nil"/>
              <w:left w:val="nil"/>
              <w:bottom w:val="single" w:sz="4" w:space="0" w:color="auto"/>
              <w:right w:val="single" w:sz="4" w:space="0" w:color="auto"/>
            </w:tcBorders>
            <w:shd w:val="clear" w:color="auto" w:fill="auto"/>
            <w:noWrap/>
            <w:vAlign w:val="bottom"/>
            <w:hideMark/>
          </w:tcPr>
          <w:p w14:paraId="60FE14BD" w14:textId="77777777" w:rsidR="00033419" w:rsidRPr="00043460" w:rsidRDefault="00033419" w:rsidP="00530DAA">
            <w:pPr>
              <w:jc w:val="center"/>
              <w:rPr>
                <w:sz w:val="20"/>
                <w:lang w:eastAsia="ro-RO"/>
              </w:rPr>
            </w:pPr>
            <w:r w:rsidRPr="00043460">
              <w:rPr>
                <w:sz w:val="20"/>
                <w:lang w:eastAsia="ro-RO"/>
              </w:rPr>
              <w:t>714</w:t>
            </w:r>
          </w:p>
        </w:tc>
        <w:tc>
          <w:tcPr>
            <w:tcW w:w="1187" w:type="pct"/>
            <w:tcBorders>
              <w:top w:val="nil"/>
              <w:left w:val="nil"/>
              <w:bottom w:val="single" w:sz="4" w:space="0" w:color="auto"/>
              <w:right w:val="single" w:sz="4" w:space="0" w:color="auto"/>
            </w:tcBorders>
            <w:shd w:val="clear" w:color="auto" w:fill="auto"/>
            <w:noWrap/>
            <w:vAlign w:val="bottom"/>
            <w:hideMark/>
          </w:tcPr>
          <w:p w14:paraId="0E6E7DEA" w14:textId="77777777" w:rsidR="00033419" w:rsidRPr="00043460" w:rsidRDefault="00033419" w:rsidP="00530DAA">
            <w:pPr>
              <w:jc w:val="center"/>
              <w:rPr>
                <w:sz w:val="20"/>
                <w:lang w:eastAsia="ro-RO"/>
              </w:rPr>
            </w:pPr>
            <w:r w:rsidRPr="00043460">
              <w:rPr>
                <w:sz w:val="20"/>
                <w:lang w:eastAsia="ro-RO"/>
              </w:rPr>
              <w:t>KHMELNYTSKYI-N</w:t>
            </w:r>
          </w:p>
        </w:tc>
        <w:tc>
          <w:tcPr>
            <w:tcW w:w="734" w:type="pct"/>
            <w:tcBorders>
              <w:top w:val="nil"/>
              <w:left w:val="nil"/>
              <w:bottom w:val="single" w:sz="4" w:space="0" w:color="auto"/>
              <w:right w:val="single" w:sz="4" w:space="0" w:color="auto"/>
            </w:tcBorders>
            <w:shd w:val="clear" w:color="auto" w:fill="auto"/>
            <w:noWrap/>
            <w:vAlign w:val="bottom"/>
            <w:hideMark/>
          </w:tcPr>
          <w:p w14:paraId="3FE13906" w14:textId="77777777" w:rsidR="00033419" w:rsidRPr="00043460" w:rsidRDefault="00033419" w:rsidP="00530DAA">
            <w:pPr>
              <w:jc w:val="center"/>
              <w:rPr>
                <w:sz w:val="20"/>
                <w:lang w:eastAsia="ro-RO"/>
              </w:rPr>
            </w:pPr>
            <w:r w:rsidRPr="00043460">
              <w:rPr>
                <w:sz w:val="20"/>
                <w:lang w:eastAsia="ro-RO"/>
              </w:rPr>
              <w:t>26° 59' 00" E</w:t>
            </w:r>
          </w:p>
        </w:tc>
        <w:tc>
          <w:tcPr>
            <w:tcW w:w="748" w:type="pct"/>
            <w:tcBorders>
              <w:top w:val="nil"/>
              <w:left w:val="nil"/>
              <w:bottom w:val="single" w:sz="4" w:space="0" w:color="auto"/>
              <w:right w:val="single" w:sz="4" w:space="0" w:color="auto"/>
            </w:tcBorders>
            <w:shd w:val="clear" w:color="auto" w:fill="auto"/>
            <w:noWrap/>
            <w:vAlign w:val="bottom"/>
            <w:hideMark/>
          </w:tcPr>
          <w:p w14:paraId="3E556BCE" w14:textId="77777777" w:rsidR="00033419" w:rsidRPr="00043460" w:rsidRDefault="00033419" w:rsidP="00530DAA">
            <w:pPr>
              <w:jc w:val="center"/>
              <w:rPr>
                <w:sz w:val="20"/>
                <w:lang w:eastAsia="ro-RO"/>
              </w:rPr>
            </w:pPr>
            <w:r w:rsidRPr="00043460">
              <w:rPr>
                <w:sz w:val="20"/>
                <w:lang w:eastAsia="ro-RO"/>
              </w:rPr>
              <w:t>49° 26' 57" N</w:t>
            </w:r>
          </w:p>
        </w:tc>
        <w:tc>
          <w:tcPr>
            <w:tcW w:w="636" w:type="pct"/>
            <w:tcBorders>
              <w:top w:val="nil"/>
              <w:left w:val="nil"/>
              <w:bottom w:val="single" w:sz="4" w:space="0" w:color="auto"/>
              <w:right w:val="single" w:sz="4" w:space="0" w:color="auto"/>
            </w:tcBorders>
            <w:shd w:val="clear" w:color="auto" w:fill="auto"/>
            <w:noWrap/>
            <w:vAlign w:val="bottom"/>
            <w:hideMark/>
          </w:tcPr>
          <w:p w14:paraId="6E158265" w14:textId="77777777" w:rsidR="00033419" w:rsidRPr="00043460" w:rsidRDefault="00033419" w:rsidP="00530DAA">
            <w:pPr>
              <w:jc w:val="center"/>
              <w:rPr>
                <w:sz w:val="20"/>
                <w:lang w:eastAsia="ro-RO"/>
              </w:rPr>
            </w:pPr>
            <w:r w:rsidRPr="00043460">
              <w:rPr>
                <w:sz w:val="20"/>
                <w:lang w:eastAsia="ro-RO"/>
              </w:rPr>
              <w:t>37.2</w:t>
            </w:r>
          </w:p>
        </w:tc>
      </w:tr>
      <w:tr w:rsidR="00033419" w:rsidRPr="00043460" w14:paraId="5A2F9EFA" w14:textId="77777777" w:rsidTr="005430AA">
        <w:trPr>
          <w:trHeight w:val="300"/>
        </w:trPr>
        <w:tc>
          <w:tcPr>
            <w:tcW w:w="726" w:type="pct"/>
            <w:tcBorders>
              <w:top w:val="nil"/>
              <w:left w:val="single" w:sz="4" w:space="0" w:color="auto"/>
              <w:bottom w:val="single" w:sz="4" w:space="0" w:color="auto"/>
              <w:right w:val="single" w:sz="4" w:space="0" w:color="auto"/>
            </w:tcBorders>
            <w:shd w:val="clear" w:color="auto" w:fill="auto"/>
            <w:noWrap/>
            <w:vAlign w:val="bottom"/>
            <w:hideMark/>
          </w:tcPr>
          <w:p w14:paraId="6AB8E3E8" w14:textId="77777777" w:rsidR="00033419" w:rsidRPr="00043460" w:rsidRDefault="00033419" w:rsidP="00530DAA">
            <w:pPr>
              <w:jc w:val="center"/>
              <w:rPr>
                <w:sz w:val="20"/>
                <w:lang w:eastAsia="ro-RO"/>
              </w:rPr>
            </w:pPr>
            <w:r w:rsidRPr="00043460">
              <w:rPr>
                <w:sz w:val="20"/>
                <w:lang w:eastAsia="ro-RO"/>
              </w:rPr>
              <w:t>114112605</w:t>
            </w:r>
          </w:p>
        </w:tc>
        <w:tc>
          <w:tcPr>
            <w:tcW w:w="398" w:type="pct"/>
            <w:tcBorders>
              <w:top w:val="nil"/>
              <w:left w:val="nil"/>
              <w:bottom w:val="single" w:sz="4" w:space="0" w:color="auto"/>
              <w:right w:val="single" w:sz="4" w:space="0" w:color="auto"/>
            </w:tcBorders>
            <w:shd w:val="clear" w:color="auto" w:fill="auto"/>
            <w:noWrap/>
            <w:vAlign w:val="bottom"/>
            <w:hideMark/>
          </w:tcPr>
          <w:p w14:paraId="520C2022" w14:textId="77777777" w:rsidR="00033419" w:rsidRPr="00043460" w:rsidRDefault="00033419" w:rsidP="00530DAA">
            <w:pPr>
              <w:jc w:val="center"/>
              <w:rPr>
                <w:sz w:val="20"/>
                <w:lang w:eastAsia="ro-RO"/>
              </w:rPr>
            </w:pPr>
            <w:r w:rsidRPr="00043460">
              <w:rPr>
                <w:sz w:val="20"/>
                <w:lang w:eastAsia="ro-RO"/>
              </w:rPr>
              <w:t>51</w:t>
            </w:r>
          </w:p>
        </w:tc>
        <w:tc>
          <w:tcPr>
            <w:tcW w:w="570" w:type="pct"/>
            <w:tcBorders>
              <w:top w:val="nil"/>
              <w:left w:val="nil"/>
              <w:bottom w:val="single" w:sz="4" w:space="0" w:color="auto"/>
              <w:right w:val="single" w:sz="4" w:space="0" w:color="auto"/>
            </w:tcBorders>
            <w:shd w:val="clear" w:color="auto" w:fill="auto"/>
            <w:noWrap/>
            <w:vAlign w:val="bottom"/>
            <w:hideMark/>
          </w:tcPr>
          <w:p w14:paraId="3639A4EC" w14:textId="77777777" w:rsidR="00033419" w:rsidRPr="00043460" w:rsidRDefault="00033419" w:rsidP="00530DAA">
            <w:pPr>
              <w:jc w:val="center"/>
              <w:rPr>
                <w:sz w:val="20"/>
                <w:lang w:eastAsia="ro-RO"/>
              </w:rPr>
            </w:pPr>
            <w:r w:rsidRPr="00043460">
              <w:rPr>
                <w:sz w:val="20"/>
                <w:lang w:eastAsia="ro-RO"/>
              </w:rPr>
              <w:t>714</w:t>
            </w:r>
          </w:p>
        </w:tc>
        <w:tc>
          <w:tcPr>
            <w:tcW w:w="1187" w:type="pct"/>
            <w:tcBorders>
              <w:top w:val="nil"/>
              <w:left w:val="nil"/>
              <w:bottom w:val="single" w:sz="4" w:space="0" w:color="auto"/>
              <w:right w:val="single" w:sz="4" w:space="0" w:color="auto"/>
            </w:tcBorders>
            <w:shd w:val="clear" w:color="auto" w:fill="auto"/>
            <w:noWrap/>
            <w:vAlign w:val="bottom"/>
            <w:hideMark/>
          </w:tcPr>
          <w:p w14:paraId="5C78D324" w14:textId="77777777" w:rsidR="00033419" w:rsidRPr="00043460" w:rsidRDefault="00033419" w:rsidP="00530DAA">
            <w:pPr>
              <w:jc w:val="center"/>
              <w:rPr>
                <w:sz w:val="20"/>
                <w:lang w:eastAsia="ro-RO"/>
              </w:rPr>
            </w:pPr>
            <w:r w:rsidRPr="00043460">
              <w:rPr>
                <w:sz w:val="20"/>
                <w:lang w:eastAsia="ro-RO"/>
              </w:rPr>
              <w:t>YAMPIL</w:t>
            </w:r>
          </w:p>
        </w:tc>
        <w:tc>
          <w:tcPr>
            <w:tcW w:w="734" w:type="pct"/>
            <w:tcBorders>
              <w:top w:val="nil"/>
              <w:left w:val="nil"/>
              <w:bottom w:val="single" w:sz="4" w:space="0" w:color="auto"/>
              <w:right w:val="single" w:sz="4" w:space="0" w:color="auto"/>
            </w:tcBorders>
            <w:shd w:val="clear" w:color="auto" w:fill="auto"/>
            <w:noWrap/>
            <w:vAlign w:val="bottom"/>
            <w:hideMark/>
          </w:tcPr>
          <w:p w14:paraId="2248EB04" w14:textId="77777777" w:rsidR="00033419" w:rsidRPr="00043460" w:rsidRDefault="00033419" w:rsidP="00530DAA">
            <w:pPr>
              <w:jc w:val="center"/>
              <w:rPr>
                <w:sz w:val="20"/>
                <w:lang w:eastAsia="ro-RO"/>
              </w:rPr>
            </w:pPr>
            <w:r w:rsidRPr="00043460">
              <w:rPr>
                <w:sz w:val="20"/>
                <w:lang w:eastAsia="ro-RO"/>
              </w:rPr>
              <w:t>28° 18' 28" E</w:t>
            </w:r>
          </w:p>
        </w:tc>
        <w:tc>
          <w:tcPr>
            <w:tcW w:w="748" w:type="pct"/>
            <w:tcBorders>
              <w:top w:val="nil"/>
              <w:left w:val="nil"/>
              <w:bottom w:val="single" w:sz="4" w:space="0" w:color="auto"/>
              <w:right w:val="single" w:sz="4" w:space="0" w:color="auto"/>
            </w:tcBorders>
            <w:shd w:val="clear" w:color="auto" w:fill="auto"/>
            <w:noWrap/>
            <w:vAlign w:val="bottom"/>
            <w:hideMark/>
          </w:tcPr>
          <w:p w14:paraId="626CB13F" w14:textId="77777777" w:rsidR="00033419" w:rsidRPr="00043460" w:rsidRDefault="00033419" w:rsidP="00530DAA">
            <w:pPr>
              <w:jc w:val="center"/>
              <w:rPr>
                <w:sz w:val="20"/>
                <w:lang w:eastAsia="ro-RO"/>
              </w:rPr>
            </w:pPr>
            <w:r w:rsidRPr="00043460">
              <w:rPr>
                <w:sz w:val="20"/>
                <w:lang w:eastAsia="ro-RO"/>
              </w:rPr>
              <w:t>48° 15' 18" N</w:t>
            </w:r>
          </w:p>
        </w:tc>
        <w:tc>
          <w:tcPr>
            <w:tcW w:w="636" w:type="pct"/>
            <w:tcBorders>
              <w:top w:val="nil"/>
              <w:left w:val="nil"/>
              <w:bottom w:val="single" w:sz="4" w:space="0" w:color="auto"/>
              <w:right w:val="single" w:sz="4" w:space="0" w:color="auto"/>
            </w:tcBorders>
            <w:shd w:val="clear" w:color="auto" w:fill="auto"/>
            <w:noWrap/>
            <w:vAlign w:val="bottom"/>
            <w:hideMark/>
          </w:tcPr>
          <w:p w14:paraId="7ED8B1F2" w14:textId="77777777" w:rsidR="00033419" w:rsidRPr="00043460" w:rsidRDefault="00033419" w:rsidP="00530DAA">
            <w:pPr>
              <w:jc w:val="center"/>
              <w:rPr>
                <w:sz w:val="20"/>
                <w:lang w:eastAsia="ro-RO"/>
              </w:rPr>
            </w:pPr>
            <w:r w:rsidRPr="00043460">
              <w:rPr>
                <w:sz w:val="20"/>
                <w:lang w:eastAsia="ro-RO"/>
              </w:rPr>
              <w:t>31</w:t>
            </w:r>
          </w:p>
        </w:tc>
      </w:tr>
      <w:tr w:rsidR="00033419" w:rsidRPr="00043460" w14:paraId="09C2EEB5" w14:textId="77777777" w:rsidTr="005430AA">
        <w:trPr>
          <w:trHeight w:val="300"/>
        </w:trPr>
        <w:tc>
          <w:tcPr>
            <w:tcW w:w="726" w:type="pct"/>
            <w:tcBorders>
              <w:top w:val="nil"/>
              <w:left w:val="single" w:sz="4" w:space="0" w:color="auto"/>
              <w:bottom w:val="single" w:sz="4" w:space="0" w:color="auto"/>
              <w:right w:val="single" w:sz="4" w:space="0" w:color="auto"/>
            </w:tcBorders>
            <w:shd w:val="clear" w:color="auto" w:fill="auto"/>
            <w:noWrap/>
            <w:vAlign w:val="bottom"/>
            <w:hideMark/>
          </w:tcPr>
          <w:p w14:paraId="6FF2C5A4" w14:textId="77777777" w:rsidR="00033419" w:rsidRPr="00043460" w:rsidRDefault="00033419" w:rsidP="00530DAA">
            <w:pPr>
              <w:jc w:val="center"/>
              <w:rPr>
                <w:sz w:val="20"/>
                <w:lang w:eastAsia="ro-RO"/>
              </w:rPr>
            </w:pPr>
            <w:r w:rsidRPr="00043460">
              <w:rPr>
                <w:sz w:val="20"/>
                <w:lang w:eastAsia="ro-RO"/>
              </w:rPr>
              <w:t>113257557</w:t>
            </w:r>
          </w:p>
        </w:tc>
        <w:tc>
          <w:tcPr>
            <w:tcW w:w="398" w:type="pct"/>
            <w:tcBorders>
              <w:top w:val="nil"/>
              <w:left w:val="nil"/>
              <w:bottom w:val="single" w:sz="4" w:space="0" w:color="auto"/>
              <w:right w:val="single" w:sz="4" w:space="0" w:color="auto"/>
            </w:tcBorders>
            <w:shd w:val="clear" w:color="auto" w:fill="auto"/>
            <w:noWrap/>
            <w:vAlign w:val="bottom"/>
            <w:hideMark/>
          </w:tcPr>
          <w:p w14:paraId="4F952933" w14:textId="77777777" w:rsidR="00033419" w:rsidRPr="00043460" w:rsidRDefault="00033419" w:rsidP="00530DAA">
            <w:pPr>
              <w:jc w:val="center"/>
              <w:rPr>
                <w:sz w:val="20"/>
                <w:lang w:eastAsia="ro-RO"/>
              </w:rPr>
            </w:pPr>
            <w:r w:rsidRPr="00043460">
              <w:rPr>
                <w:sz w:val="20"/>
                <w:lang w:eastAsia="ro-RO"/>
              </w:rPr>
              <w:t>51</w:t>
            </w:r>
          </w:p>
        </w:tc>
        <w:tc>
          <w:tcPr>
            <w:tcW w:w="570" w:type="pct"/>
            <w:tcBorders>
              <w:top w:val="nil"/>
              <w:left w:val="nil"/>
              <w:bottom w:val="single" w:sz="4" w:space="0" w:color="auto"/>
              <w:right w:val="single" w:sz="4" w:space="0" w:color="auto"/>
            </w:tcBorders>
            <w:shd w:val="clear" w:color="auto" w:fill="auto"/>
            <w:noWrap/>
            <w:vAlign w:val="bottom"/>
            <w:hideMark/>
          </w:tcPr>
          <w:p w14:paraId="285A76D9" w14:textId="77777777" w:rsidR="00033419" w:rsidRPr="00043460" w:rsidRDefault="00033419" w:rsidP="00530DAA">
            <w:pPr>
              <w:jc w:val="center"/>
              <w:rPr>
                <w:sz w:val="20"/>
                <w:lang w:eastAsia="ro-RO"/>
              </w:rPr>
            </w:pPr>
            <w:r w:rsidRPr="00043460">
              <w:rPr>
                <w:sz w:val="20"/>
                <w:lang w:eastAsia="ro-RO"/>
              </w:rPr>
              <w:t>714</w:t>
            </w:r>
          </w:p>
        </w:tc>
        <w:tc>
          <w:tcPr>
            <w:tcW w:w="1187" w:type="pct"/>
            <w:tcBorders>
              <w:top w:val="nil"/>
              <w:left w:val="nil"/>
              <w:bottom w:val="single" w:sz="4" w:space="0" w:color="auto"/>
              <w:right w:val="single" w:sz="4" w:space="0" w:color="auto"/>
            </w:tcBorders>
            <w:shd w:val="clear" w:color="auto" w:fill="auto"/>
            <w:noWrap/>
            <w:vAlign w:val="bottom"/>
            <w:hideMark/>
          </w:tcPr>
          <w:p w14:paraId="318E3D32" w14:textId="77777777" w:rsidR="00033419" w:rsidRPr="00043460" w:rsidRDefault="00033419" w:rsidP="00530DAA">
            <w:pPr>
              <w:jc w:val="center"/>
              <w:rPr>
                <w:sz w:val="20"/>
                <w:lang w:eastAsia="ro-RO"/>
              </w:rPr>
            </w:pPr>
            <w:r w:rsidRPr="00043460">
              <w:rPr>
                <w:sz w:val="20"/>
                <w:lang w:eastAsia="ro-RO"/>
              </w:rPr>
              <w:t>KULCHYIVTSI-1</w:t>
            </w:r>
          </w:p>
        </w:tc>
        <w:tc>
          <w:tcPr>
            <w:tcW w:w="734" w:type="pct"/>
            <w:tcBorders>
              <w:top w:val="nil"/>
              <w:left w:val="nil"/>
              <w:bottom w:val="single" w:sz="4" w:space="0" w:color="auto"/>
              <w:right w:val="single" w:sz="4" w:space="0" w:color="auto"/>
            </w:tcBorders>
            <w:shd w:val="clear" w:color="auto" w:fill="auto"/>
            <w:noWrap/>
            <w:vAlign w:val="bottom"/>
            <w:hideMark/>
          </w:tcPr>
          <w:p w14:paraId="38CE8340" w14:textId="77777777" w:rsidR="00033419" w:rsidRPr="00043460" w:rsidRDefault="00033419" w:rsidP="00530DAA">
            <w:pPr>
              <w:jc w:val="center"/>
              <w:rPr>
                <w:sz w:val="20"/>
                <w:lang w:eastAsia="ro-RO"/>
              </w:rPr>
            </w:pPr>
            <w:r w:rsidRPr="00043460">
              <w:rPr>
                <w:sz w:val="20"/>
                <w:lang w:eastAsia="ro-RO"/>
              </w:rPr>
              <w:t>26° 45' 32" E</w:t>
            </w:r>
          </w:p>
        </w:tc>
        <w:tc>
          <w:tcPr>
            <w:tcW w:w="748" w:type="pct"/>
            <w:tcBorders>
              <w:top w:val="nil"/>
              <w:left w:val="nil"/>
              <w:bottom w:val="single" w:sz="4" w:space="0" w:color="auto"/>
              <w:right w:val="single" w:sz="4" w:space="0" w:color="auto"/>
            </w:tcBorders>
            <w:shd w:val="clear" w:color="auto" w:fill="auto"/>
            <w:noWrap/>
            <w:vAlign w:val="bottom"/>
            <w:hideMark/>
          </w:tcPr>
          <w:p w14:paraId="658E1127" w14:textId="77777777" w:rsidR="00033419" w:rsidRPr="00043460" w:rsidRDefault="00033419" w:rsidP="00530DAA">
            <w:pPr>
              <w:jc w:val="center"/>
              <w:rPr>
                <w:sz w:val="20"/>
                <w:lang w:eastAsia="ro-RO"/>
              </w:rPr>
            </w:pPr>
            <w:r w:rsidRPr="00043460">
              <w:rPr>
                <w:sz w:val="20"/>
                <w:lang w:eastAsia="ro-RO"/>
              </w:rPr>
              <w:t>48° 40' 30" N</w:t>
            </w:r>
          </w:p>
        </w:tc>
        <w:tc>
          <w:tcPr>
            <w:tcW w:w="636" w:type="pct"/>
            <w:tcBorders>
              <w:top w:val="nil"/>
              <w:left w:val="nil"/>
              <w:bottom w:val="single" w:sz="4" w:space="0" w:color="auto"/>
              <w:right w:val="single" w:sz="4" w:space="0" w:color="auto"/>
            </w:tcBorders>
            <w:shd w:val="clear" w:color="auto" w:fill="auto"/>
            <w:noWrap/>
            <w:vAlign w:val="bottom"/>
            <w:hideMark/>
          </w:tcPr>
          <w:p w14:paraId="1634FC62" w14:textId="77777777" w:rsidR="00033419" w:rsidRPr="00043460" w:rsidRDefault="00033419" w:rsidP="00530DAA">
            <w:pPr>
              <w:jc w:val="center"/>
              <w:rPr>
                <w:sz w:val="20"/>
                <w:lang w:eastAsia="ro-RO"/>
              </w:rPr>
            </w:pPr>
            <w:r w:rsidRPr="00043460">
              <w:rPr>
                <w:sz w:val="20"/>
                <w:lang w:eastAsia="ro-RO"/>
              </w:rPr>
              <w:t>33.6</w:t>
            </w:r>
          </w:p>
        </w:tc>
      </w:tr>
      <w:tr w:rsidR="00033419" w:rsidRPr="00043460" w14:paraId="1B7F8304" w14:textId="77777777" w:rsidTr="005430AA">
        <w:trPr>
          <w:trHeight w:val="300"/>
        </w:trPr>
        <w:tc>
          <w:tcPr>
            <w:tcW w:w="726" w:type="pct"/>
            <w:tcBorders>
              <w:top w:val="nil"/>
              <w:left w:val="single" w:sz="4" w:space="0" w:color="auto"/>
              <w:bottom w:val="single" w:sz="4" w:space="0" w:color="auto"/>
              <w:right w:val="single" w:sz="4" w:space="0" w:color="auto"/>
            </w:tcBorders>
            <w:shd w:val="clear" w:color="auto" w:fill="auto"/>
            <w:noWrap/>
            <w:vAlign w:val="bottom"/>
            <w:hideMark/>
          </w:tcPr>
          <w:p w14:paraId="164C4496" w14:textId="77777777" w:rsidR="00033419" w:rsidRPr="00043460" w:rsidRDefault="00033419" w:rsidP="00530DAA">
            <w:pPr>
              <w:jc w:val="center"/>
              <w:rPr>
                <w:sz w:val="20"/>
                <w:lang w:eastAsia="ro-RO"/>
              </w:rPr>
            </w:pPr>
            <w:r w:rsidRPr="00043460">
              <w:rPr>
                <w:sz w:val="20"/>
                <w:lang w:eastAsia="ro-RO"/>
              </w:rPr>
              <w:t>115101906</w:t>
            </w:r>
          </w:p>
        </w:tc>
        <w:tc>
          <w:tcPr>
            <w:tcW w:w="398" w:type="pct"/>
            <w:tcBorders>
              <w:top w:val="nil"/>
              <w:left w:val="nil"/>
              <w:bottom w:val="single" w:sz="4" w:space="0" w:color="auto"/>
              <w:right w:val="single" w:sz="4" w:space="0" w:color="auto"/>
            </w:tcBorders>
            <w:shd w:val="clear" w:color="auto" w:fill="auto"/>
            <w:noWrap/>
            <w:vAlign w:val="bottom"/>
            <w:hideMark/>
          </w:tcPr>
          <w:p w14:paraId="06EFF621" w14:textId="77777777" w:rsidR="00033419" w:rsidRPr="00043460" w:rsidRDefault="00033419" w:rsidP="00530DAA">
            <w:pPr>
              <w:jc w:val="center"/>
              <w:rPr>
                <w:sz w:val="20"/>
                <w:lang w:eastAsia="ro-RO"/>
              </w:rPr>
            </w:pPr>
            <w:r w:rsidRPr="00043460">
              <w:rPr>
                <w:sz w:val="20"/>
                <w:lang w:eastAsia="ro-RO"/>
              </w:rPr>
              <w:t>51</w:t>
            </w:r>
          </w:p>
        </w:tc>
        <w:tc>
          <w:tcPr>
            <w:tcW w:w="570" w:type="pct"/>
            <w:tcBorders>
              <w:top w:val="nil"/>
              <w:left w:val="nil"/>
              <w:bottom w:val="single" w:sz="4" w:space="0" w:color="auto"/>
              <w:right w:val="single" w:sz="4" w:space="0" w:color="auto"/>
            </w:tcBorders>
            <w:shd w:val="clear" w:color="auto" w:fill="auto"/>
            <w:noWrap/>
            <w:vAlign w:val="bottom"/>
            <w:hideMark/>
          </w:tcPr>
          <w:p w14:paraId="3EC1F5FA" w14:textId="77777777" w:rsidR="00033419" w:rsidRPr="00043460" w:rsidRDefault="00033419" w:rsidP="00530DAA">
            <w:pPr>
              <w:jc w:val="center"/>
              <w:rPr>
                <w:sz w:val="20"/>
                <w:lang w:eastAsia="ro-RO"/>
              </w:rPr>
            </w:pPr>
            <w:r w:rsidRPr="00043460">
              <w:rPr>
                <w:sz w:val="20"/>
                <w:lang w:eastAsia="ro-RO"/>
              </w:rPr>
              <w:t>714</w:t>
            </w:r>
          </w:p>
        </w:tc>
        <w:tc>
          <w:tcPr>
            <w:tcW w:w="1187" w:type="pct"/>
            <w:tcBorders>
              <w:top w:val="nil"/>
              <w:left w:val="nil"/>
              <w:bottom w:val="single" w:sz="4" w:space="0" w:color="auto"/>
              <w:right w:val="single" w:sz="4" w:space="0" w:color="auto"/>
            </w:tcBorders>
            <w:shd w:val="clear" w:color="auto" w:fill="auto"/>
            <w:noWrap/>
            <w:vAlign w:val="bottom"/>
            <w:hideMark/>
          </w:tcPr>
          <w:p w14:paraId="3206552F" w14:textId="77777777" w:rsidR="00033419" w:rsidRPr="00043460" w:rsidRDefault="00033419" w:rsidP="00530DAA">
            <w:pPr>
              <w:jc w:val="center"/>
              <w:rPr>
                <w:sz w:val="20"/>
                <w:lang w:eastAsia="ro-RO"/>
              </w:rPr>
            </w:pPr>
            <w:r w:rsidRPr="00043460">
              <w:rPr>
                <w:sz w:val="20"/>
                <w:lang w:eastAsia="ro-RO"/>
              </w:rPr>
              <w:t>PETRIVSKE</w:t>
            </w:r>
          </w:p>
        </w:tc>
        <w:tc>
          <w:tcPr>
            <w:tcW w:w="734" w:type="pct"/>
            <w:tcBorders>
              <w:top w:val="nil"/>
              <w:left w:val="nil"/>
              <w:bottom w:val="single" w:sz="4" w:space="0" w:color="auto"/>
              <w:right w:val="single" w:sz="4" w:space="0" w:color="auto"/>
            </w:tcBorders>
            <w:shd w:val="clear" w:color="auto" w:fill="auto"/>
            <w:noWrap/>
            <w:vAlign w:val="bottom"/>
            <w:hideMark/>
          </w:tcPr>
          <w:p w14:paraId="37FEABFD" w14:textId="77777777" w:rsidR="00033419" w:rsidRPr="00043460" w:rsidRDefault="00033419" w:rsidP="00530DAA">
            <w:pPr>
              <w:jc w:val="center"/>
              <w:rPr>
                <w:sz w:val="20"/>
                <w:lang w:eastAsia="ro-RO"/>
              </w:rPr>
            </w:pPr>
            <w:r w:rsidRPr="00043460">
              <w:rPr>
                <w:sz w:val="20"/>
                <w:lang w:eastAsia="ro-RO"/>
              </w:rPr>
              <w:t>28° 58' 48" E</w:t>
            </w:r>
          </w:p>
        </w:tc>
        <w:tc>
          <w:tcPr>
            <w:tcW w:w="748" w:type="pct"/>
            <w:tcBorders>
              <w:top w:val="nil"/>
              <w:left w:val="nil"/>
              <w:bottom w:val="single" w:sz="4" w:space="0" w:color="auto"/>
              <w:right w:val="single" w:sz="4" w:space="0" w:color="auto"/>
            </w:tcBorders>
            <w:shd w:val="clear" w:color="auto" w:fill="auto"/>
            <w:noWrap/>
            <w:vAlign w:val="bottom"/>
            <w:hideMark/>
          </w:tcPr>
          <w:p w14:paraId="4018E06D" w14:textId="77777777" w:rsidR="00033419" w:rsidRPr="00043460" w:rsidRDefault="00033419" w:rsidP="00530DAA">
            <w:pPr>
              <w:jc w:val="center"/>
              <w:rPr>
                <w:sz w:val="20"/>
                <w:lang w:eastAsia="ro-RO"/>
              </w:rPr>
            </w:pPr>
            <w:r w:rsidRPr="00043460">
              <w:rPr>
                <w:sz w:val="20"/>
                <w:lang w:eastAsia="ro-RO"/>
              </w:rPr>
              <w:t>46° 26' 17" N</w:t>
            </w:r>
          </w:p>
        </w:tc>
        <w:tc>
          <w:tcPr>
            <w:tcW w:w="636" w:type="pct"/>
            <w:tcBorders>
              <w:top w:val="nil"/>
              <w:left w:val="nil"/>
              <w:bottom w:val="single" w:sz="4" w:space="0" w:color="auto"/>
              <w:right w:val="single" w:sz="4" w:space="0" w:color="auto"/>
            </w:tcBorders>
            <w:shd w:val="clear" w:color="auto" w:fill="auto"/>
            <w:noWrap/>
            <w:vAlign w:val="bottom"/>
            <w:hideMark/>
          </w:tcPr>
          <w:p w14:paraId="1566956F" w14:textId="77777777" w:rsidR="00033419" w:rsidRPr="00043460" w:rsidRDefault="00033419" w:rsidP="00530DAA">
            <w:pPr>
              <w:jc w:val="center"/>
              <w:rPr>
                <w:sz w:val="20"/>
                <w:lang w:eastAsia="ro-RO"/>
              </w:rPr>
            </w:pPr>
            <w:r w:rsidRPr="00043460">
              <w:rPr>
                <w:sz w:val="20"/>
                <w:lang w:eastAsia="ro-RO"/>
              </w:rPr>
              <w:t>12.8</w:t>
            </w:r>
          </w:p>
        </w:tc>
      </w:tr>
      <w:tr w:rsidR="00033419" w:rsidRPr="00043460" w14:paraId="68DCC465" w14:textId="77777777" w:rsidTr="005430AA">
        <w:trPr>
          <w:trHeight w:val="300"/>
        </w:trPr>
        <w:tc>
          <w:tcPr>
            <w:tcW w:w="726" w:type="pct"/>
            <w:tcBorders>
              <w:top w:val="nil"/>
              <w:left w:val="single" w:sz="4" w:space="0" w:color="auto"/>
              <w:bottom w:val="single" w:sz="4" w:space="0" w:color="auto"/>
              <w:right w:val="single" w:sz="4" w:space="0" w:color="auto"/>
            </w:tcBorders>
            <w:shd w:val="clear" w:color="auto" w:fill="auto"/>
            <w:noWrap/>
            <w:vAlign w:val="bottom"/>
            <w:hideMark/>
          </w:tcPr>
          <w:p w14:paraId="05D1F311" w14:textId="77777777" w:rsidR="00033419" w:rsidRPr="00043460" w:rsidRDefault="00033419" w:rsidP="00530DAA">
            <w:pPr>
              <w:jc w:val="center"/>
              <w:rPr>
                <w:sz w:val="20"/>
                <w:lang w:eastAsia="ro-RO"/>
              </w:rPr>
            </w:pPr>
            <w:r w:rsidRPr="00043460">
              <w:rPr>
                <w:sz w:val="20"/>
                <w:lang w:eastAsia="ro-RO"/>
              </w:rPr>
              <w:t>113257556</w:t>
            </w:r>
          </w:p>
        </w:tc>
        <w:tc>
          <w:tcPr>
            <w:tcW w:w="398" w:type="pct"/>
            <w:tcBorders>
              <w:top w:val="nil"/>
              <w:left w:val="nil"/>
              <w:bottom w:val="single" w:sz="4" w:space="0" w:color="auto"/>
              <w:right w:val="single" w:sz="4" w:space="0" w:color="auto"/>
            </w:tcBorders>
            <w:shd w:val="clear" w:color="auto" w:fill="auto"/>
            <w:noWrap/>
            <w:vAlign w:val="bottom"/>
            <w:hideMark/>
          </w:tcPr>
          <w:p w14:paraId="62669902" w14:textId="77777777" w:rsidR="00033419" w:rsidRPr="00043460" w:rsidRDefault="00033419" w:rsidP="00530DAA">
            <w:pPr>
              <w:jc w:val="center"/>
              <w:rPr>
                <w:sz w:val="20"/>
                <w:lang w:eastAsia="ro-RO"/>
              </w:rPr>
            </w:pPr>
            <w:r w:rsidRPr="00043460">
              <w:rPr>
                <w:sz w:val="20"/>
                <w:lang w:eastAsia="ro-RO"/>
              </w:rPr>
              <w:t>51</w:t>
            </w:r>
          </w:p>
        </w:tc>
        <w:tc>
          <w:tcPr>
            <w:tcW w:w="570" w:type="pct"/>
            <w:tcBorders>
              <w:top w:val="nil"/>
              <w:left w:val="nil"/>
              <w:bottom w:val="single" w:sz="4" w:space="0" w:color="auto"/>
              <w:right w:val="single" w:sz="4" w:space="0" w:color="auto"/>
            </w:tcBorders>
            <w:shd w:val="clear" w:color="auto" w:fill="auto"/>
            <w:noWrap/>
            <w:vAlign w:val="bottom"/>
            <w:hideMark/>
          </w:tcPr>
          <w:p w14:paraId="1508C6A8" w14:textId="77777777" w:rsidR="00033419" w:rsidRPr="00043460" w:rsidRDefault="00033419" w:rsidP="00530DAA">
            <w:pPr>
              <w:jc w:val="center"/>
              <w:rPr>
                <w:sz w:val="20"/>
                <w:lang w:eastAsia="ro-RO"/>
              </w:rPr>
            </w:pPr>
            <w:r w:rsidRPr="00043460">
              <w:rPr>
                <w:sz w:val="20"/>
                <w:lang w:eastAsia="ro-RO"/>
              </w:rPr>
              <w:t>714</w:t>
            </w:r>
          </w:p>
        </w:tc>
        <w:tc>
          <w:tcPr>
            <w:tcW w:w="1187" w:type="pct"/>
            <w:tcBorders>
              <w:top w:val="nil"/>
              <w:left w:val="nil"/>
              <w:bottom w:val="single" w:sz="4" w:space="0" w:color="auto"/>
              <w:right w:val="single" w:sz="4" w:space="0" w:color="auto"/>
            </w:tcBorders>
            <w:shd w:val="clear" w:color="auto" w:fill="auto"/>
            <w:noWrap/>
            <w:vAlign w:val="bottom"/>
            <w:hideMark/>
          </w:tcPr>
          <w:p w14:paraId="0CB9E836" w14:textId="77777777" w:rsidR="00033419" w:rsidRPr="00043460" w:rsidRDefault="00033419" w:rsidP="00530DAA">
            <w:pPr>
              <w:jc w:val="center"/>
              <w:rPr>
                <w:sz w:val="20"/>
                <w:lang w:eastAsia="ro-RO"/>
              </w:rPr>
            </w:pPr>
            <w:r w:rsidRPr="00043460">
              <w:rPr>
                <w:sz w:val="20"/>
                <w:lang w:eastAsia="ro-RO"/>
              </w:rPr>
              <w:t>BALANIVKA-0</w:t>
            </w:r>
          </w:p>
        </w:tc>
        <w:tc>
          <w:tcPr>
            <w:tcW w:w="734" w:type="pct"/>
            <w:tcBorders>
              <w:top w:val="nil"/>
              <w:left w:val="nil"/>
              <w:bottom w:val="single" w:sz="4" w:space="0" w:color="auto"/>
              <w:right w:val="single" w:sz="4" w:space="0" w:color="auto"/>
            </w:tcBorders>
            <w:shd w:val="clear" w:color="auto" w:fill="auto"/>
            <w:noWrap/>
            <w:vAlign w:val="bottom"/>
            <w:hideMark/>
          </w:tcPr>
          <w:p w14:paraId="530E168A" w14:textId="77777777" w:rsidR="00033419" w:rsidRPr="00043460" w:rsidRDefault="00033419" w:rsidP="00530DAA">
            <w:pPr>
              <w:jc w:val="center"/>
              <w:rPr>
                <w:sz w:val="20"/>
                <w:lang w:eastAsia="ro-RO"/>
              </w:rPr>
            </w:pPr>
            <w:r w:rsidRPr="00043460">
              <w:rPr>
                <w:sz w:val="20"/>
                <w:lang w:eastAsia="ro-RO"/>
              </w:rPr>
              <w:t>29° 23' 46" E</w:t>
            </w:r>
          </w:p>
        </w:tc>
        <w:tc>
          <w:tcPr>
            <w:tcW w:w="748" w:type="pct"/>
            <w:tcBorders>
              <w:top w:val="nil"/>
              <w:left w:val="nil"/>
              <w:bottom w:val="single" w:sz="4" w:space="0" w:color="auto"/>
              <w:right w:val="single" w:sz="4" w:space="0" w:color="auto"/>
            </w:tcBorders>
            <w:shd w:val="clear" w:color="auto" w:fill="auto"/>
            <w:noWrap/>
            <w:vAlign w:val="bottom"/>
            <w:hideMark/>
          </w:tcPr>
          <w:p w14:paraId="5E838B71" w14:textId="77777777" w:rsidR="00033419" w:rsidRPr="00043460" w:rsidRDefault="00033419" w:rsidP="00530DAA">
            <w:pPr>
              <w:jc w:val="center"/>
              <w:rPr>
                <w:sz w:val="20"/>
                <w:lang w:eastAsia="ro-RO"/>
              </w:rPr>
            </w:pPr>
            <w:r w:rsidRPr="00043460">
              <w:rPr>
                <w:sz w:val="20"/>
                <w:lang w:eastAsia="ro-RO"/>
              </w:rPr>
              <w:t>48° 22' 06" N</w:t>
            </w:r>
          </w:p>
        </w:tc>
        <w:tc>
          <w:tcPr>
            <w:tcW w:w="636" w:type="pct"/>
            <w:tcBorders>
              <w:top w:val="nil"/>
              <w:left w:val="nil"/>
              <w:bottom w:val="single" w:sz="4" w:space="0" w:color="auto"/>
              <w:right w:val="single" w:sz="4" w:space="0" w:color="auto"/>
            </w:tcBorders>
            <w:shd w:val="clear" w:color="auto" w:fill="auto"/>
            <w:noWrap/>
            <w:vAlign w:val="bottom"/>
            <w:hideMark/>
          </w:tcPr>
          <w:p w14:paraId="778949AF" w14:textId="77777777" w:rsidR="00033419" w:rsidRPr="00043460" w:rsidRDefault="00033419" w:rsidP="00530DAA">
            <w:pPr>
              <w:jc w:val="center"/>
              <w:rPr>
                <w:sz w:val="20"/>
                <w:lang w:eastAsia="ro-RO"/>
              </w:rPr>
            </w:pPr>
            <w:r w:rsidRPr="00043460">
              <w:rPr>
                <w:sz w:val="20"/>
                <w:lang w:eastAsia="ro-RO"/>
              </w:rPr>
              <w:t>36.9</w:t>
            </w:r>
          </w:p>
        </w:tc>
      </w:tr>
      <w:tr w:rsidR="00033419" w:rsidRPr="00043460" w14:paraId="5828DA12" w14:textId="77777777" w:rsidTr="005430AA">
        <w:trPr>
          <w:trHeight w:val="300"/>
        </w:trPr>
        <w:tc>
          <w:tcPr>
            <w:tcW w:w="726" w:type="pct"/>
            <w:tcBorders>
              <w:top w:val="nil"/>
              <w:left w:val="single" w:sz="4" w:space="0" w:color="auto"/>
              <w:bottom w:val="single" w:sz="4" w:space="0" w:color="auto"/>
              <w:right w:val="single" w:sz="4" w:space="0" w:color="auto"/>
            </w:tcBorders>
            <w:shd w:val="clear" w:color="auto" w:fill="auto"/>
            <w:noWrap/>
            <w:vAlign w:val="bottom"/>
            <w:hideMark/>
          </w:tcPr>
          <w:p w14:paraId="78674069" w14:textId="77777777" w:rsidR="00033419" w:rsidRPr="00043460" w:rsidRDefault="00033419" w:rsidP="00530DAA">
            <w:pPr>
              <w:jc w:val="center"/>
              <w:rPr>
                <w:sz w:val="20"/>
                <w:lang w:eastAsia="ro-RO"/>
              </w:rPr>
            </w:pPr>
            <w:r w:rsidRPr="00043460">
              <w:rPr>
                <w:sz w:val="20"/>
                <w:lang w:eastAsia="ro-RO"/>
              </w:rPr>
              <w:t>115101905</w:t>
            </w:r>
          </w:p>
        </w:tc>
        <w:tc>
          <w:tcPr>
            <w:tcW w:w="398" w:type="pct"/>
            <w:tcBorders>
              <w:top w:val="nil"/>
              <w:left w:val="nil"/>
              <w:bottom w:val="single" w:sz="4" w:space="0" w:color="auto"/>
              <w:right w:val="single" w:sz="4" w:space="0" w:color="auto"/>
            </w:tcBorders>
            <w:shd w:val="clear" w:color="auto" w:fill="auto"/>
            <w:noWrap/>
            <w:vAlign w:val="bottom"/>
            <w:hideMark/>
          </w:tcPr>
          <w:p w14:paraId="2C1F07AA" w14:textId="77777777" w:rsidR="00033419" w:rsidRPr="00043460" w:rsidRDefault="00033419" w:rsidP="00530DAA">
            <w:pPr>
              <w:jc w:val="center"/>
              <w:rPr>
                <w:sz w:val="20"/>
                <w:lang w:eastAsia="ro-RO"/>
              </w:rPr>
            </w:pPr>
            <w:r w:rsidRPr="00043460">
              <w:rPr>
                <w:sz w:val="20"/>
                <w:lang w:eastAsia="ro-RO"/>
              </w:rPr>
              <w:t>51</w:t>
            </w:r>
          </w:p>
        </w:tc>
        <w:tc>
          <w:tcPr>
            <w:tcW w:w="570" w:type="pct"/>
            <w:tcBorders>
              <w:top w:val="nil"/>
              <w:left w:val="nil"/>
              <w:bottom w:val="single" w:sz="4" w:space="0" w:color="auto"/>
              <w:right w:val="single" w:sz="4" w:space="0" w:color="auto"/>
            </w:tcBorders>
            <w:shd w:val="clear" w:color="auto" w:fill="auto"/>
            <w:noWrap/>
            <w:vAlign w:val="bottom"/>
            <w:hideMark/>
          </w:tcPr>
          <w:p w14:paraId="3D75C0A0" w14:textId="77777777" w:rsidR="00033419" w:rsidRPr="00043460" w:rsidRDefault="00033419" w:rsidP="00530DAA">
            <w:pPr>
              <w:jc w:val="center"/>
              <w:rPr>
                <w:sz w:val="20"/>
                <w:lang w:eastAsia="ro-RO"/>
              </w:rPr>
            </w:pPr>
            <w:r w:rsidRPr="00043460">
              <w:rPr>
                <w:sz w:val="20"/>
                <w:lang w:eastAsia="ro-RO"/>
              </w:rPr>
              <w:t>714</w:t>
            </w:r>
          </w:p>
        </w:tc>
        <w:tc>
          <w:tcPr>
            <w:tcW w:w="1187" w:type="pct"/>
            <w:tcBorders>
              <w:top w:val="nil"/>
              <w:left w:val="nil"/>
              <w:bottom w:val="single" w:sz="4" w:space="0" w:color="auto"/>
              <w:right w:val="single" w:sz="4" w:space="0" w:color="auto"/>
            </w:tcBorders>
            <w:shd w:val="clear" w:color="auto" w:fill="auto"/>
            <w:noWrap/>
            <w:vAlign w:val="bottom"/>
            <w:hideMark/>
          </w:tcPr>
          <w:p w14:paraId="696B98FB" w14:textId="77777777" w:rsidR="00033419" w:rsidRPr="00043460" w:rsidRDefault="00033419" w:rsidP="00530DAA">
            <w:pPr>
              <w:jc w:val="center"/>
              <w:rPr>
                <w:sz w:val="20"/>
                <w:lang w:eastAsia="ro-RO"/>
              </w:rPr>
            </w:pPr>
            <w:r w:rsidRPr="00043460">
              <w:rPr>
                <w:sz w:val="20"/>
                <w:lang w:eastAsia="ro-RO"/>
              </w:rPr>
              <w:t>MYKOLAIVKA</w:t>
            </w:r>
          </w:p>
        </w:tc>
        <w:tc>
          <w:tcPr>
            <w:tcW w:w="734" w:type="pct"/>
            <w:tcBorders>
              <w:top w:val="nil"/>
              <w:left w:val="nil"/>
              <w:bottom w:val="single" w:sz="4" w:space="0" w:color="auto"/>
              <w:right w:val="single" w:sz="4" w:space="0" w:color="auto"/>
            </w:tcBorders>
            <w:shd w:val="clear" w:color="auto" w:fill="auto"/>
            <w:noWrap/>
            <w:vAlign w:val="bottom"/>
            <w:hideMark/>
          </w:tcPr>
          <w:p w14:paraId="5FD8D3BC" w14:textId="77777777" w:rsidR="00033419" w:rsidRPr="00043460" w:rsidRDefault="00033419" w:rsidP="00530DAA">
            <w:pPr>
              <w:jc w:val="center"/>
              <w:rPr>
                <w:sz w:val="20"/>
                <w:lang w:eastAsia="ro-RO"/>
              </w:rPr>
            </w:pPr>
            <w:r w:rsidRPr="00043460">
              <w:rPr>
                <w:sz w:val="20"/>
                <w:lang w:eastAsia="ro-RO"/>
              </w:rPr>
              <w:t>30° 20' 45" E</w:t>
            </w:r>
          </w:p>
        </w:tc>
        <w:tc>
          <w:tcPr>
            <w:tcW w:w="748" w:type="pct"/>
            <w:tcBorders>
              <w:top w:val="nil"/>
              <w:left w:val="nil"/>
              <w:bottom w:val="single" w:sz="4" w:space="0" w:color="auto"/>
              <w:right w:val="single" w:sz="4" w:space="0" w:color="auto"/>
            </w:tcBorders>
            <w:shd w:val="clear" w:color="auto" w:fill="auto"/>
            <w:noWrap/>
            <w:vAlign w:val="bottom"/>
            <w:hideMark/>
          </w:tcPr>
          <w:p w14:paraId="1C3FCB7C" w14:textId="77777777" w:rsidR="00033419" w:rsidRPr="00043460" w:rsidRDefault="00033419" w:rsidP="00530DAA">
            <w:pPr>
              <w:jc w:val="center"/>
              <w:rPr>
                <w:sz w:val="20"/>
                <w:lang w:eastAsia="ro-RO"/>
              </w:rPr>
            </w:pPr>
            <w:r w:rsidRPr="00043460">
              <w:rPr>
                <w:sz w:val="20"/>
                <w:lang w:eastAsia="ro-RO"/>
              </w:rPr>
              <w:t>46° 19' 07" N</w:t>
            </w:r>
          </w:p>
        </w:tc>
        <w:tc>
          <w:tcPr>
            <w:tcW w:w="636" w:type="pct"/>
            <w:tcBorders>
              <w:top w:val="nil"/>
              <w:left w:val="nil"/>
              <w:bottom w:val="single" w:sz="4" w:space="0" w:color="auto"/>
              <w:right w:val="single" w:sz="4" w:space="0" w:color="auto"/>
            </w:tcBorders>
            <w:shd w:val="clear" w:color="auto" w:fill="auto"/>
            <w:noWrap/>
            <w:vAlign w:val="bottom"/>
            <w:hideMark/>
          </w:tcPr>
          <w:p w14:paraId="566E1502" w14:textId="77777777" w:rsidR="00033419" w:rsidRPr="00043460" w:rsidRDefault="00033419" w:rsidP="00530DAA">
            <w:pPr>
              <w:jc w:val="center"/>
              <w:rPr>
                <w:sz w:val="20"/>
                <w:lang w:eastAsia="ro-RO"/>
              </w:rPr>
            </w:pPr>
            <w:r w:rsidRPr="00043460">
              <w:rPr>
                <w:sz w:val="20"/>
                <w:lang w:eastAsia="ro-RO"/>
              </w:rPr>
              <w:t>29.3</w:t>
            </w:r>
          </w:p>
        </w:tc>
      </w:tr>
      <w:tr w:rsidR="00033419" w:rsidRPr="00043460" w14:paraId="3A1D56AE" w14:textId="77777777" w:rsidTr="005430AA">
        <w:trPr>
          <w:trHeight w:val="300"/>
        </w:trPr>
        <w:tc>
          <w:tcPr>
            <w:tcW w:w="726" w:type="pct"/>
            <w:tcBorders>
              <w:top w:val="nil"/>
              <w:left w:val="single" w:sz="4" w:space="0" w:color="auto"/>
              <w:bottom w:val="single" w:sz="4" w:space="0" w:color="auto"/>
              <w:right w:val="single" w:sz="4" w:space="0" w:color="auto"/>
            </w:tcBorders>
            <w:shd w:val="clear" w:color="auto" w:fill="auto"/>
            <w:noWrap/>
            <w:vAlign w:val="bottom"/>
            <w:hideMark/>
          </w:tcPr>
          <w:p w14:paraId="3242D768" w14:textId="77777777" w:rsidR="00033419" w:rsidRPr="00043460" w:rsidRDefault="00033419" w:rsidP="00530DAA">
            <w:pPr>
              <w:jc w:val="center"/>
              <w:rPr>
                <w:sz w:val="20"/>
                <w:lang w:eastAsia="ro-RO"/>
              </w:rPr>
            </w:pPr>
            <w:r w:rsidRPr="00043460">
              <w:rPr>
                <w:sz w:val="20"/>
                <w:lang w:eastAsia="ro-RO"/>
              </w:rPr>
              <w:t>115101908</w:t>
            </w:r>
          </w:p>
        </w:tc>
        <w:tc>
          <w:tcPr>
            <w:tcW w:w="398" w:type="pct"/>
            <w:tcBorders>
              <w:top w:val="nil"/>
              <w:left w:val="nil"/>
              <w:bottom w:val="single" w:sz="4" w:space="0" w:color="auto"/>
              <w:right w:val="single" w:sz="4" w:space="0" w:color="auto"/>
            </w:tcBorders>
            <w:shd w:val="clear" w:color="auto" w:fill="auto"/>
            <w:noWrap/>
            <w:vAlign w:val="bottom"/>
            <w:hideMark/>
          </w:tcPr>
          <w:p w14:paraId="494E75B7" w14:textId="77777777" w:rsidR="00033419" w:rsidRPr="00043460" w:rsidRDefault="00033419" w:rsidP="00530DAA">
            <w:pPr>
              <w:jc w:val="center"/>
              <w:rPr>
                <w:sz w:val="20"/>
                <w:lang w:eastAsia="ro-RO"/>
              </w:rPr>
            </w:pPr>
            <w:r w:rsidRPr="00043460">
              <w:rPr>
                <w:sz w:val="20"/>
                <w:lang w:eastAsia="ro-RO"/>
              </w:rPr>
              <w:t>51</w:t>
            </w:r>
          </w:p>
        </w:tc>
        <w:tc>
          <w:tcPr>
            <w:tcW w:w="570" w:type="pct"/>
            <w:tcBorders>
              <w:top w:val="nil"/>
              <w:left w:val="nil"/>
              <w:bottom w:val="single" w:sz="4" w:space="0" w:color="auto"/>
              <w:right w:val="single" w:sz="4" w:space="0" w:color="auto"/>
            </w:tcBorders>
            <w:shd w:val="clear" w:color="auto" w:fill="auto"/>
            <w:noWrap/>
            <w:vAlign w:val="bottom"/>
            <w:hideMark/>
          </w:tcPr>
          <w:p w14:paraId="6206CB84" w14:textId="77777777" w:rsidR="00033419" w:rsidRPr="00043460" w:rsidRDefault="00033419" w:rsidP="00530DAA">
            <w:pPr>
              <w:jc w:val="center"/>
              <w:rPr>
                <w:sz w:val="20"/>
                <w:lang w:eastAsia="ro-RO"/>
              </w:rPr>
            </w:pPr>
            <w:r w:rsidRPr="00043460">
              <w:rPr>
                <w:sz w:val="20"/>
                <w:lang w:eastAsia="ro-RO"/>
              </w:rPr>
              <w:t>714</w:t>
            </w:r>
          </w:p>
        </w:tc>
        <w:tc>
          <w:tcPr>
            <w:tcW w:w="1187" w:type="pct"/>
            <w:tcBorders>
              <w:top w:val="nil"/>
              <w:left w:val="nil"/>
              <w:bottom w:val="single" w:sz="4" w:space="0" w:color="auto"/>
              <w:right w:val="single" w:sz="4" w:space="0" w:color="auto"/>
            </w:tcBorders>
            <w:shd w:val="clear" w:color="auto" w:fill="auto"/>
            <w:noWrap/>
            <w:vAlign w:val="bottom"/>
            <w:hideMark/>
          </w:tcPr>
          <w:p w14:paraId="39BA5F38" w14:textId="77777777" w:rsidR="00033419" w:rsidRPr="00043460" w:rsidRDefault="00033419" w:rsidP="00530DAA">
            <w:pPr>
              <w:jc w:val="center"/>
              <w:rPr>
                <w:sz w:val="20"/>
                <w:lang w:eastAsia="ro-RO"/>
              </w:rPr>
            </w:pPr>
            <w:r w:rsidRPr="00043460">
              <w:rPr>
                <w:sz w:val="20"/>
                <w:lang w:eastAsia="ro-RO"/>
              </w:rPr>
              <w:t>TARUTYNE</w:t>
            </w:r>
          </w:p>
        </w:tc>
        <w:tc>
          <w:tcPr>
            <w:tcW w:w="734" w:type="pct"/>
            <w:tcBorders>
              <w:top w:val="nil"/>
              <w:left w:val="nil"/>
              <w:bottom w:val="single" w:sz="4" w:space="0" w:color="auto"/>
              <w:right w:val="single" w:sz="4" w:space="0" w:color="auto"/>
            </w:tcBorders>
            <w:shd w:val="clear" w:color="auto" w:fill="auto"/>
            <w:noWrap/>
            <w:vAlign w:val="bottom"/>
            <w:hideMark/>
          </w:tcPr>
          <w:p w14:paraId="3DE3C022" w14:textId="77777777" w:rsidR="00033419" w:rsidRPr="00043460" w:rsidRDefault="00033419" w:rsidP="00530DAA">
            <w:pPr>
              <w:jc w:val="center"/>
              <w:rPr>
                <w:sz w:val="20"/>
                <w:lang w:eastAsia="ro-RO"/>
              </w:rPr>
            </w:pPr>
            <w:r w:rsidRPr="00043460">
              <w:rPr>
                <w:sz w:val="20"/>
                <w:lang w:eastAsia="ro-RO"/>
              </w:rPr>
              <w:t>29° 09' 45" E</w:t>
            </w:r>
          </w:p>
        </w:tc>
        <w:tc>
          <w:tcPr>
            <w:tcW w:w="748" w:type="pct"/>
            <w:tcBorders>
              <w:top w:val="nil"/>
              <w:left w:val="nil"/>
              <w:bottom w:val="single" w:sz="4" w:space="0" w:color="auto"/>
              <w:right w:val="single" w:sz="4" w:space="0" w:color="auto"/>
            </w:tcBorders>
            <w:shd w:val="clear" w:color="auto" w:fill="auto"/>
            <w:noWrap/>
            <w:vAlign w:val="bottom"/>
            <w:hideMark/>
          </w:tcPr>
          <w:p w14:paraId="654EBB8E" w14:textId="77777777" w:rsidR="00033419" w:rsidRPr="00043460" w:rsidRDefault="00033419" w:rsidP="00530DAA">
            <w:pPr>
              <w:jc w:val="center"/>
              <w:rPr>
                <w:sz w:val="20"/>
                <w:lang w:eastAsia="ro-RO"/>
              </w:rPr>
            </w:pPr>
            <w:r w:rsidRPr="00043460">
              <w:rPr>
                <w:sz w:val="20"/>
                <w:lang w:eastAsia="ro-RO"/>
              </w:rPr>
              <w:t>46° 11' 26" N</w:t>
            </w:r>
          </w:p>
        </w:tc>
        <w:tc>
          <w:tcPr>
            <w:tcW w:w="636" w:type="pct"/>
            <w:tcBorders>
              <w:top w:val="nil"/>
              <w:left w:val="nil"/>
              <w:bottom w:val="single" w:sz="4" w:space="0" w:color="auto"/>
              <w:right w:val="single" w:sz="4" w:space="0" w:color="auto"/>
            </w:tcBorders>
            <w:shd w:val="clear" w:color="auto" w:fill="auto"/>
            <w:noWrap/>
            <w:vAlign w:val="bottom"/>
            <w:hideMark/>
          </w:tcPr>
          <w:p w14:paraId="187E234F" w14:textId="77777777" w:rsidR="00033419" w:rsidRPr="00043460" w:rsidRDefault="00033419" w:rsidP="00530DAA">
            <w:pPr>
              <w:jc w:val="center"/>
              <w:rPr>
                <w:sz w:val="20"/>
                <w:lang w:eastAsia="ro-RO"/>
              </w:rPr>
            </w:pPr>
            <w:r w:rsidRPr="00043460">
              <w:rPr>
                <w:sz w:val="20"/>
                <w:lang w:eastAsia="ro-RO"/>
              </w:rPr>
              <w:t>27.8</w:t>
            </w:r>
          </w:p>
        </w:tc>
      </w:tr>
      <w:tr w:rsidR="00033419" w:rsidRPr="00043460" w14:paraId="153959B4" w14:textId="77777777" w:rsidTr="005430AA">
        <w:trPr>
          <w:trHeight w:val="300"/>
        </w:trPr>
        <w:tc>
          <w:tcPr>
            <w:tcW w:w="726" w:type="pct"/>
            <w:tcBorders>
              <w:top w:val="nil"/>
              <w:left w:val="single" w:sz="4" w:space="0" w:color="auto"/>
              <w:bottom w:val="single" w:sz="4" w:space="0" w:color="auto"/>
              <w:right w:val="single" w:sz="4" w:space="0" w:color="auto"/>
            </w:tcBorders>
            <w:shd w:val="clear" w:color="auto" w:fill="auto"/>
            <w:noWrap/>
            <w:vAlign w:val="bottom"/>
            <w:hideMark/>
          </w:tcPr>
          <w:p w14:paraId="129327E8" w14:textId="77777777" w:rsidR="00033419" w:rsidRPr="00043460" w:rsidRDefault="00033419" w:rsidP="00530DAA">
            <w:pPr>
              <w:jc w:val="center"/>
              <w:rPr>
                <w:sz w:val="20"/>
                <w:lang w:eastAsia="ro-RO"/>
              </w:rPr>
            </w:pPr>
            <w:r w:rsidRPr="00043460">
              <w:rPr>
                <w:sz w:val="20"/>
                <w:lang w:eastAsia="ro-RO"/>
              </w:rPr>
              <w:t>115101907</w:t>
            </w:r>
          </w:p>
        </w:tc>
        <w:tc>
          <w:tcPr>
            <w:tcW w:w="398" w:type="pct"/>
            <w:tcBorders>
              <w:top w:val="nil"/>
              <w:left w:val="nil"/>
              <w:bottom w:val="single" w:sz="4" w:space="0" w:color="auto"/>
              <w:right w:val="single" w:sz="4" w:space="0" w:color="auto"/>
            </w:tcBorders>
            <w:shd w:val="clear" w:color="auto" w:fill="auto"/>
            <w:noWrap/>
            <w:vAlign w:val="bottom"/>
            <w:hideMark/>
          </w:tcPr>
          <w:p w14:paraId="326EA8D4" w14:textId="77777777" w:rsidR="00033419" w:rsidRPr="00043460" w:rsidRDefault="00033419" w:rsidP="00530DAA">
            <w:pPr>
              <w:jc w:val="center"/>
              <w:rPr>
                <w:sz w:val="20"/>
                <w:lang w:eastAsia="ro-RO"/>
              </w:rPr>
            </w:pPr>
            <w:r w:rsidRPr="00043460">
              <w:rPr>
                <w:sz w:val="20"/>
                <w:lang w:eastAsia="ro-RO"/>
              </w:rPr>
              <w:t>51</w:t>
            </w:r>
          </w:p>
        </w:tc>
        <w:tc>
          <w:tcPr>
            <w:tcW w:w="570" w:type="pct"/>
            <w:tcBorders>
              <w:top w:val="nil"/>
              <w:left w:val="nil"/>
              <w:bottom w:val="single" w:sz="4" w:space="0" w:color="auto"/>
              <w:right w:val="single" w:sz="4" w:space="0" w:color="auto"/>
            </w:tcBorders>
            <w:shd w:val="clear" w:color="auto" w:fill="auto"/>
            <w:noWrap/>
            <w:vAlign w:val="bottom"/>
            <w:hideMark/>
          </w:tcPr>
          <w:p w14:paraId="5A4F93AC" w14:textId="77777777" w:rsidR="00033419" w:rsidRPr="00043460" w:rsidRDefault="00033419" w:rsidP="00530DAA">
            <w:pPr>
              <w:jc w:val="center"/>
              <w:rPr>
                <w:sz w:val="20"/>
                <w:lang w:eastAsia="ro-RO"/>
              </w:rPr>
            </w:pPr>
            <w:r w:rsidRPr="00043460">
              <w:rPr>
                <w:sz w:val="20"/>
                <w:lang w:eastAsia="ro-RO"/>
              </w:rPr>
              <w:t>714</w:t>
            </w:r>
          </w:p>
        </w:tc>
        <w:tc>
          <w:tcPr>
            <w:tcW w:w="1187" w:type="pct"/>
            <w:tcBorders>
              <w:top w:val="nil"/>
              <w:left w:val="nil"/>
              <w:bottom w:val="single" w:sz="4" w:space="0" w:color="auto"/>
              <w:right w:val="single" w:sz="4" w:space="0" w:color="auto"/>
            </w:tcBorders>
            <w:shd w:val="clear" w:color="auto" w:fill="auto"/>
            <w:noWrap/>
            <w:vAlign w:val="bottom"/>
            <w:hideMark/>
          </w:tcPr>
          <w:p w14:paraId="39E11257" w14:textId="77777777" w:rsidR="00033419" w:rsidRPr="00043460" w:rsidRDefault="00033419" w:rsidP="00530DAA">
            <w:pPr>
              <w:jc w:val="center"/>
              <w:rPr>
                <w:sz w:val="20"/>
                <w:lang w:eastAsia="ro-RO"/>
              </w:rPr>
            </w:pPr>
            <w:r w:rsidRPr="00043460">
              <w:rPr>
                <w:sz w:val="20"/>
                <w:lang w:eastAsia="ro-RO"/>
              </w:rPr>
              <w:t>SARATA-0</w:t>
            </w:r>
          </w:p>
        </w:tc>
        <w:tc>
          <w:tcPr>
            <w:tcW w:w="734" w:type="pct"/>
            <w:tcBorders>
              <w:top w:val="nil"/>
              <w:left w:val="nil"/>
              <w:bottom w:val="single" w:sz="4" w:space="0" w:color="auto"/>
              <w:right w:val="single" w:sz="4" w:space="0" w:color="auto"/>
            </w:tcBorders>
            <w:shd w:val="clear" w:color="auto" w:fill="auto"/>
            <w:noWrap/>
            <w:vAlign w:val="bottom"/>
            <w:hideMark/>
          </w:tcPr>
          <w:p w14:paraId="0A8959D1" w14:textId="77777777" w:rsidR="00033419" w:rsidRPr="00043460" w:rsidRDefault="00033419" w:rsidP="00530DAA">
            <w:pPr>
              <w:jc w:val="center"/>
              <w:rPr>
                <w:sz w:val="20"/>
                <w:lang w:eastAsia="ro-RO"/>
              </w:rPr>
            </w:pPr>
            <w:r w:rsidRPr="00043460">
              <w:rPr>
                <w:sz w:val="20"/>
                <w:lang w:eastAsia="ro-RO"/>
              </w:rPr>
              <w:t>29° 39' 19" E</w:t>
            </w:r>
          </w:p>
        </w:tc>
        <w:tc>
          <w:tcPr>
            <w:tcW w:w="748" w:type="pct"/>
            <w:tcBorders>
              <w:top w:val="nil"/>
              <w:left w:val="nil"/>
              <w:bottom w:val="single" w:sz="4" w:space="0" w:color="auto"/>
              <w:right w:val="single" w:sz="4" w:space="0" w:color="auto"/>
            </w:tcBorders>
            <w:shd w:val="clear" w:color="auto" w:fill="auto"/>
            <w:noWrap/>
            <w:vAlign w:val="bottom"/>
            <w:hideMark/>
          </w:tcPr>
          <w:p w14:paraId="524761F8" w14:textId="77777777" w:rsidR="00033419" w:rsidRPr="00043460" w:rsidRDefault="00033419" w:rsidP="00530DAA">
            <w:pPr>
              <w:jc w:val="center"/>
              <w:rPr>
                <w:sz w:val="20"/>
                <w:lang w:eastAsia="ro-RO"/>
              </w:rPr>
            </w:pPr>
            <w:r w:rsidRPr="00043460">
              <w:rPr>
                <w:sz w:val="20"/>
                <w:lang w:eastAsia="ro-RO"/>
              </w:rPr>
              <w:t>46° 00' 26" N</w:t>
            </w:r>
          </w:p>
        </w:tc>
        <w:tc>
          <w:tcPr>
            <w:tcW w:w="636" w:type="pct"/>
            <w:tcBorders>
              <w:top w:val="nil"/>
              <w:left w:val="nil"/>
              <w:bottom w:val="single" w:sz="4" w:space="0" w:color="auto"/>
              <w:right w:val="single" w:sz="4" w:space="0" w:color="auto"/>
            </w:tcBorders>
            <w:shd w:val="clear" w:color="auto" w:fill="auto"/>
            <w:noWrap/>
            <w:vAlign w:val="bottom"/>
            <w:hideMark/>
          </w:tcPr>
          <w:p w14:paraId="17864608" w14:textId="77777777" w:rsidR="00033419" w:rsidRPr="00043460" w:rsidRDefault="00033419" w:rsidP="00530DAA">
            <w:pPr>
              <w:jc w:val="center"/>
              <w:rPr>
                <w:sz w:val="20"/>
                <w:lang w:eastAsia="ro-RO"/>
              </w:rPr>
            </w:pPr>
            <w:r w:rsidRPr="00043460">
              <w:rPr>
                <w:sz w:val="20"/>
                <w:lang w:eastAsia="ro-RO"/>
              </w:rPr>
              <w:t>28.4</w:t>
            </w:r>
          </w:p>
        </w:tc>
      </w:tr>
      <w:tr w:rsidR="00033419" w:rsidRPr="00043460" w14:paraId="1C2141B5" w14:textId="77777777" w:rsidTr="005430AA">
        <w:trPr>
          <w:trHeight w:val="300"/>
        </w:trPr>
        <w:tc>
          <w:tcPr>
            <w:tcW w:w="726" w:type="pct"/>
            <w:tcBorders>
              <w:top w:val="nil"/>
              <w:left w:val="single" w:sz="4" w:space="0" w:color="auto"/>
              <w:bottom w:val="single" w:sz="4" w:space="0" w:color="auto"/>
              <w:right w:val="single" w:sz="4" w:space="0" w:color="auto"/>
            </w:tcBorders>
            <w:shd w:val="clear" w:color="auto" w:fill="auto"/>
            <w:noWrap/>
            <w:vAlign w:val="bottom"/>
            <w:hideMark/>
          </w:tcPr>
          <w:p w14:paraId="54331C17" w14:textId="77777777" w:rsidR="00033419" w:rsidRPr="00043460" w:rsidRDefault="00033419" w:rsidP="00530DAA">
            <w:pPr>
              <w:jc w:val="center"/>
              <w:rPr>
                <w:sz w:val="20"/>
                <w:lang w:eastAsia="ro-RO"/>
              </w:rPr>
            </w:pPr>
            <w:r w:rsidRPr="00043460">
              <w:rPr>
                <w:sz w:val="20"/>
                <w:lang w:eastAsia="ro-RO"/>
              </w:rPr>
              <w:t>111140459</w:t>
            </w:r>
          </w:p>
        </w:tc>
        <w:tc>
          <w:tcPr>
            <w:tcW w:w="398" w:type="pct"/>
            <w:tcBorders>
              <w:top w:val="nil"/>
              <w:left w:val="nil"/>
              <w:bottom w:val="single" w:sz="4" w:space="0" w:color="auto"/>
              <w:right w:val="single" w:sz="4" w:space="0" w:color="auto"/>
            </w:tcBorders>
            <w:shd w:val="clear" w:color="auto" w:fill="auto"/>
            <w:noWrap/>
            <w:vAlign w:val="bottom"/>
            <w:hideMark/>
          </w:tcPr>
          <w:p w14:paraId="47C9860E" w14:textId="77777777" w:rsidR="00033419" w:rsidRPr="00043460" w:rsidRDefault="00033419" w:rsidP="00530DAA">
            <w:pPr>
              <w:jc w:val="center"/>
              <w:rPr>
                <w:sz w:val="20"/>
                <w:lang w:eastAsia="ro-RO"/>
              </w:rPr>
            </w:pPr>
            <w:r w:rsidRPr="00043460">
              <w:rPr>
                <w:sz w:val="20"/>
                <w:lang w:eastAsia="ro-RO"/>
              </w:rPr>
              <w:t>52</w:t>
            </w:r>
          </w:p>
        </w:tc>
        <w:tc>
          <w:tcPr>
            <w:tcW w:w="570" w:type="pct"/>
            <w:tcBorders>
              <w:top w:val="nil"/>
              <w:left w:val="nil"/>
              <w:bottom w:val="single" w:sz="4" w:space="0" w:color="auto"/>
              <w:right w:val="single" w:sz="4" w:space="0" w:color="auto"/>
            </w:tcBorders>
            <w:shd w:val="clear" w:color="auto" w:fill="auto"/>
            <w:noWrap/>
            <w:vAlign w:val="bottom"/>
            <w:hideMark/>
          </w:tcPr>
          <w:p w14:paraId="1928AFEA" w14:textId="77777777" w:rsidR="00033419" w:rsidRPr="00043460" w:rsidRDefault="00033419" w:rsidP="00530DAA">
            <w:pPr>
              <w:jc w:val="center"/>
              <w:rPr>
                <w:sz w:val="20"/>
                <w:lang w:eastAsia="ro-RO"/>
              </w:rPr>
            </w:pPr>
            <w:r w:rsidRPr="00043460">
              <w:rPr>
                <w:sz w:val="20"/>
                <w:lang w:eastAsia="ro-RO"/>
              </w:rPr>
              <w:t>722</w:t>
            </w:r>
          </w:p>
        </w:tc>
        <w:tc>
          <w:tcPr>
            <w:tcW w:w="1187" w:type="pct"/>
            <w:tcBorders>
              <w:top w:val="nil"/>
              <w:left w:val="nil"/>
              <w:bottom w:val="single" w:sz="4" w:space="0" w:color="auto"/>
              <w:right w:val="single" w:sz="4" w:space="0" w:color="auto"/>
            </w:tcBorders>
            <w:shd w:val="clear" w:color="auto" w:fill="auto"/>
            <w:noWrap/>
            <w:vAlign w:val="bottom"/>
            <w:hideMark/>
          </w:tcPr>
          <w:p w14:paraId="48F15BE7" w14:textId="77777777" w:rsidR="00033419" w:rsidRPr="00043460" w:rsidRDefault="00033419" w:rsidP="00530DAA">
            <w:pPr>
              <w:jc w:val="center"/>
              <w:rPr>
                <w:sz w:val="20"/>
                <w:lang w:eastAsia="ro-RO"/>
              </w:rPr>
            </w:pPr>
            <w:r w:rsidRPr="00043460">
              <w:rPr>
                <w:sz w:val="20"/>
                <w:lang w:eastAsia="ro-RO"/>
              </w:rPr>
              <w:t>UMAN-03</w:t>
            </w:r>
          </w:p>
        </w:tc>
        <w:tc>
          <w:tcPr>
            <w:tcW w:w="734" w:type="pct"/>
            <w:tcBorders>
              <w:top w:val="nil"/>
              <w:left w:val="nil"/>
              <w:bottom w:val="single" w:sz="4" w:space="0" w:color="auto"/>
              <w:right w:val="single" w:sz="4" w:space="0" w:color="auto"/>
            </w:tcBorders>
            <w:shd w:val="clear" w:color="auto" w:fill="auto"/>
            <w:noWrap/>
            <w:vAlign w:val="bottom"/>
            <w:hideMark/>
          </w:tcPr>
          <w:p w14:paraId="6E5F9A16" w14:textId="77777777" w:rsidR="00033419" w:rsidRPr="00043460" w:rsidRDefault="00033419" w:rsidP="00530DAA">
            <w:pPr>
              <w:jc w:val="center"/>
              <w:rPr>
                <w:sz w:val="20"/>
                <w:lang w:eastAsia="ro-RO"/>
              </w:rPr>
            </w:pPr>
            <w:r w:rsidRPr="00043460">
              <w:rPr>
                <w:sz w:val="20"/>
                <w:lang w:eastAsia="ro-RO"/>
              </w:rPr>
              <w:t>30° 11' 30" E</w:t>
            </w:r>
          </w:p>
        </w:tc>
        <w:tc>
          <w:tcPr>
            <w:tcW w:w="748" w:type="pct"/>
            <w:tcBorders>
              <w:top w:val="nil"/>
              <w:left w:val="nil"/>
              <w:bottom w:val="single" w:sz="4" w:space="0" w:color="auto"/>
              <w:right w:val="single" w:sz="4" w:space="0" w:color="auto"/>
            </w:tcBorders>
            <w:shd w:val="clear" w:color="auto" w:fill="auto"/>
            <w:noWrap/>
            <w:vAlign w:val="bottom"/>
            <w:hideMark/>
          </w:tcPr>
          <w:p w14:paraId="64A730C8" w14:textId="77777777" w:rsidR="00033419" w:rsidRPr="00043460" w:rsidRDefault="00033419" w:rsidP="00530DAA">
            <w:pPr>
              <w:jc w:val="center"/>
              <w:rPr>
                <w:sz w:val="20"/>
                <w:lang w:eastAsia="ro-RO"/>
              </w:rPr>
            </w:pPr>
            <w:r w:rsidRPr="00043460">
              <w:rPr>
                <w:sz w:val="20"/>
                <w:lang w:eastAsia="ro-RO"/>
              </w:rPr>
              <w:t>48° 43' 04" N</w:t>
            </w:r>
          </w:p>
        </w:tc>
        <w:tc>
          <w:tcPr>
            <w:tcW w:w="636" w:type="pct"/>
            <w:tcBorders>
              <w:top w:val="nil"/>
              <w:left w:val="nil"/>
              <w:bottom w:val="single" w:sz="4" w:space="0" w:color="auto"/>
              <w:right w:val="single" w:sz="4" w:space="0" w:color="auto"/>
            </w:tcBorders>
            <w:shd w:val="clear" w:color="auto" w:fill="auto"/>
            <w:noWrap/>
            <w:vAlign w:val="bottom"/>
            <w:hideMark/>
          </w:tcPr>
          <w:p w14:paraId="7D074CFB" w14:textId="77777777" w:rsidR="00033419" w:rsidRPr="00043460" w:rsidRDefault="00033419" w:rsidP="00530DAA">
            <w:pPr>
              <w:jc w:val="center"/>
              <w:rPr>
                <w:sz w:val="20"/>
                <w:lang w:eastAsia="ro-RO"/>
              </w:rPr>
            </w:pPr>
            <w:r w:rsidRPr="00043460">
              <w:rPr>
                <w:sz w:val="20"/>
                <w:lang w:eastAsia="ro-RO"/>
              </w:rPr>
              <w:t>28.9</w:t>
            </w:r>
          </w:p>
        </w:tc>
      </w:tr>
      <w:tr w:rsidR="00033419" w:rsidRPr="00043460" w14:paraId="419FD963" w14:textId="77777777" w:rsidTr="005430AA">
        <w:trPr>
          <w:trHeight w:val="300"/>
        </w:trPr>
        <w:tc>
          <w:tcPr>
            <w:tcW w:w="726" w:type="pct"/>
            <w:tcBorders>
              <w:top w:val="nil"/>
              <w:left w:val="single" w:sz="4" w:space="0" w:color="auto"/>
              <w:bottom w:val="single" w:sz="4" w:space="0" w:color="auto"/>
              <w:right w:val="single" w:sz="4" w:space="0" w:color="auto"/>
            </w:tcBorders>
            <w:shd w:val="clear" w:color="auto" w:fill="auto"/>
            <w:noWrap/>
            <w:vAlign w:val="bottom"/>
            <w:hideMark/>
          </w:tcPr>
          <w:p w14:paraId="42E26E6E" w14:textId="77777777" w:rsidR="00033419" w:rsidRPr="00043460" w:rsidRDefault="00033419" w:rsidP="00530DAA">
            <w:pPr>
              <w:jc w:val="center"/>
              <w:rPr>
                <w:sz w:val="20"/>
                <w:lang w:eastAsia="ro-RO"/>
              </w:rPr>
            </w:pPr>
            <w:r w:rsidRPr="00043460">
              <w:rPr>
                <w:sz w:val="20"/>
                <w:lang w:eastAsia="ro-RO"/>
              </w:rPr>
              <w:t>112118916</w:t>
            </w:r>
          </w:p>
        </w:tc>
        <w:tc>
          <w:tcPr>
            <w:tcW w:w="398" w:type="pct"/>
            <w:tcBorders>
              <w:top w:val="nil"/>
              <w:left w:val="nil"/>
              <w:bottom w:val="single" w:sz="4" w:space="0" w:color="auto"/>
              <w:right w:val="single" w:sz="4" w:space="0" w:color="auto"/>
            </w:tcBorders>
            <w:shd w:val="clear" w:color="auto" w:fill="auto"/>
            <w:noWrap/>
            <w:vAlign w:val="bottom"/>
            <w:hideMark/>
          </w:tcPr>
          <w:p w14:paraId="03B35C37" w14:textId="77777777" w:rsidR="00033419" w:rsidRPr="00043460" w:rsidRDefault="00033419" w:rsidP="00530DAA">
            <w:pPr>
              <w:jc w:val="center"/>
              <w:rPr>
                <w:sz w:val="20"/>
                <w:lang w:eastAsia="ro-RO"/>
              </w:rPr>
            </w:pPr>
            <w:r w:rsidRPr="00043460">
              <w:rPr>
                <w:sz w:val="20"/>
                <w:lang w:eastAsia="ro-RO"/>
              </w:rPr>
              <w:t>52</w:t>
            </w:r>
          </w:p>
        </w:tc>
        <w:tc>
          <w:tcPr>
            <w:tcW w:w="570" w:type="pct"/>
            <w:tcBorders>
              <w:top w:val="nil"/>
              <w:left w:val="nil"/>
              <w:bottom w:val="single" w:sz="4" w:space="0" w:color="auto"/>
              <w:right w:val="single" w:sz="4" w:space="0" w:color="auto"/>
            </w:tcBorders>
            <w:shd w:val="clear" w:color="auto" w:fill="auto"/>
            <w:noWrap/>
            <w:vAlign w:val="bottom"/>
            <w:hideMark/>
          </w:tcPr>
          <w:p w14:paraId="12E54CD3" w14:textId="77777777" w:rsidR="00033419" w:rsidRPr="00043460" w:rsidRDefault="00033419" w:rsidP="00530DAA">
            <w:pPr>
              <w:jc w:val="center"/>
              <w:rPr>
                <w:sz w:val="20"/>
                <w:lang w:eastAsia="ro-RO"/>
              </w:rPr>
            </w:pPr>
            <w:r w:rsidRPr="00043460">
              <w:rPr>
                <w:sz w:val="20"/>
                <w:lang w:eastAsia="ro-RO"/>
              </w:rPr>
              <w:t>722</w:t>
            </w:r>
          </w:p>
        </w:tc>
        <w:tc>
          <w:tcPr>
            <w:tcW w:w="1187" w:type="pct"/>
            <w:tcBorders>
              <w:top w:val="nil"/>
              <w:left w:val="nil"/>
              <w:bottom w:val="single" w:sz="4" w:space="0" w:color="auto"/>
              <w:right w:val="single" w:sz="4" w:space="0" w:color="auto"/>
            </w:tcBorders>
            <w:shd w:val="clear" w:color="auto" w:fill="auto"/>
            <w:noWrap/>
            <w:vAlign w:val="bottom"/>
            <w:hideMark/>
          </w:tcPr>
          <w:p w14:paraId="01C0FFE4" w14:textId="77777777" w:rsidR="00033419" w:rsidRPr="00043460" w:rsidRDefault="00033419" w:rsidP="00530DAA">
            <w:pPr>
              <w:jc w:val="center"/>
              <w:rPr>
                <w:sz w:val="20"/>
                <w:lang w:eastAsia="ro-RO"/>
              </w:rPr>
            </w:pPr>
            <w:r w:rsidRPr="00043460">
              <w:rPr>
                <w:sz w:val="20"/>
                <w:lang w:eastAsia="ro-RO"/>
              </w:rPr>
              <w:t>BEREZIVKA</w:t>
            </w:r>
          </w:p>
        </w:tc>
        <w:tc>
          <w:tcPr>
            <w:tcW w:w="734" w:type="pct"/>
            <w:tcBorders>
              <w:top w:val="nil"/>
              <w:left w:val="nil"/>
              <w:bottom w:val="single" w:sz="4" w:space="0" w:color="auto"/>
              <w:right w:val="single" w:sz="4" w:space="0" w:color="auto"/>
            </w:tcBorders>
            <w:shd w:val="clear" w:color="auto" w:fill="auto"/>
            <w:noWrap/>
            <w:vAlign w:val="bottom"/>
            <w:hideMark/>
          </w:tcPr>
          <w:p w14:paraId="64257B02" w14:textId="77777777" w:rsidR="00033419" w:rsidRPr="00043460" w:rsidRDefault="00033419" w:rsidP="00530DAA">
            <w:pPr>
              <w:jc w:val="center"/>
              <w:rPr>
                <w:sz w:val="20"/>
                <w:lang w:eastAsia="ro-RO"/>
              </w:rPr>
            </w:pPr>
            <w:r w:rsidRPr="00043460">
              <w:rPr>
                <w:sz w:val="20"/>
                <w:lang w:eastAsia="ro-RO"/>
              </w:rPr>
              <w:t>30° 55' 15" E</w:t>
            </w:r>
          </w:p>
        </w:tc>
        <w:tc>
          <w:tcPr>
            <w:tcW w:w="748" w:type="pct"/>
            <w:tcBorders>
              <w:top w:val="nil"/>
              <w:left w:val="nil"/>
              <w:bottom w:val="single" w:sz="4" w:space="0" w:color="auto"/>
              <w:right w:val="single" w:sz="4" w:space="0" w:color="auto"/>
            </w:tcBorders>
            <w:shd w:val="clear" w:color="auto" w:fill="auto"/>
            <w:noWrap/>
            <w:vAlign w:val="bottom"/>
            <w:hideMark/>
          </w:tcPr>
          <w:p w14:paraId="0CECE9E0" w14:textId="77777777" w:rsidR="00033419" w:rsidRPr="00043460" w:rsidRDefault="00033419" w:rsidP="00530DAA">
            <w:pPr>
              <w:jc w:val="center"/>
              <w:rPr>
                <w:sz w:val="20"/>
                <w:lang w:eastAsia="ro-RO"/>
              </w:rPr>
            </w:pPr>
            <w:r w:rsidRPr="00043460">
              <w:rPr>
                <w:sz w:val="20"/>
                <w:lang w:eastAsia="ro-RO"/>
              </w:rPr>
              <w:t>47° 12' 51" N</w:t>
            </w:r>
          </w:p>
        </w:tc>
        <w:tc>
          <w:tcPr>
            <w:tcW w:w="636" w:type="pct"/>
            <w:tcBorders>
              <w:top w:val="nil"/>
              <w:left w:val="nil"/>
              <w:bottom w:val="single" w:sz="4" w:space="0" w:color="auto"/>
              <w:right w:val="single" w:sz="4" w:space="0" w:color="auto"/>
            </w:tcBorders>
            <w:shd w:val="clear" w:color="auto" w:fill="auto"/>
            <w:noWrap/>
            <w:vAlign w:val="bottom"/>
            <w:hideMark/>
          </w:tcPr>
          <w:p w14:paraId="77D5014D" w14:textId="77777777" w:rsidR="00033419" w:rsidRPr="00043460" w:rsidRDefault="00033419" w:rsidP="00530DAA">
            <w:pPr>
              <w:jc w:val="center"/>
              <w:rPr>
                <w:sz w:val="20"/>
                <w:lang w:eastAsia="ro-RO"/>
              </w:rPr>
            </w:pPr>
            <w:r w:rsidRPr="00043460">
              <w:rPr>
                <w:sz w:val="20"/>
                <w:lang w:eastAsia="ro-RO"/>
              </w:rPr>
              <w:t>25</w:t>
            </w:r>
          </w:p>
        </w:tc>
      </w:tr>
      <w:tr w:rsidR="00033419" w:rsidRPr="00043460" w14:paraId="09A9A3E2" w14:textId="77777777" w:rsidTr="005430AA">
        <w:trPr>
          <w:trHeight w:val="300"/>
        </w:trPr>
        <w:tc>
          <w:tcPr>
            <w:tcW w:w="726" w:type="pct"/>
            <w:tcBorders>
              <w:top w:val="nil"/>
              <w:left w:val="single" w:sz="4" w:space="0" w:color="auto"/>
              <w:bottom w:val="single" w:sz="4" w:space="0" w:color="auto"/>
              <w:right w:val="single" w:sz="4" w:space="0" w:color="auto"/>
            </w:tcBorders>
            <w:shd w:val="clear" w:color="auto" w:fill="auto"/>
            <w:noWrap/>
            <w:vAlign w:val="bottom"/>
            <w:hideMark/>
          </w:tcPr>
          <w:p w14:paraId="2C6392E4" w14:textId="77777777" w:rsidR="00033419" w:rsidRPr="00043460" w:rsidRDefault="00033419" w:rsidP="00530DAA">
            <w:pPr>
              <w:jc w:val="center"/>
              <w:rPr>
                <w:sz w:val="20"/>
                <w:lang w:eastAsia="ro-RO"/>
              </w:rPr>
            </w:pPr>
            <w:r w:rsidRPr="00043460">
              <w:rPr>
                <w:sz w:val="20"/>
                <w:lang w:eastAsia="ro-RO"/>
              </w:rPr>
              <w:t>113257508</w:t>
            </w:r>
          </w:p>
        </w:tc>
        <w:tc>
          <w:tcPr>
            <w:tcW w:w="398" w:type="pct"/>
            <w:tcBorders>
              <w:top w:val="nil"/>
              <w:left w:val="nil"/>
              <w:bottom w:val="single" w:sz="4" w:space="0" w:color="auto"/>
              <w:right w:val="single" w:sz="4" w:space="0" w:color="auto"/>
            </w:tcBorders>
            <w:shd w:val="clear" w:color="auto" w:fill="auto"/>
            <w:noWrap/>
            <w:vAlign w:val="bottom"/>
            <w:hideMark/>
          </w:tcPr>
          <w:p w14:paraId="03070C33" w14:textId="77777777" w:rsidR="00033419" w:rsidRPr="00043460" w:rsidRDefault="00033419" w:rsidP="00530DAA">
            <w:pPr>
              <w:jc w:val="center"/>
              <w:rPr>
                <w:sz w:val="20"/>
                <w:lang w:eastAsia="ro-RO"/>
              </w:rPr>
            </w:pPr>
            <w:r w:rsidRPr="00043460">
              <w:rPr>
                <w:sz w:val="20"/>
                <w:lang w:eastAsia="ro-RO"/>
              </w:rPr>
              <w:t>53</w:t>
            </w:r>
          </w:p>
        </w:tc>
        <w:tc>
          <w:tcPr>
            <w:tcW w:w="570" w:type="pct"/>
            <w:tcBorders>
              <w:top w:val="nil"/>
              <w:left w:val="nil"/>
              <w:bottom w:val="single" w:sz="4" w:space="0" w:color="auto"/>
              <w:right w:val="single" w:sz="4" w:space="0" w:color="auto"/>
            </w:tcBorders>
            <w:shd w:val="clear" w:color="auto" w:fill="auto"/>
            <w:noWrap/>
            <w:vAlign w:val="bottom"/>
            <w:hideMark/>
          </w:tcPr>
          <w:p w14:paraId="406BAC10" w14:textId="77777777" w:rsidR="00033419" w:rsidRPr="00043460" w:rsidRDefault="00033419" w:rsidP="00530DAA">
            <w:pPr>
              <w:jc w:val="center"/>
              <w:rPr>
                <w:sz w:val="20"/>
                <w:lang w:eastAsia="ro-RO"/>
              </w:rPr>
            </w:pPr>
            <w:r w:rsidRPr="00043460">
              <w:rPr>
                <w:sz w:val="20"/>
                <w:lang w:eastAsia="ro-RO"/>
              </w:rPr>
              <w:t>730</w:t>
            </w:r>
          </w:p>
        </w:tc>
        <w:tc>
          <w:tcPr>
            <w:tcW w:w="1187" w:type="pct"/>
            <w:tcBorders>
              <w:top w:val="nil"/>
              <w:left w:val="nil"/>
              <w:bottom w:val="single" w:sz="4" w:space="0" w:color="auto"/>
              <w:right w:val="single" w:sz="4" w:space="0" w:color="auto"/>
            </w:tcBorders>
            <w:shd w:val="clear" w:color="auto" w:fill="auto"/>
            <w:noWrap/>
            <w:vAlign w:val="bottom"/>
            <w:hideMark/>
          </w:tcPr>
          <w:p w14:paraId="7DB4A9BE" w14:textId="77777777" w:rsidR="00033419" w:rsidRPr="00043460" w:rsidRDefault="00033419" w:rsidP="00530DAA">
            <w:pPr>
              <w:jc w:val="center"/>
              <w:rPr>
                <w:sz w:val="20"/>
                <w:lang w:eastAsia="ro-RO"/>
              </w:rPr>
            </w:pPr>
            <w:r w:rsidRPr="00043460">
              <w:rPr>
                <w:sz w:val="20"/>
                <w:lang w:eastAsia="ro-RO"/>
              </w:rPr>
              <w:t>VLADIMIROVKA-01</w:t>
            </w:r>
          </w:p>
        </w:tc>
        <w:tc>
          <w:tcPr>
            <w:tcW w:w="734" w:type="pct"/>
            <w:tcBorders>
              <w:top w:val="nil"/>
              <w:left w:val="nil"/>
              <w:bottom w:val="single" w:sz="4" w:space="0" w:color="auto"/>
              <w:right w:val="single" w:sz="4" w:space="0" w:color="auto"/>
            </w:tcBorders>
            <w:shd w:val="clear" w:color="auto" w:fill="auto"/>
            <w:noWrap/>
            <w:vAlign w:val="bottom"/>
            <w:hideMark/>
          </w:tcPr>
          <w:p w14:paraId="16E0DD41" w14:textId="77777777" w:rsidR="00033419" w:rsidRPr="00043460" w:rsidRDefault="00033419" w:rsidP="00530DAA">
            <w:pPr>
              <w:jc w:val="center"/>
              <w:rPr>
                <w:sz w:val="20"/>
                <w:lang w:eastAsia="ro-RO"/>
              </w:rPr>
            </w:pPr>
            <w:r w:rsidRPr="00043460">
              <w:rPr>
                <w:sz w:val="20"/>
                <w:lang w:eastAsia="ro-RO"/>
              </w:rPr>
              <w:t>28° 22' 45" E</w:t>
            </w:r>
          </w:p>
        </w:tc>
        <w:tc>
          <w:tcPr>
            <w:tcW w:w="748" w:type="pct"/>
            <w:tcBorders>
              <w:top w:val="nil"/>
              <w:left w:val="nil"/>
              <w:bottom w:val="single" w:sz="4" w:space="0" w:color="auto"/>
              <w:right w:val="single" w:sz="4" w:space="0" w:color="auto"/>
            </w:tcBorders>
            <w:shd w:val="clear" w:color="auto" w:fill="auto"/>
            <w:noWrap/>
            <w:vAlign w:val="bottom"/>
            <w:hideMark/>
          </w:tcPr>
          <w:p w14:paraId="4B94CA93" w14:textId="77777777" w:rsidR="00033419" w:rsidRPr="00043460" w:rsidRDefault="00033419" w:rsidP="00530DAA">
            <w:pPr>
              <w:jc w:val="center"/>
              <w:rPr>
                <w:sz w:val="20"/>
                <w:lang w:eastAsia="ro-RO"/>
              </w:rPr>
            </w:pPr>
            <w:r w:rsidRPr="00043460">
              <w:rPr>
                <w:sz w:val="20"/>
                <w:lang w:eastAsia="ro-RO"/>
              </w:rPr>
              <w:t>48° 44' 29" N</w:t>
            </w:r>
          </w:p>
        </w:tc>
        <w:tc>
          <w:tcPr>
            <w:tcW w:w="636" w:type="pct"/>
            <w:tcBorders>
              <w:top w:val="nil"/>
              <w:left w:val="nil"/>
              <w:bottom w:val="single" w:sz="4" w:space="0" w:color="auto"/>
              <w:right w:val="single" w:sz="4" w:space="0" w:color="auto"/>
            </w:tcBorders>
            <w:shd w:val="clear" w:color="auto" w:fill="auto"/>
            <w:noWrap/>
            <w:vAlign w:val="bottom"/>
            <w:hideMark/>
          </w:tcPr>
          <w:p w14:paraId="262C3994" w14:textId="77777777" w:rsidR="00033419" w:rsidRPr="00043460" w:rsidRDefault="00033419" w:rsidP="00530DAA">
            <w:pPr>
              <w:jc w:val="center"/>
              <w:rPr>
                <w:sz w:val="20"/>
                <w:lang w:eastAsia="ro-RO"/>
              </w:rPr>
            </w:pPr>
            <w:r w:rsidRPr="00043460">
              <w:rPr>
                <w:sz w:val="20"/>
                <w:lang w:eastAsia="ro-RO"/>
              </w:rPr>
              <w:t>31</w:t>
            </w:r>
          </w:p>
        </w:tc>
      </w:tr>
      <w:tr w:rsidR="00033419" w:rsidRPr="00043460" w14:paraId="280FF0A0" w14:textId="77777777" w:rsidTr="005430AA">
        <w:trPr>
          <w:trHeight w:val="300"/>
        </w:trPr>
        <w:tc>
          <w:tcPr>
            <w:tcW w:w="726" w:type="pct"/>
            <w:tcBorders>
              <w:top w:val="nil"/>
              <w:left w:val="single" w:sz="4" w:space="0" w:color="auto"/>
              <w:bottom w:val="single" w:sz="4" w:space="0" w:color="auto"/>
              <w:right w:val="single" w:sz="4" w:space="0" w:color="auto"/>
            </w:tcBorders>
            <w:shd w:val="clear" w:color="auto" w:fill="auto"/>
            <w:noWrap/>
            <w:vAlign w:val="bottom"/>
            <w:hideMark/>
          </w:tcPr>
          <w:p w14:paraId="4C00C2A8" w14:textId="77777777" w:rsidR="00033419" w:rsidRPr="00043460" w:rsidRDefault="00033419" w:rsidP="00530DAA">
            <w:pPr>
              <w:jc w:val="center"/>
              <w:rPr>
                <w:sz w:val="20"/>
                <w:lang w:eastAsia="ro-RO"/>
              </w:rPr>
            </w:pPr>
            <w:r w:rsidRPr="00043460">
              <w:rPr>
                <w:sz w:val="20"/>
                <w:lang w:eastAsia="ro-RO"/>
              </w:rPr>
              <w:t>112111526</w:t>
            </w:r>
          </w:p>
        </w:tc>
        <w:tc>
          <w:tcPr>
            <w:tcW w:w="398" w:type="pct"/>
            <w:tcBorders>
              <w:top w:val="nil"/>
              <w:left w:val="nil"/>
              <w:bottom w:val="single" w:sz="4" w:space="0" w:color="auto"/>
              <w:right w:val="single" w:sz="4" w:space="0" w:color="auto"/>
            </w:tcBorders>
            <w:shd w:val="clear" w:color="auto" w:fill="auto"/>
            <w:noWrap/>
            <w:vAlign w:val="bottom"/>
            <w:hideMark/>
          </w:tcPr>
          <w:p w14:paraId="543891A7" w14:textId="77777777" w:rsidR="00033419" w:rsidRPr="00043460" w:rsidRDefault="00033419" w:rsidP="00530DAA">
            <w:pPr>
              <w:jc w:val="center"/>
              <w:rPr>
                <w:sz w:val="20"/>
                <w:lang w:eastAsia="ro-RO"/>
              </w:rPr>
            </w:pPr>
            <w:r w:rsidRPr="00043460">
              <w:rPr>
                <w:sz w:val="20"/>
                <w:lang w:eastAsia="ro-RO"/>
              </w:rPr>
              <w:t>53</w:t>
            </w:r>
          </w:p>
        </w:tc>
        <w:tc>
          <w:tcPr>
            <w:tcW w:w="570" w:type="pct"/>
            <w:tcBorders>
              <w:top w:val="nil"/>
              <w:left w:val="nil"/>
              <w:bottom w:val="single" w:sz="4" w:space="0" w:color="auto"/>
              <w:right w:val="single" w:sz="4" w:space="0" w:color="auto"/>
            </w:tcBorders>
            <w:shd w:val="clear" w:color="auto" w:fill="auto"/>
            <w:noWrap/>
            <w:vAlign w:val="bottom"/>
            <w:hideMark/>
          </w:tcPr>
          <w:p w14:paraId="19389FB8" w14:textId="77777777" w:rsidR="00033419" w:rsidRPr="00043460" w:rsidRDefault="00033419" w:rsidP="00530DAA">
            <w:pPr>
              <w:jc w:val="center"/>
              <w:rPr>
                <w:sz w:val="20"/>
                <w:lang w:eastAsia="ro-RO"/>
              </w:rPr>
            </w:pPr>
            <w:r w:rsidRPr="00043460">
              <w:rPr>
                <w:sz w:val="20"/>
                <w:lang w:eastAsia="ro-RO"/>
              </w:rPr>
              <w:t>730</w:t>
            </w:r>
          </w:p>
        </w:tc>
        <w:tc>
          <w:tcPr>
            <w:tcW w:w="1187" w:type="pct"/>
            <w:tcBorders>
              <w:top w:val="nil"/>
              <w:left w:val="nil"/>
              <w:bottom w:val="single" w:sz="4" w:space="0" w:color="auto"/>
              <w:right w:val="single" w:sz="4" w:space="0" w:color="auto"/>
            </w:tcBorders>
            <w:shd w:val="clear" w:color="auto" w:fill="auto"/>
            <w:noWrap/>
            <w:vAlign w:val="bottom"/>
            <w:hideMark/>
          </w:tcPr>
          <w:p w14:paraId="2C540679" w14:textId="77777777" w:rsidR="00033419" w:rsidRPr="00043460" w:rsidRDefault="00033419" w:rsidP="00530DAA">
            <w:pPr>
              <w:jc w:val="center"/>
              <w:rPr>
                <w:sz w:val="20"/>
                <w:lang w:eastAsia="ro-RO"/>
              </w:rPr>
            </w:pPr>
            <w:r w:rsidRPr="00043460">
              <w:rPr>
                <w:sz w:val="20"/>
                <w:lang w:eastAsia="ro-RO"/>
              </w:rPr>
              <w:t>BALANIVKA-0</w:t>
            </w:r>
          </w:p>
        </w:tc>
        <w:tc>
          <w:tcPr>
            <w:tcW w:w="734" w:type="pct"/>
            <w:tcBorders>
              <w:top w:val="nil"/>
              <w:left w:val="nil"/>
              <w:bottom w:val="single" w:sz="4" w:space="0" w:color="auto"/>
              <w:right w:val="single" w:sz="4" w:space="0" w:color="auto"/>
            </w:tcBorders>
            <w:shd w:val="clear" w:color="auto" w:fill="auto"/>
            <w:noWrap/>
            <w:vAlign w:val="bottom"/>
            <w:hideMark/>
          </w:tcPr>
          <w:p w14:paraId="2E892560" w14:textId="77777777" w:rsidR="00033419" w:rsidRPr="00043460" w:rsidRDefault="00033419" w:rsidP="00530DAA">
            <w:pPr>
              <w:jc w:val="center"/>
              <w:rPr>
                <w:sz w:val="20"/>
                <w:lang w:eastAsia="ro-RO"/>
              </w:rPr>
            </w:pPr>
            <w:r w:rsidRPr="00043460">
              <w:rPr>
                <w:sz w:val="20"/>
                <w:lang w:eastAsia="ro-RO"/>
              </w:rPr>
              <w:t>29° 23' 46" E</w:t>
            </w:r>
          </w:p>
        </w:tc>
        <w:tc>
          <w:tcPr>
            <w:tcW w:w="748" w:type="pct"/>
            <w:tcBorders>
              <w:top w:val="nil"/>
              <w:left w:val="nil"/>
              <w:bottom w:val="single" w:sz="4" w:space="0" w:color="auto"/>
              <w:right w:val="single" w:sz="4" w:space="0" w:color="auto"/>
            </w:tcBorders>
            <w:shd w:val="clear" w:color="auto" w:fill="auto"/>
            <w:noWrap/>
            <w:vAlign w:val="bottom"/>
            <w:hideMark/>
          </w:tcPr>
          <w:p w14:paraId="5E6BB069" w14:textId="77777777" w:rsidR="00033419" w:rsidRPr="00043460" w:rsidRDefault="00033419" w:rsidP="00530DAA">
            <w:pPr>
              <w:jc w:val="center"/>
              <w:rPr>
                <w:sz w:val="20"/>
                <w:lang w:eastAsia="ro-RO"/>
              </w:rPr>
            </w:pPr>
            <w:r w:rsidRPr="00043460">
              <w:rPr>
                <w:sz w:val="20"/>
                <w:lang w:eastAsia="ro-RO"/>
              </w:rPr>
              <w:t>48° 22' 06" N</w:t>
            </w:r>
          </w:p>
        </w:tc>
        <w:tc>
          <w:tcPr>
            <w:tcW w:w="636" w:type="pct"/>
            <w:tcBorders>
              <w:top w:val="nil"/>
              <w:left w:val="nil"/>
              <w:bottom w:val="single" w:sz="4" w:space="0" w:color="auto"/>
              <w:right w:val="single" w:sz="4" w:space="0" w:color="auto"/>
            </w:tcBorders>
            <w:shd w:val="clear" w:color="auto" w:fill="auto"/>
            <w:noWrap/>
            <w:vAlign w:val="bottom"/>
            <w:hideMark/>
          </w:tcPr>
          <w:p w14:paraId="645B927F" w14:textId="77777777" w:rsidR="00033419" w:rsidRPr="00043460" w:rsidRDefault="00033419" w:rsidP="00530DAA">
            <w:pPr>
              <w:jc w:val="center"/>
              <w:rPr>
                <w:sz w:val="20"/>
                <w:lang w:eastAsia="ro-RO"/>
              </w:rPr>
            </w:pPr>
            <w:r w:rsidRPr="00043460">
              <w:rPr>
                <w:sz w:val="20"/>
                <w:lang w:eastAsia="ro-RO"/>
              </w:rPr>
              <w:t>36.89</w:t>
            </w:r>
          </w:p>
        </w:tc>
      </w:tr>
      <w:tr w:rsidR="00033419" w:rsidRPr="00043460" w14:paraId="4592C41E" w14:textId="77777777" w:rsidTr="005430AA">
        <w:trPr>
          <w:trHeight w:val="300"/>
        </w:trPr>
        <w:tc>
          <w:tcPr>
            <w:tcW w:w="726" w:type="pct"/>
            <w:tcBorders>
              <w:top w:val="nil"/>
              <w:left w:val="single" w:sz="4" w:space="0" w:color="auto"/>
              <w:bottom w:val="single" w:sz="4" w:space="0" w:color="auto"/>
              <w:right w:val="single" w:sz="4" w:space="0" w:color="auto"/>
            </w:tcBorders>
            <w:shd w:val="clear" w:color="auto" w:fill="auto"/>
            <w:noWrap/>
            <w:vAlign w:val="bottom"/>
            <w:hideMark/>
          </w:tcPr>
          <w:p w14:paraId="068EDF7A" w14:textId="77777777" w:rsidR="00033419" w:rsidRPr="00043460" w:rsidRDefault="00033419" w:rsidP="00530DAA">
            <w:pPr>
              <w:jc w:val="center"/>
              <w:rPr>
                <w:sz w:val="20"/>
                <w:lang w:eastAsia="ro-RO"/>
              </w:rPr>
            </w:pPr>
            <w:r w:rsidRPr="00043460">
              <w:rPr>
                <w:sz w:val="20"/>
                <w:lang w:eastAsia="ro-RO"/>
              </w:rPr>
              <w:t>113257550</w:t>
            </w:r>
          </w:p>
        </w:tc>
        <w:tc>
          <w:tcPr>
            <w:tcW w:w="398" w:type="pct"/>
            <w:tcBorders>
              <w:top w:val="nil"/>
              <w:left w:val="nil"/>
              <w:bottom w:val="single" w:sz="4" w:space="0" w:color="auto"/>
              <w:right w:val="single" w:sz="4" w:space="0" w:color="auto"/>
            </w:tcBorders>
            <w:shd w:val="clear" w:color="auto" w:fill="auto"/>
            <w:noWrap/>
            <w:vAlign w:val="bottom"/>
            <w:hideMark/>
          </w:tcPr>
          <w:p w14:paraId="32200B63" w14:textId="77777777" w:rsidR="00033419" w:rsidRPr="00043460" w:rsidRDefault="00033419" w:rsidP="00530DAA">
            <w:pPr>
              <w:jc w:val="center"/>
              <w:rPr>
                <w:sz w:val="20"/>
                <w:lang w:eastAsia="ro-RO"/>
              </w:rPr>
            </w:pPr>
            <w:r w:rsidRPr="00043460">
              <w:rPr>
                <w:sz w:val="20"/>
                <w:lang w:eastAsia="ro-RO"/>
              </w:rPr>
              <w:t>54</w:t>
            </w:r>
          </w:p>
        </w:tc>
        <w:tc>
          <w:tcPr>
            <w:tcW w:w="570" w:type="pct"/>
            <w:tcBorders>
              <w:top w:val="nil"/>
              <w:left w:val="nil"/>
              <w:bottom w:val="single" w:sz="4" w:space="0" w:color="auto"/>
              <w:right w:val="single" w:sz="4" w:space="0" w:color="auto"/>
            </w:tcBorders>
            <w:shd w:val="clear" w:color="auto" w:fill="auto"/>
            <w:noWrap/>
            <w:vAlign w:val="bottom"/>
            <w:hideMark/>
          </w:tcPr>
          <w:p w14:paraId="1261940F" w14:textId="77777777" w:rsidR="00033419" w:rsidRPr="00043460" w:rsidRDefault="00033419" w:rsidP="00530DAA">
            <w:pPr>
              <w:jc w:val="center"/>
              <w:rPr>
                <w:sz w:val="20"/>
                <w:lang w:eastAsia="ro-RO"/>
              </w:rPr>
            </w:pPr>
            <w:r w:rsidRPr="00043460">
              <w:rPr>
                <w:sz w:val="20"/>
                <w:lang w:eastAsia="ro-RO"/>
              </w:rPr>
              <w:t>738</w:t>
            </w:r>
          </w:p>
        </w:tc>
        <w:tc>
          <w:tcPr>
            <w:tcW w:w="1187" w:type="pct"/>
            <w:tcBorders>
              <w:top w:val="nil"/>
              <w:left w:val="nil"/>
              <w:bottom w:val="single" w:sz="4" w:space="0" w:color="auto"/>
              <w:right w:val="single" w:sz="4" w:space="0" w:color="auto"/>
            </w:tcBorders>
            <w:shd w:val="clear" w:color="auto" w:fill="auto"/>
            <w:noWrap/>
            <w:vAlign w:val="bottom"/>
            <w:hideMark/>
          </w:tcPr>
          <w:p w14:paraId="4479B4AD" w14:textId="77777777" w:rsidR="00033419" w:rsidRPr="00043460" w:rsidRDefault="00033419" w:rsidP="00530DAA">
            <w:pPr>
              <w:jc w:val="center"/>
              <w:rPr>
                <w:sz w:val="20"/>
                <w:lang w:eastAsia="ro-RO"/>
              </w:rPr>
            </w:pPr>
            <w:r w:rsidRPr="00043460">
              <w:rPr>
                <w:sz w:val="20"/>
                <w:lang w:eastAsia="ro-RO"/>
              </w:rPr>
              <w:t>KOTOVSK</w:t>
            </w:r>
          </w:p>
        </w:tc>
        <w:tc>
          <w:tcPr>
            <w:tcW w:w="734" w:type="pct"/>
            <w:tcBorders>
              <w:top w:val="nil"/>
              <w:left w:val="nil"/>
              <w:bottom w:val="single" w:sz="4" w:space="0" w:color="auto"/>
              <w:right w:val="single" w:sz="4" w:space="0" w:color="auto"/>
            </w:tcBorders>
            <w:shd w:val="clear" w:color="auto" w:fill="auto"/>
            <w:noWrap/>
            <w:vAlign w:val="bottom"/>
            <w:hideMark/>
          </w:tcPr>
          <w:p w14:paraId="0C1537A7" w14:textId="77777777" w:rsidR="00033419" w:rsidRPr="00043460" w:rsidRDefault="00033419" w:rsidP="00530DAA">
            <w:pPr>
              <w:jc w:val="center"/>
              <w:rPr>
                <w:sz w:val="20"/>
                <w:lang w:eastAsia="ro-RO"/>
              </w:rPr>
            </w:pPr>
            <w:r w:rsidRPr="00043460">
              <w:rPr>
                <w:sz w:val="20"/>
                <w:lang w:eastAsia="ro-RO"/>
              </w:rPr>
              <w:t>29° 32' 21" E</w:t>
            </w:r>
          </w:p>
        </w:tc>
        <w:tc>
          <w:tcPr>
            <w:tcW w:w="748" w:type="pct"/>
            <w:tcBorders>
              <w:top w:val="nil"/>
              <w:left w:val="nil"/>
              <w:bottom w:val="single" w:sz="4" w:space="0" w:color="auto"/>
              <w:right w:val="single" w:sz="4" w:space="0" w:color="auto"/>
            </w:tcBorders>
            <w:shd w:val="clear" w:color="auto" w:fill="auto"/>
            <w:noWrap/>
            <w:vAlign w:val="bottom"/>
            <w:hideMark/>
          </w:tcPr>
          <w:p w14:paraId="2504BD3D" w14:textId="77777777" w:rsidR="00033419" w:rsidRPr="00043460" w:rsidRDefault="00033419" w:rsidP="00530DAA">
            <w:pPr>
              <w:jc w:val="center"/>
              <w:rPr>
                <w:sz w:val="20"/>
                <w:lang w:eastAsia="ro-RO"/>
              </w:rPr>
            </w:pPr>
            <w:r w:rsidRPr="00043460">
              <w:rPr>
                <w:sz w:val="20"/>
                <w:lang w:eastAsia="ro-RO"/>
              </w:rPr>
              <w:t>47° 42' 15" N</w:t>
            </w:r>
          </w:p>
        </w:tc>
        <w:tc>
          <w:tcPr>
            <w:tcW w:w="636" w:type="pct"/>
            <w:tcBorders>
              <w:top w:val="nil"/>
              <w:left w:val="nil"/>
              <w:bottom w:val="single" w:sz="4" w:space="0" w:color="auto"/>
              <w:right w:val="single" w:sz="4" w:space="0" w:color="auto"/>
            </w:tcBorders>
            <w:shd w:val="clear" w:color="auto" w:fill="auto"/>
            <w:noWrap/>
            <w:vAlign w:val="bottom"/>
            <w:hideMark/>
          </w:tcPr>
          <w:p w14:paraId="41DC9025" w14:textId="77777777" w:rsidR="00033419" w:rsidRPr="00043460" w:rsidRDefault="00033419" w:rsidP="00530DAA">
            <w:pPr>
              <w:jc w:val="center"/>
              <w:rPr>
                <w:sz w:val="20"/>
                <w:lang w:eastAsia="ro-RO"/>
              </w:rPr>
            </w:pPr>
            <w:r w:rsidRPr="00043460">
              <w:rPr>
                <w:sz w:val="20"/>
                <w:lang w:eastAsia="ro-RO"/>
              </w:rPr>
              <w:t>37.3</w:t>
            </w:r>
          </w:p>
        </w:tc>
      </w:tr>
      <w:tr w:rsidR="00033419" w:rsidRPr="00043460" w14:paraId="0E254E38" w14:textId="77777777" w:rsidTr="005430AA">
        <w:trPr>
          <w:trHeight w:val="300"/>
        </w:trPr>
        <w:tc>
          <w:tcPr>
            <w:tcW w:w="726" w:type="pct"/>
            <w:tcBorders>
              <w:top w:val="nil"/>
              <w:left w:val="single" w:sz="4" w:space="0" w:color="auto"/>
              <w:bottom w:val="single" w:sz="4" w:space="0" w:color="auto"/>
              <w:right w:val="single" w:sz="4" w:space="0" w:color="auto"/>
            </w:tcBorders>
            <w:shd w:val="clear" w:color="auto" w:fill="auto"/>
            <w:noWrap/>
            <w:vAlign w:val="bottom"/>
            <w:hideMark/>
          </w:tcPr>
          <w:p w14:paraId="2A7A8339" w14:textId="77777777" w:rsidR="00033419" w:rsidRPr="00043460" w:rsidRDefault="00033419" w:rsidP="00530DAA">
            <w:pPr>
              <w:jc w:val="center"/>
              <w:rPr>
                <w:sz w:val="20"/>
                <w:lang w:eastAsia="ro-RO"/>
              </w:rPr>
            </w:pPr>
            <w:r w:rsidRPr="00043460">
              <w:rPr>
                <w:sz w:val="20"/>
                <w:lang w:eastAsia="ro-RO"/>
              </w:rPr>
              <w:t>113257519</w:t>
            </w:r>
          </w:p>
        </w:tc>
        <w:tc>
          <w:tcPr>
            <w:tcW w:w="398" w:type="pct"/>
            <w:tcBorders>
              <w:top w:val="nil"/>
              <w:left w:val="nil"/>
              <w:bottom w:val="single" w:sz="4" w:space="0" w:color="auto"/>
              <w:right w:val="single" w:sz="4" w:space="0" w:color="auto"/>
            </w:tcBorders>
            <w:shd w:val="clear" w:color="auto" w:fill="auto"/>
            <w:noWrap/>
            <w:vAlign w:val="bottom"/>
            <w:hideMark/>
          </w:tcPr>
          <w:p w14:paraId="3908F0C2" w14:textId="77777777" w:rsidR="00033419" w:rsidRPr="00043460" w:rsidRDefault="00033419" w:rsidP="00530DAA">
            <w:pPr>
              <w:jc w:val="center"/>
              <w:rPr>
                <w:sz w:val="20"/>
                <w:lang w:eastAsia="ro-RO"/>
              </w:rPr>
            </w:pPr>
            <w:r w:rsidRPr="00043460">
              <w:rPr>
                <w:sz w:val="20"/>
                <w:lang w:eastAsia="ro-RO"/>
              </w:rPr>
              <w:t>55</w:t>
            </w:r>
          </w:p>
        </w:tc>
        <w:tc>
          <w:tcPr>
            <w:tcW w:w="570" w:type="pct"/>
            <w:tcBorders>
              <w:top w:val="nil"/>
              <w:left w:val="nil"/>
              <w:bottom w:val="single" w:sz="4" w:space="0" w:color="auto"/>
              <w:right w:val="single" w:sz="4" w:space="0" w:color="auto"/>
            </w:tcBorders>
            <w:shd w:val="clear" w:color="auto" w:fill="auto"/>
            <w:noWrap/>
            <w:vAlign w:val="bottom"/>
            <w:hideMark/>
          </w:tcPr>
          <w:p w14:paraId="27090E28" w14:textId="77777777" w:rsidR="00033419" w:rsidRPr="00043460" w:rsidRDefault="00033419" w:rsidP="00530DAA">
            <w:pPr>
              <w:jc w:val="center"/>
              <w:rPr>
                <w:sz w:val="20"/>
                <w:lang w:eastAsia="ro-RO"/>
              </w:rPr>
            </w:pPr>
            <w:r w:rsidRPr="00043460">
              <w:rPr>
                <w:sz w:val="20"/>
                <w:lang w:eastAsia="ro-RO"/>
              </w:rPr>
              <w:t>746</w:t>
            </w:r>
          </w:p>
        </w:tc>
        <w:tc>
          <w:tcPr>
            <w:tcW w:w="1187" w:type="pct"/>
            <w:tcBorders>
              <w:top w:val="nil"/>
              <w:left w:val="nil"/>
              <w:bottom w:val="single" w:sz="4" w:space="0" w:color="auto"/>
              <w:right w:val="single" w:sz="4" w:space="0" w:color="auto"/>
            </w:tcBorders>
            <w:shd w:val="clear" w:color="auto" w:fill="auto"/>
            <w:noWrap/>
            <w:vAlign w:val="bottom"/>
            <w:hideMark/>
          </w:tcPr>
          <w:p w14:paraId="2170D98B" w14:textId="77777777" w:rsidR="00033419" w:rsidRPr="00043460" w:rsidRDefault="00033419" w:rsidP="00530DAA">
            <w:pPr>
              <w:jc w:val="center"/>
              <w:rPr>
                <w:sz w:val="20"/>
                <w:lang w:eastAsia="ro-RO"/>
              </w:rPr>
            </w:pPr>
            <w:r w:rsidRPr="00043460">
              <w:rPr>
                <w:sz w:val="20"/>
                <w:lang w:eastAsia="ro-RO"/>
              </w:rPr>
              <w:t>KAMIANSKE-0</w:t>
            </w:r>
          </w:p>
        </w:tc>
        <w:tc>
          <w:tcPr>
            <w:tcW w:w="734" w:type="pct"/>
            <w:tcBorders>
              <w:top w:val="nil"/>
              <w:left w:val="nil"/>
              <w:bottom w:val="single" w:sz="4" w:space="0" w:color="auto"/>
              <w:right w:val="single" w:sz="4" w:space="0" w:color="auto"/>
            </w:tcBorders>
            <w:shd w:val="clear" w:color="auto" w:fill="auto"/>
            <w:noWrap/>
            <w:vAlign w:val="bottom"/>
            <w:hideMark/>
          </w:tcPr>
          <w:p w14:paraId="01566824" w14:textId="77777777" w:rsidR="00033419" w:rsidRPr="00043460" w:rsidRDefault="00033419" w:rsidP="00530DAA">
            <w:pPr>
              <w:jc w:val="center"/>
              <w:rPr>
                <w:sz w:val="20"/>
                <w:lang w:eastAsia="ro-RO"/>
              </w:rPr>
            </w:pPr>
            <w:r w:rsidRPr="00043460">
              <w:rPr>
                <w:sz w:val="20"/>
                <w:lang w:eastAsia="ro-RO"/>
              </w:rPr>
              <w:t>29° 17' 23" E</w:t>
            </w:r>
          </w:p>
        </w:tc>
        <w:tc>
          <w:tcPr>
            <w:tcW w:w="748" w:type="pct"/>
            <w:tcBorders>
              <w:top w:val="nil"/>
              <w:left w:val="nil"/>
              <w:bottom w:val="single" w:sz="4" w:space="0" w:color="auto"/>
              <w:right w:val="single" w:sz="4" w:space="0" w:color="auto"/>
            </w:tcBorders>
            <w:shd w:val="clear" w:color="auto" w:fill="auto"/>
            <w:noWrap/>
            <w:vAlign w:val="bottom"/>
            <w:hideMark/>
          </w:tcPr>
          <w:p w14:paraId="6AE5DADB" w14:textId="77777777" w:rsidR="00033419" w:rsidRPr="00043460" w:rsidRDefault="00033419" w:rsidP="00530DAA">
            <w:pPr>
              <w:jc w:val="center"/>
              <w:rPr>
                <w:sz w:val="20"/>
                <w:lang w:eastAsia="ro-RO"/>
              </w:rPr>
            </w:pPr>
            <w:r w:rsidRPr="00043460">
              <w:rPr>
                <w:sz w:val="20"/>
                <w:lang w:eastAsia="ro-RO"/>
              </w:rPr>
              <w:t>45° 49' 19" N</w:t>
            </w:r>
          </w:p>
        </w:tc>
        <w:tc>
          <w:tcPr>
            <w:tcW w:w="636" w:type="pct"/>
            <w:tcBorders>
              <w:top w:val="nil"/>
              <w:left w:val="nil"/>
              <w:bottom w:val="single" w:sz="4" w:space="0" w:color="auto"/>
              <w:right w:val="single" w:sz="4" w:space="0" w:color="auto"/>
            </w:tcBorders>
            <w:shd w:val="clear" w:color="auto" w:fill="auto"/>
            <w:noWrap/>
            <w:vAlign w:val="bottom"/>
            <w:hideMark/>
          </w:tcPr>
          <w:p w14:paraId="0F0A0317" w14:textId="77777777" w:rsidR="00033419" w:rsidRPr="00043460" w:rsidRDefault="00033419" w:rsidP="00530DAA">
            <w:pPr>
              <w:jc w:val="center"/>
              <w:rPr>
                <w:sz w:val="20"/>
                <w:lang w:eastAsia="ro-RO"/>
              </w:rPr>
            </w:pPr>
            <w:r w:rsidRPr="00043460">
              <w:rPr>
                <w:sz w:val="20"/>
                <w:lang w:eastAsia="ro-RO"/>
              </w:rPr>
              <w:t>30.4</w:t>
            </w:r>
          </w:p>
        </w:tc>
      </w:tr>
      <w:tr w:rsidR="00033419" w:rsidRPr="00043460" w14:paraId="4406FF7A" w14:textId="77777777" w:rsidTr="005430AA">
        <w:trPr>
          <w:trHeight w:val="300"/>
        </w:trPr>
        <w:tc>
          <w:tcPr>
            <w:tcW w:w="726" w:type="pct"/>
            <w:tcBorders>
              <w:top w:val="nil"/>
              <w:left w:val="single" w:sz="4" w:space="0" w:color="auto"/>
              <w:bottom w:val="single" w:sz="4" w:space="0" w:color="auto"/>
              <w:right w:val="single" w:sz="4" w:space="0" w:color="auto"/>
            </w:tcBorders>
            <w:shd w:val="clear" w:color="auto" w:fill="auto"/>
            <w:noWrap/>
            <w:vAlign w:val="bottom"/>
            <w:hideMark/>
          </w:tcPr>
          <w:p w14:paraId="48366B0C" w14:textId="77777777" w:rsidR="00033419" w:rsidRPr="00043460" w:rsidRDefault="00033419" w:rsidP="00530DAA">
            <w:pPr>
              <w:jc w:val="center"/>
              <w:rPr>
                <w:sz w:val="20"/>
                <w:lang w:eastAsia="ro-RO"/>
              </w:rPr>
            </w:pPr>
            <w:r w:rsidRPr="00043460">
              <w:rPr>
                <w:sz w:val="20"/>
                <w:lang w:eastAsia="ro-RO"/>
              </w:rPr>
              <w:t>113257523</w:t>
            </w:r>
          </w:p>
        </w:tc>
        <w:tc>
          <w:tcPr>
            <w:tcW w:w="398" w:type="pct"/>
            <w:tcBorders>
              <w:top w:val="nil"/>
              <w:left w:val="nil"/>
              <w:bottom w:val="single" w:sz="4" w:space="0" w:color="auto"/>
              <w:right w:val="single" w:sz="4" w:space="0" w:color="auto"/>
            </w:tcBorders>
            <w:shd w:val="clear" w:color="auto" w:fill="auto"/>
            <w:noWrap/>
            <w:vAlign w:val="bottom"/>
            <w:hideMark/>
          </w:tcPr>
          <w:p w14:paraId="6AB587BE" w14:textId="77777777" w:rsidR="00033419" w:rsidRPr="00043460" w:rsidRDefault="00033419" w:rsidP="00530DAA">
            <w:pPr>
              <w:jc w:val="center"/>
              <w:rPr>
                <w:sz w:val="20"/>
                <w:lang w:eastAsia="ro-RO"/>
              </w:rPr>
            </w:pPr>
            <w:r w:rsidRPr="00043460">
              <w:rPr>
                <w:sz w:val="20"/>
                <w:lang w:eastAsia="ro-RO"/>
              </w:rPr>
              <w:t>55</w:t>
            </w:r>
          </w:p>
        </w:tc>
        <w:tc>
          <w:tcPr>
            <w:tcW w:w="570" w:type="pct"/>
            <w:tcBorders>
              <w:top w:val="nil"/>
              <w:left w:val="nil"/>
              <w:bottom w:val="single" w:sz="4" w:space="0" w:color="auto"/>
              <w:right w:val="single" w:sz="4" w:space="0" w:color="auto"/>
            </w:tcBorders>
            <w:shd w:val="clear" w:color="auto" w:fill="auto"/>
            <w:noWrap/>
            <w:vAlign w:val="bottom"/>
            <w:hideMark/>
          </w:tcPr>
          <w:p w14:paraId="512582CD" w14:textId="77777777" w:rsidR="00033419" w:rsidRPr="00043460" w:rsidRDefault="00033419" w:rsidP="00530DAA">
            <w:pPr>
              <w:jc w:val="center"/>
              <w:rPr>
                <w:sz w:val="20"/>
                <w:lang w:eastAsia="ro-RO"/>
              </w:rPr>
            </w:pPr>
            <w:r w:rsidRPr="00043460">
              <w:rPr>
                <w:sz w:val="20"/>
                <w:lang w:eastAsia="ro-RO"/>
              </w:rPr>
              <w:t>746</w:t>
            </w:r>
          </w:p>
        </w:tc>
        <w:tc>
          <w:tcPr>
            <w:tcW w:w="1187" w:type="pct"/>
            <w:tcBorders>
              <w:top w:val="nil"/>
              <w:left w:val="nil"/>
              <w:bottom w:val="single" w:sz="4" w:space="0" w:color="auto"/>
              <w:right w:val="single" w:sz="4" w:space="0" w:color="auto"/>
            </w:tcBorders>
            <w:shd w:val="clear" w:color="auto" w:fill="auto"/>
            <w:noWrap/>
            <w:vAlign w:val="bottom"/>
            <w:hideMark/>
          </w:tcPr>
          <w:p w14:paraId="2717D934" w14:textId="77777777" w:rsidR="00033419" w:rsidRPr="00043460" w:rsidRDefault="00033419" w:rsidP="00530DAA">
            <w:pPr>
              <w:jc w:val="center"/>
              <w:rPr>
                <w:sz w:val="20"/>
                <w:lang w:eastAsia="ro-RO"/>
              </w:rPr>
            </w:pPr>
            <w:r w:rsidRPr="00043460">
              <w:rPr>
                <w:sz w:val="20"/>
                <w:lang w:eastAsia="ro-RO"/>
              </w:rPr>
              <w:t>SARATA</w:t>
            </w:r>
          </w:p>
        </w:tc>
        <w:tc>
          <w:tcPr>
            <w:tcW w:w="734" w:type="pct"/>
            <w:tcBorders>
              <w:top w:val="nil"/>
              <w:left w:val="nil"/>
              <w:bottom w:val="single" w:sz="4" w:space="0" w:color="auto"/>
              <w:right w:val="single" w:sz="4" w:space="0" w:color="auto"/>
            </w:tcBorders>
            <w:shd w:val="clear" w:color="auto" w:fill="auto"/>
            <w:noWrap/>
            <w:vAlign w:val="bottom"/>
            <w:hideMark/>
          </w:tcPr>
          <w:p w14:paraId="58F4547D" w14:textId="77777777" w:rsidR="00033419" w:rsidRPr="00043460" w:rsidRDefault="00033419" w:rsidP="00530DAA">
            <w:pPr>
              <w:jc w:val="center"/>
              <w:rPr>
                <w:sz w:val="20"/>
                <w:lang w:eastAsia="ro-RO"/>
              </w:rPr>
            </w:pPr>
            <w:r w:rsidRPr="00043460">
              <w:rPr>
                <w:sz w:val="20"/>
                <w:lang w:eastAsia="ro-RO"/>
              </w:rPr>
              <w:t>29° 39' 11" E</w:t>
            </w:r>
          </w:p>
        </w:tc>
        <w:tc>
          <w:tcPr>
            <w:tcW w:w="748" w:type="pct"/>
            <w:tcBorders>
              <w:top w:val="nil"/>
              <w:left w:val="nil"/>
              <w:bottom w:val="single" w:sz="4" w:space="0" w:color="auto"/>
              <w:right w:val="single" w:sz="4" w:space="0" w:color="auto"/>
            </w:tcBorders>
            <w:shd w:val="clear" w:color="auto" w:fill="auto"/>
            <w:noWrap/>
            <w:vAlign w:val="bottom"/>
            <w:hideMark/>
          </w:tcPr>
          <w:p w14:paraId="305A2CE2" w14:textId="77777777" w:rsidR="00033419" w:rsidRPr="00043460" w:rsidRDefault="00033419" w:rsidP="00530DAA">
            <w:pPr>
              <w:jc w:val="center"/>
              <w:rPr>
                <w:sz w:val="20"/>
                <w:lang w:eastAsia="ro-RO"/>
              </w:rPr>
            </w:pPr>
            <w:r w:rsidRPr="00043460">
              <w:rPr>
                <w:sz w:val="20"/>
                <w:lang w:eastAsia="ro-RO"/>
              </w:rPr>
              <w:t>46° 02' 00" N</w:t>
            </w:r>
          </w:p>
        </w:tc>
        <w:tc>
          <w:tcPr>
            <w:tcW w:w="636" w:type="pct"/>
            <w:tcBorders>
              <w:top w:val="nil"/>
              <w:left w:val="nil"/>
              <w:bottom w:val="single" w:sz="4" w:space="0" w:color="auto"/>
              <w:right w:val="single" w:sz="4" w:space="0" w:color="auto"/>
            </w:tcBorders>
            <w:shd w:val="clear" w:color="auto" w:fill="auto"/>
            <w:noWrap/>
            <w:vAlign w:val="bottom"/>
            <w:hideMark/>
          </w:tcPr>
          <w:p w14:paraId="0E789C0B" w14:textId="77777777" w:rsidR="00033419" w:rsidRPr="00043460" w:rsidRDefault="00033419" w:rsidP="00530DAA">
            <w:pPr>
              <w:jc w:val="center"/>
              <w:rPr>
                <w:sz w:val="20"/>
                <w:lang w:eastAsia="ro-RO"/>
              </w:rPr>
            </w:pPr>
            <w:r w:rsidRPr="00043460">
              <w:rPr>
                <w:sz w:val="20"/>
                <w:lang w:eastAsia="ro-RO"/>
              </w:rPr>
              <w:t>33.8</w:t>
            </w:r>
          </w:p>
        </w:tc>
      </w:tr>
      <w:tr w:rsidR="00033419" w:rsidRPr="00043460" w14:paraId="141C7DB3" w14:textId="77777777" w:rsidTr="005430AA">
        <w:trPr>
          <w:trHeight w:val="300"/>
        </w:trPr>
        <w:tc>
          <w:tcPr>
            <w:tcW w:w="726" w:type="pct"/>
            <w:tcBorders>
              <w:top w:val="nil"/>
              <w:left w:val="single" w:sz="4" w:space="0" w:color="auto"/>
              <w:bottom w:val="single" w:sz="4" w:space="0" w:color="auto"/>
              <w:right w:val="single" w:sz="4" w:space="0" w:color="auto"/>
            </w:tcBorders>
            <w:shd w:val="clear" w:color="auto" w:fill="auto"/>
            <w:noWrap/>
            <w:vAlign w:val="bottom"/>
            <w:hideMark/>
          </w:tcPr>
          <w:p w14:paraId="5B83CEF9" w14:textId="77777777" w:rsidR="00033419" w:rsidRPr="00043460" w:rsidRDefault="00033419" w:rsidP="00530DAA">
            <w:pPr>
              <w:jc w:val="center"/>
              <w:rPr>
                <w:sz w:val="20"/>
                <w:lang w:eastAsia="ro-RO"/>
              </w:rPr>
            </w:pPr>
            <w:r w:rsidRPr="00043460">
              <w:rPr>
                <w:sz w:val="20"/>
                <w:lang w:eastAsia="ro-RO"/>
              </w:rPr>
              <w:t>113257530</w:t>
            </w:r>
          </w:p>
        </w:tc>
        <w:tc>
          <w:tcPr>
            <w:tcW w:w="398" w:type="pct"/>
            <w:tcBorders>
              <w:top w:val="nil"/>
              <w:left w:val="nil"/>
              <w:bottom w:val="single" w:sz="4" w:space="0" w:color="auto"/>
              <w:right w:val="single" w:sz="4" w:space="0" w:color="auto"/>
            </w:tcBorders>
            <w:shd w:val="clear" w:color="auto" w:fill="auto"/>
            <w:noWrap/>
            <w:vAlign w:val="bottom"/>
            <w:hideMark/>
          </w:tcPr>
          <w:p w14:paraId="6AA8169F" w14:textId="77777777" w:rsidR="00033419" w:rsidRPr="00043460" w:rsidRDefault="00033419" w:rsidP="00530DAA">
            <w:pPr>
              <w:jc w:val="center"/>
              <w:rPr>
                <w:sz w:val="20"/>
                <w:lang w:eastAsia="ro-RO"/>
              </w:rPr>
            </w:pPr>
            <w:r w:rsidRPr="00043460">
              <w:rPr>
                <w:sz w:val="20"/>
                <w:lang w:eastAsia="ro-RO"/>
              </w:rPr>
              <w:t>55</w:t>
            </w:r>
          </w:p>
        </w:tc>
        <w:tc>
          <w:tcPr>
            <w:tcW w:w="570" w:type="pct"/>
            <w:tcBorders>
              <w:top w:val="nil"/>
              <w:left w:val="nil"/>
              <w:bottom w:val="single" w:sz="4" w:space="0" w:color="auto"/>
              <w:right w:val="single" w:sz="4" w:space="0" w:color="auto"/>
            </w:tcBorders>
            <w:shd w:val="clear" w:color="auto" w:fill="auto"/>
            <w:noWrap/>
            <w:vAlign w:val="bottom"/>
            <w:hideMark/>
          </w:tcPr>
          <w:p w14:paraId="4D78CEBE" w14:textId="77777777" w:rsidR="00033419" w:rsidRPr="00043460" w:rsidRDefault="00033419" w:rsidP="00530DAA">
            <w:pPr>
              <w:jc w:val="center"/>
              <w:rPr>
                <w:sz w:val="20"/>
                <w:lang w:eastAsia="ro-RO"/>
              </w:rPr>
            </w:pPr>
            <w:r w:rsidRPr="00043460">
              <w:rPr>
                <w:sz w:val="20"/>
                <w:lang w:eastAsia="ro-RO"/>
              </w:rPr>
              <w:t>746</w:t>
            </w:r>
          </w:p>
        </w:tc>
        <w:tc>
          <w:tcPr>
            <w:tcW w:w="1187" w:type="pct"/>
            <w:tcBorders>
              <w:top w:val="nil"/>
              <w:left w:val="nil"/>
              <w:bottom w:val="single" w:sz="4" w:space="0" w:color="auto"/>
              <w:right w:val="single" w:sz="4" w:space="0" w:color="auto"/>
            </w:tcBorders>
            <w:shd w:val="clear" w:color="auto" w:fill="auto"/>
            <w:noWrap/>
            <w:vAlign w:val="bottom"/>
            <w:hideMark/>
          </w:tcPr>
          <w:p w14:paraId="2EA027F7" w14:textId="77777777" w:rsidR="00033419" w:rsidRPr="00043460" w:rsidRDefault="00033419" w:rsidP="00530DAA">
            <w:pPr>
              <w:jc w:val="center"/>
              <w:rPr>
                <w:sz w:val="20"/>
                <w:lang w:eastAsia="ro-RO"/>
              </w:rPr>
            </w:pPr>
            <w:r w:rsidRPr="00043460">
              <w:rPr>
                <w:sz w:val="20"/>
                <w:lang w:eastAsia="ro-RO"/>
              </w:rPr>
              <w:t>MYKOLAIVKA</w:t>
            </w:r>
          </w:p>
        </w:tc>
        <w:tc>
          <w:tcPr>
            <w:tcW w:w="734" w:type="pct"/>
            <w:tcBorders>
              <w:top w:val="nil"/>
              <w:left w:val="nil"/>
              <w:bottom w:val="single" w:sz="4" w:space="0" w:color="auto"/>
              <w:right w:val="single" w:sz="4" w:space="0" w:color="auto"/>
            </w:tcBorders>
            <w:shd w:val="clear" w:color="auto" w:fill="auto"/>
            <w:noWrap/>
            <w:vAlign w:val="bottom"/>
            <w:hideMark/>
          </w:tcPr>
          <w:p w14:paraId="5129F982" w14:textId="77777777" w:rsidR="00033419" w:rsidRPr="00043460" w:rsidRDefault="00033419" w:rsidP="00530DAA">
            <w:pPr>
              <w:jc w:val="center"/>
              <w:rPr>
                <w:sz w:val="20"/>
                <w:lang w:eastAsia="ro-RO"/>
              </w:rPr>
            </w:pPr>
            <w:r w:rsidRPr="00043460">
              <w:rPr>
                <w:sz w:val="20"/>
                <w:lang w:eastAsia="ro-RO"/>
              </w:rPr>
              <w:t>30° 20' 45" E</w:t>
            </w:r>
          </w:p>
        </w:tc>
        <w:tc>
          <w:tcPr>
            <w:tcW w:w="748" w:type="pct"/>
            <w:tcBorders>
              <w:top w:val="nil"/>
              <w:left w:val="nil"/>
              <w:bottom w:val="single" w:sz="4" w:space="0" w:color="auto"/>
              <w:right w:val="single" w:sz="4" w:space="0" w:color="auto"/>
            </w:tcBorders>
            <w:shd w:val="clear" w:color="auto" w:fill="auto"/>
            <w:noWrap/>
            <w:vAlign w:val="bottom"/>
            <w:hideMark/>
          </w:tcPr>
          <w:p w14:paraId="5255D4B4" w14:textId="77777777" w:rsidR="00033419" w:rsidRPr="00043460" w:rsidRDefault="00033419" w:rsidP="00530DAA">
            <w:pPr>
              <w:jc w:val="center"/>
              <w:rPr>
                <w:sz w:val="20"/>
                <w:lang w:eastAsia="ro-RO"/>
              </w:rPr>
            </w:pPr>
            <w:r w:rsidRPr="00043460">
              <w:rPr>
                <w:sz w:val="20"/>
                <w:lang w:eastAsia="ro-RO"/>
              </w:rPr>
              <w:t>46° 19' 07" N</w:t>
            </w:r>
          </w:p>
        </w:tc>
        <w:tc>
          <w:tcPr>
            <w:tcW w:w="636" w:type="pct"/>
            <w:tcBorders>
              <w:top w:val="nil"/>
              <w:left w:val="nil"/>
              <w:bottom w:val="single" w:sz="4" w:space="0" w:color="auto"/>
              <w:right w:val="single" w:sz="4" w:space="0" w:color="auto"/>
            </w:tcBorders>
            <w:shd w:val="clear" w:color="auto" w:fill="auto"/>
            <w:noWrap/>
            <w:vAlign w:val="bottom"/>
            <w:hideMark/>
          </w:tcPr>
          <w:p w14:paraId="41CDED7C" w14:textId="77777777" w:rsidR="00033419" w:rsidRPr="00043460" w:rsidRDefault="00033419" w:rsidP="00530DAA">
            <w:pPr>
              <w:jc w:val="center"/>
              <w:rPr>
                <w:sz w:val="20"/>
                <w:lang w:eastAsia="ro-RO"/>
              </w:rPr>
            </w:pPr>
            <w:r w:rsidRPr="00043460">
              <w:rPr>
                <w:sz w:val="20"/>
                <w:lang w:eastAsia="ro-RO"/>
              </w:rPr>
              <w:t>30.8</w:t>
            </w:r>
          </w:p>
        </w:tc>
      </w:tr>
      <w:tr w:rsidR="00033419" w:rsidRPr="00043460" w14:paraId="70378DA0" w14:textId="77777777" w:rsidTr="005430AA">
        <w:trPr>
          <w:trHeight w:val="300"/>
        </w:trPr>
        <w:tc>
          <w:tcPr>
            <w:tcW w:w="726" w:type="pct"/>
            <w:tcBorders>
              <w:top w:val="nil"/>
              <w:left w:val="single" w:sz="4" w:space="0" w:color="auto"/>
              <w:bottom w:val="single" w:sz="4" w:space="0" w:color="auto"/>
              <w:right w:val="single" w:sz="4" w:space="0" w:color="auto"/>
            </w:tcBorders>
            <w:shd w:val="clear" w:color="auto" w:fill="auto"/>
            <w:noWrap/>
            <w:vAlign w:val="bottom"/>
            <w:hideMark/>
          </w:tcPr>
          <w:p w14:paraId="240EF2BA" w14:textId="77777777" w:rsidR="00033419" w:rsidRPr="00043460" w:rsidRDefault="00033419" w:rsidP="00530DAA">
            <w:pPr>
              <w:jc w:val="center"/>
              <w:rPr>
                <w:sz w:val="20"/>
                <w:lang w:eastAsia="ro-RO"/>
              </w:rPr>
            </w:pPr>
            <w:r w:rsidRPr="00043460">
              <w:rPr>
                <w:sz w:val="20"/>
                <w:lang w:eastAsia="ro-RO"/>
              </w:rPr>
              <w:t>108119216</w:t>
            </w:r>
          </w:p>
        </w:tc>
        <w:tc>
          <w:tcPr>
            <w:tcW w:w="398" w:type="pct"/>
            <w:tcBorders>
              <w:top w:val="nil"/>
              <w:left w:val="nil"/>
              <w:bottom w:val="single" w:sz="4" w:space="0" w:color="auto"/>
              <w:right w:val="single" w:sz="4" w:space="0" w:color="auto"/>
            </w:tcBorders>
            <w:shd w:val="clear" w:color="auto" w:fill="auto"/>
            <w:noWrap/>
            <w:vAlign w:val="bottom"/>
            <w:hideMark/>
          </w:tcPr>
          <w:p w14:paraId="6C8293F9" w14:textId="77777777" w:rsidR="00033419" w:rsidRPr="00043460" w:rsidRDefault="00033419" w:rsidP="00530DAA">
            <w:pPr>
              <w:jc w:val="center"/>
              <w:rPr>
                <w:sz w:val="20"/>
                <w:lang w:eastAsia="ro-RO"/>
              </w:rPr>
            </w:pPr>
            <w:r w:rsidRPr="00043460">
              <w:rPr>
                <w:sz w:val="20"/>
                <w:lang w:eastAsia="ro-RO"/>
              </w:rPr>
              <w:t>59</w:t>
            </w:r>
          </w:p>
        </w:tc>
        <w:tc>
          <w:tcPr>
            <w:tcW w:w="570" w:type="pct"/>
            <w:tcBorders>
              <w:top w:val="nil"/>
              <w:left w:val="nil"/>
              <w:bottom w:val="single" w:sz="4" w:space="0" w:color="auto"/>
              <w:right w:val="single" w:sz="4" w:space="0" w:color="auto"/>
            </w:tcBorders>
            <w:shd w:val="clear" w:color="auto" w:fill="auto"/>
            <w:noWrap/>
            <w:vAlign w:val="bottom"/>
            <w:hideMark/>
          </w:tcPr>
          <w:p w14:paraId="68739F75" w14:textId="77777777" w:rsidR="00033419" w:rsidRPr="00043460" w:rsidRDefault="00033419" w:rsidP="00530DAA">
            <w:pPr>
              <w:jc w:val="center"/>
              <w:rPr>
                <w:sz w:val="20"/>
                <w:lang w:eastAsia="ro-RO"/>
              </w:rPr>
            </w:pPr>
            <w:r w:rsidRPr="00043460">
              <w:rPr>
                <w:sz w:val="20"/>
                <w:lang w:eastAsia="ro-RO"/>
              </w:rPr>
              <w:t>778</w:t>
            </w:r>
          </w:p>
        </w:tc>
        <w:tc>
          <w:tcPr>
            <w:tcW w:w="1187" w:type="pct"/>
            <w:tcBorders>
              <w:top w:val="nil"/>
              <w:left w:val="nil"/>
              <w:bottom w:val="single" w:sz="4" w:space="0" w:color="auto"/>
              <w:right w:val="single" w:sz="4" w:space="0" w:color="auto"/>
            </w:tcBorders>
            <w:shd w:val="clear" w:color="auto" w:fill="auto"/>
            <w:noWrap/>
            <w:vAlign w:val="bottom"/>
            <w:hideMark/>
          </w:tcPr>
          <w:p w14:paraId="36B929D7" w14:textId="77777777" w:rsidR="00033419" w:rsidRPr="00043460" w:rsidRDefault="00033419" w:rsidP="00530DAA">
            <w:pPr>
              <w:jc w:val="center"/>
              <w:rPr>
                <w:sz w:val="20"/>
                <w:lang w:eastAsia="ro-RO"/>
              </w:rPr>
            </w:pPr>
            <w:r w:rsidRPr="00043460">
              <w:rPr>
                <w:sz w:val="20"/>
                <w:lang w:eastAsia="ro-RO"/>
              </w:rPr>
              <w:t>HORODNE</w:t>
            </w:r>
          </w:p>
        </w:tc>
        <w:tc>
          <w:tcPr>
            <w:tcW w:w="734" w:type="pct"/>
            <w:tcBorders>
              <w:top w:val="nil"/>
              <w:left w:val="nil"/>
              <w:bottom w:val="single" w:sz="4" w:space="0" w:color="auto"/>
              <w:right w:val="single" w:sz="4" w:space="0" w:color="auto"/>
            </w:tcBorders>
            <w:shd w:val="clear" w:color="auto" w:fill="auto"/>
            <w:noWrap/>
            <w:vAlign w:val="bottom"/>
            <w:hideMark/>
          </w:tcPr>
          <w:p w14:paraId="7886EAE1" w14:textId="77777777" w:rsidR="00033419" w:rsidRPr="00043460" w:rsidRDefault="00033419" w:rsidP="00530DAA">
            <w:pPr>
              <w:jc w:val="center"/>
              <w:rPr>
                <w:sz w:val="20"/>
                <w:lang w:eastAsia="ro-RO"/>
              </w:rPr>
            </w:pPr>
            <w:r w:rsidRPr="00043460">
              <w:rPr>
                <w:sz w:val="20"/>
                <w:lang w:eastAsia="ro-RO"/>
              </w:rPr>
              <w:t>28° 50' 27" E</w:t>
            </w:r>
          </w:p>
        </w:tc>
        <w:tc>
          <w:tcPr>
            <w:tcW w:w="748" w:type="pct"/>
            <w:tcBorders>
              <w:top w:val="nil"/>
              <w:left w:val="nil"/>
              <w:bottom w:val="single" w:sz="4" w:space="0" w:color="auto"/>
              <w:right w:val="single" w:sz="4" w:space="0" w:color="auto"/>
            </w:tcBorders>
            <w:shd w:val="clear" w:color="auto" w:fill="auto"/>
            <w:noWrap/>
            <w:vAlign w:val="bottom"/>
            <w:hideMark/>
          </w:tcPr>
          <w:p w14:paraId="6AEDA868" w14:textId="77777777" w:rsidR="00033419" w:rsidRPr="00043460" w:rsidRDefault="00033419" w:rsidP="00530DAA">
            <w:pPr>
              <w:jc w:val="center"/>
              <w:rPr>
                <w:sz w:val="20"/>
                <w:lang w:eastAsia="ro-RO"/>
              </w:rPr>
            </w:pPr>
            <w:r w:rsidRPr="00043460">
              <w:rPr>
                <w:sz w:val="20"/>
                <w:lang w:eastAsia="ro-RO"/>
              </w:rPr>
              <w:t>45° 52' 44" N</w:t>
            </w:r>
          </w:p>
        </w:tc>
        <w:tc>
          <w:tcPr>
            <w:tcW w:w="636" w:type="pct"/>
            <w:tcBorders>
              <w:top w:val="nil"/>
              <w:left w:val="nil"/>
              <w:bottom w:val="single" w:sz="4" w:space="0" w:color="auto"/>
              <w:right w:val="single" w:sz="4" w:space="0" w:color="auto"/>
            </w:tcBorders>
            <w:shd w:val="clear" w:color="auto" w:fill="auto"/>
            <w:noWrap/>
            <w:vAlign w:val="bottom"/>
            <w:hideMark/>
          </w:tcPr>
          <w:p w14:paraId="3A62828F" w14:textId="77777777" w:rsidR="00033419" w:rsidRPr="00043460" w:rsidRDefault="00033419" w:rsidP="00530DAA">
            <w:pPr>
              <w:jc w:val="center"/>
              <w:rPr>
                <w:sz w:val="20"/>
                <w:lang w:eastAsia="ro-RO"/>
              </w:rPr>
            </w:pPr>
            <w:r w:rsidRPr="00043460">
              <w:rPr>
                <w:sz w:val="20"/>
                <w:lang w:eastAsia="ro-RO"/>
              </w:rPr>
              <w:t>13.3</w:t>
            </w:r>
          </w:p>
        </w:tc>
      </w:tr>
      <w:tr w:rsidR="00033419" w:rsidRPr="00043460" w14:paraId="7505A884" w14:textId="77777777" w:rsidTr="005430AA">
        <w:trPr>
          <w:trHeight w:val="300"/>
        </w:trPr>
        <w:tc>
          <w:tcPr>
            <w:tcW w:w="726" w:type="pct"/>
            <w:tcBorders>
              <w:top w:val="nil"/>
              <w:left w:val="single" w:sz="4" w:space="0" w:color="auto"/>
              <w:bottom w:val="single" w:sz="4" w:space="0" w:color="auto"/>
              <w:right w:val="single" w:sz="4" w:space="0" w:color="auto"/>
            </w:tcBorders>
            <w:shd w:val="clear" w:color="auto" w:fill="auto"/>
            <w:noWrap/>
            <w:vAlign w:val="bottom"/>
            <w:hideMark/>
          </w:tcPr>
          <w:p w14:paraId="1E411FA0" w14:textId="77777777" w:rsidR="00033419" w:rsidRPr="00043460" w:rsidRDefault="00033419" w:rsidP="00530DAA">
            <w:pPr>
              <w:jc w:val="center"/>
              <w:rPr>
                <w:sz w:val="20"/>
                <w:lang w:eastAsia="ro-RO"/>
              </w:rPr>
            </w:pPr>
            <w:r w:rsidRPr="00043460">
              <w:rPr>
                <w:sz w:val="20"/>
                <w:lang w:eastAsia="ro-RO"/>
              </w:rPr>
              <w:t>108119212</w:t>
            </w:r>
          </w:p>
        </w:tc>
        <w:tc>
          <w:tcPr>
            <w:tcW w:w="398" w:type="pct"/>
            <w:tcBorders>
              <w:top w:val="nil"/>
              <w:left w:val="nil"/>
              <w:bottom w:val="single" w:sz="4" w:space="0" w:color="auto"/>
              <w:right w:val="single" w:sz="4" w:space="0" w:color="auto"/>
            </w:tcBorders>
            <w:shd w:val="clear" w:color="auto" w:fill="auto"/>
            <w:noWrap/>
            <w:vAlign w:val="bottom"/>
            <w:hideMark/>
          </w:tcPr>
          <w:p w14:paraId="4366F133" w14:textId="77777777" w:rsidR="00033419" w:rsidRPr="00043460" w:rsidRDefault="00033419" w:rsidP="00530DAA">
            <w:pPr>
              <w:jc w:val="center"/>
              <w:rPr>
                <w:sz w:val="20"/>
                <w:lang w:eastAsia="ro-RO"/>
              </w:rPr>
            </w:pPr>
            <w:r w:rsidRPr="00043460">
              <w:rPr>
                <w:sz w:val="20"/>
                <w:lang w:eastAsia="ro-RO"/>
              </w:rPr>
              <w:t>59</w:t>
            </w:r>
          </w:p>
        </w:tc>
        <w:tc>
          <w:tcPr>
            <w:tcW w:w="570" w:type="pct"/>
            <w:tcBorders>
              <w:top w:val="nil"/>
              <w:left w:val="nil"/>
              <w:bottom w:val="single" w:sz="4" w:space="0" w:color="auto"/>
              <w:right w:val="single" w:sz="4" w:space="0" w:color="auto"/>
            </w:tcBorders>
            <w:shd w:val="clear" w:color="auto" w:fill="auto"/>
            <w:noWrap/>
            <w:vAlign w:val="bottom"/>
            <w:hideMark/>
          </w:tcPr>
          <w:p w14:paraId="5F401495" w14:textId="77777777" w:rsidR="00033419" w:rsidRPr="00043460" w:rsidRDefault="00033419" w:rsidP="00530DAA">
            <w:pPr>
              <w:jc w:val="center"/>
              <w:rPr>
                <w:sz w:val="20"/>
                <w:lang w:eastAsia="ro-RO"/>
              </w:rPr>
            </w:pPr>
            <w:r w:rsidRPr="00043460">
              <w:rPr>
                <w:sz w:val="20"/>
                <w:lang w:eastAsia="ro-RO"/>
              </w:rPr>
              <w:t>778</w:t>
            </w:r>
          </w:p>
        </w:tc>
        <w:tc>
          <w:tcPr>
            <w:tcW w:w="1187" w:type="pct"/>
            <w:tcBorders>
              <w:top w:val="nil"/>
              <w:left w:val="nil"/>
              <w:bottom w:val="single" w:sz="4" w:space="0" w:color="auto"/>
              <w:right w:val="single" w:sz="4" w:space="0" w:color="auto"/>
            </w:tcBorders>
            <w:shd w:val="clear" w:color="auto" w:fill="auto"/>
            <w:noWrap/>
            <w:vAlign w:val="bottom"/>
            <w:hideMark/>
          </w:tcPr>
          <w:p w14:paraId="386276EA" w14:textId="77777777" w:rsidR="00033419" w:rsidRPr="00043460" w:rsidRDefault="00033419" w:rsidP="00530DAA">
            <w:pPr>
              <w:jc w:val="center"/>
              <w:rPr>
                <w:sz w:val="20"/>
                <w:lang w:eastAsia="ro-RO"/>
              </w:rPr>
            </w:pPr>
            <w:r w:rsidRPr="00043460">
              <w:rPr>
                <w:sz w:val="20"/>
                <w:lang w:eastAsia="ro-RO"/>
              </w:rPr>
              <w:t>BOLGRAD</w:t>
            </w:r>
          </w:p>
        </w:tc>
        <w:tc>
          <w:tcPr>
            <w:tcW w:w="734" w:type="pct"/>
            <w:tcBorders>
              <w:top w:val="nil"/>
              <w:left w:val="nil"/>
              <w:bottom w:val="single" w:sz="4" w:space="0" w:color="auto"/>
              <w:right w:val="single" w:sz="4" w:space="0" w:color="auto"/>
            </w:tcBorders>
            <w:shd w:val="clear" w:color="auto" w:fill="auto"/>
            <w:noWrap/>
            <w:vAlign w:val="bottom"/>
            <w:hideMark/>
          </w:tcPr>
          <w:p w14:paraId="3478C03B" w14:textId="77777777" w:rsidR="00033419" w:rsidRPr="00043460" w:rsidRDefault="00033419" w:rsidP="00530DAA">
            <w:pPr>
              <w:jc w:val="center"/>
              <w:rPr>
                <w:sz w:val="20"/>
                <w:lang w:eastAsia="ro-RO"/>
              </w:rPr>
            </w:pPr>
            <w:r w:rsidRPr="00043460">
              <w:rPr>
                <w:sz w:val="20"/>
                <w:lang w:eastAsia="ro-RO"/>
              </w:rPr>
              <w:t>28° 37' 50" E</w:t>
            </w:r>
          </w:p>
        </w:tc>
        <w:tc>
          <w:tcPr>
            <w:tcW w:w="748" w:type="pct"/>
            <w:tcBorders>
              <w:top w:val="nil"/>
              <w:left w:val="nil"/>
              <w:bottom w:val="single" w:sz="4" w:space="0" w:color="auto"/>
              <w:right w:val="single" w:sz="4" w:space="0" w:color="auto"/>
            </w:tcBorders>
            <w:shd w:val="clear" w:color="auto" w:fill="auto"/>
            <w:noWrap/>
            <w:vAlign w:val="bottom"/>
            <w:hideMark/>
          </w:tcPr>
          <w:p w14:paraId="17736D61" w14:textId="77777777" w:rsidR="00033419" w:rsidRPr="00043460" w:rsidRDefault="00033419" w:rsidP="00530DAA">
            <w:pPr>
              <w:jc w:val="center"/>
              <w:rPr>
                <w:sz w:val="20"/>
                <w:lang w:eastAsia="ro-RO"/>
              </w:rPr>
            </w:pPr>
            <w:r w:rsidRPr="00043460">
              <w:rPr>
                <w:sz w:val="20"/>
                <w:lang w:eastAsia="ro-RO"/>
              </w:rPr>
              <w:t>45° 41' 33" N</w:t>
            </w:r>
          </w:p>
        </w:tc>
        <w:tc>
          <w:tcPr>
            <w:tcW w:w="636" w:type="pct"/>
            <w:tcBorders>
              <w:top w:val="nil"/>
              <w:left w:val="nil"/>
              <w:bottom w:val="single" w:sz="4" w:space="0" w:color="auto"/>
              <w:right w:val="single" w:sz="4" w:space="0" w:color="auto"/>
            </w:tcBorders>
            <w:shd w:val="clear" w:color="auto" w:fill="auto"/>
            <w:noWrap/>
            <w:vAlign w:val="bottom"/>
            <w:hideMark/>
          </w:tcPr>
          <w:p w14:paraId="4237E2D4" w14:textId="77777777" w:rsidR="00033419" w:rsidRPr="00043460" w:rsidRDefault="00033419" w:rsidP="00530DAA">
            <w:pPr>
              <w:jc w:val="center"/>
              <w:rPr>
                <w:sz w:val="20"/>
                <w:lang w:eastAsia="ro-RO"/>
              </w:rPr>
            </w:pPr>
            <w:r w:rsidRPr="00043460">
              <w:rPr>
                <w:sz w:val="20"/>
                <w:lang w:eastAsia="ro-RO"/>
              </w:rPr>
              <w:t>21.6</w:t>
            </w:r>
          </w:p>
        </w:tc>
      </w:tr>
      <w:tr w:rsidR="00033419" w:rsidRPr="00043460" w14:paraId="2D0A6123" w14:textId="77777777" w:rsidTr="005430AA">
        <w:trPr>
          <w:trHeight w:val="300"/>
        </w:trPr>
        <w:tc>
          <w:tcPr>
            <w:tcW w:w="726" w:type="pct"/>
            <w:tcBorders>
              <w:top w:val="nil"/>
              <w:left w:val="single" w:sz="4" w:space="0" w:color="auto"/>
              <w:bottom w:val="single" w:sz="4" w:space="0" w:color="auto"/>
              <w:right w:val="single" w:sz="4" w:space="0" w:color="auto"/>
            </w:tcBorders>
            <w:shd w:val="clear" w:color="auto" w:fill="auto"/>
            <w:noWrap/>
            <w:vAlign w:val="bottom"/>
            <w:hideMark/>
          </w:tcPr>
          <w:p w14:paraId="751ED76C" w14:textId="77777777" w:rsidR="00033419" w:rsidRPr="00043460" w:rsidRDefault="00033419" w:rsidP="00530DAA">
            <w:pPr>
              <w:jc w:val="center"/>
              <w:rPr>
                <w:sz w:val="20"/>
                <w:lang w:eastAsia="ro-RO"/>
              </w:rPr>
            </w:pPr>
            <w:r w:rsidRPr="00043460">
              <w:rPr>
                <w:sz w:val="20"/>
                <w:lang w:eastAsia="ro-RO"/>
              </w:rPr>
              <w:t>108119215</w:t>
            </w:r>
          </w:p>
        </w:tc>
        <w:tc>
          <w:tcPr>
            <w:tcW w:w="398" w:type="pct"/>
            <w:tcBorders>
              <w:top w:val="nil"/>
              <w:left w:val="nil"/>
              <w:bottom w:val="single" w:sz="4" w:space="0" w:color="auto"/>
              <w:right w:val="single" w:sz="4" w:space="0" w:color="auto"/>
            </w:tcBorders>
            <w:shd w:val="clear" w:color="auto" w:fill="auto"/>
            <w:noWrap/>
            <w:vAlign w:val="bottom"/>
            <w:hideMark/>
          </w:tcPr>
          <w:p w14:paraId="3B3B33A9" w14:textId="77777777" w:rsidR="00033419" w:rsidRPr="00043460" w:rsidRDefault="00033419" w:rsidP="00530DAA">
            <w:pPr>
              <w:jc w:val="center"/>
              <w:rPr>
                <w:sz w:val="20"/>
                <w:lang w:eastAsia="ro-RO"/>
              </w:rPr>
            </w:pPr>
            <w:r w:rsidRPr="00043460">
              <w:rPr>
                <w:sz w:val="20"/>
                <w:lang w:eastAsia="ro-RO"/>
              </w:rPr>
              <w:t>59</w:t>
            </w:r>
          </w:p>
        </w:tc>
        <w:tc>
          <w:tcPr>
            <w:tcW w:w="570" w:type="pct"/>
            <w:tcBorders>
              <w:top w:val="nil"/>
              <w:left w:val="nil"/>
              <w:bottom w:val="single" w:sz="4" w:space="0" w:color="auto"/>
              <w:right w:val="single" w:sz="4" w:space="0" w:color="auto"/>
            </w:tcBorders>
            <w:shd w:val="clear" w:color="auto" w:fill="auto"/>
            <w:noWrap/>
            <w:vAlign w:val="bottom"/>
            <w:hideMark/>
          </w:tcPr>
          <w:p w14:paraId="6939A3BF" w14:textId="77777777" w:rsidR="00033419" w:rsidRPr="00043460" w:rsidRDefault="00033419" w:rsidP="00530DAA">
            <w:pPr>
              <w:jc w:val="center"/>
              <w:rPr>
                <w:sz w:val="20"/>
                <w:lang w:eastAsia="ro-RO"/>
              </w:rPr>
            </w:pPr>
            <w:r w:rsidRPr="00043460">
              <w:rPr>
                <w:sz w:val="20"/>
                <w:lang w:eastAsia="ro-RO"/>
              </w:rPr>
              <w:t>778</w:t>
            </w:r>
          </w:p>
        </w:tc>
        <w:tc>
          <w:tcPr>
            <w:tcW w:w="1187" w:type="pct"/>
            <w:tcBorders>
              <w:top w:val="nil"/>
              <w:left w:val="nil"/>
              <w:bottom w:val="single" w:sz="4" w:space="0" w:color="auto"/>
              <w:right w:val="single" w:sz="4" w:space="0" w:color="auto"/>
            </w:tcBorders>
            <w:shd w:val="clear" w:color="auto" w:fill="auto"/>
            <w:noWrap/>
            <w:vAlign w:val="bottom"/>
            <w:hideMark/>
          </w:tcPr>
          <w:p w14:paraId="634BCFEB" w14:textId="77777777" w:rsidR="00033419" w:rsidRPr="00043460" w:rsidRDefault="00033419" w:rsidP="00530DAA">
            <w:pPr>
              <w:jc w:val="center"/>
              <w:rPr>
                <w:sz w:val="20"/>
                <w:lang w:eastAsia="ro-RO"/>
              </w:rPr>
            </w:pPr>
            <w:r w:rsidRPr="00043460">
              <w:rPr>
                <w:sz w:val="20"/>
                <w:lang w:eastAsia="ro-RO"/>
              </w:rPr>
              <w:t>RENI-0</w:t>
            </w:r>
          </w:p>
        </w:tc>
        <w:tc>
          <w:tcPr>
            <w:tcW w:w="734" w:type="pct"/>
            <w:tcBorders>
              <w:top w:val="nil"/>
              <w:left w:val="nil"/>
              <w:bottom w:val="single" w:sz="4" w:space="0" w:color="auto"/>
              <w:right w:val="single" w:sz="4" w:space="0" w:color="auto"/>
            </w:tcBorders>
            <w:shd w:val="clear" w:color="auto" w:fill="auto"/>
            <w:noWrap/>
            <w:vAlign w:val="bottom"/>
            <w:hideMark/>
          </w:tcPr>
          <w:p w14:paraId="6E745C09" w14:textId="77777777" w:rsidR="00033419" w:rsidRPr="00043460" w:rsidRDefault="00033419" w:rsidP="00530DAA">
            <w:pPr>
              <w:jc w:val="center"/>
              <w:rPr>
                <w:sz w:val="20"/>
                <w:lang w:eastAsia="ro-RO"/>
              </w:rPr>
            </w:pPr>
            <w:r w:rsidRPr="00043460">
              <w:rPr>
                <w:sz w:val="20"/>
                <w:lang w:eastAsia="ro-RO"/>
              </w:rPr>
              <w:t>28° 17' 18" E</w:t>
            </w:r>
          </w:p>
        </w:tc>
        <w:tc>
          <w:tcPr>
            <w:tcW w:w="748" w:type="pct"/>
            <w:tcBorders>
              <w:top w:val="nil"/>
              <w:left w:val="nil"/>
              <w:bottom w:val="single" w:sz="4" w:space="0" w:color="auto"/>
              <w:right w:val="single" w:sz="4" w:space="0" w:color="auto"/>
            </w:tcBorders>
            <w:shd w:val="clear" w:color="auto" w:fill="auto"/>
            <w:noWrap/>
            <w:vAlign w:val="bottom"/>
            <w:hideMark/>
          </w:tcPr>
          <w:p w14:paraId="00FBB42B" w14:textId="77777777" w:rsidR="00033419" w:rsidRPr="00043460" w:rsidRDefault="00033419" w:rsidP="00530DAA">
            <w:pPr>
              <w:jc w:val="center"/>
              <w:rPr>
                <w:sz w:val="20"/>
                <w:lang w:eastAsia="ro-RO"/>
              </w:rPr>
            </w:pPr>
            <w:r w:rsidRPr="00043460">
              <w:rPr>
                <w:sz w:val="20"/>
                <w:lang w:eastAsia="ro-RO"/>
              </w:rPr>
              <w:t>45° 28' 17" N</w:t>
            </w:r>
          </w:p>
        </w:tc>
        <w:tc>
          <w:tcPr>
            <w:tcW w:w="636" w:type="pct"/>
            <w:tcBorders>
              <w:top w:val="nil"/>
              <w:left w:val="nil"/>
              <w:bottom w:val="single" w:sz="4" w:space="0" w:color="auto"/>
              <w:right w:val="single" w:sz="4" w:space="0" w:color="auto"/>
            </w:tcBorders>
            <w:shd w:val="clear" w:color="auto" w:fill="auto"/>
            <w:noWrap/>
            <w:vAlign w:val="bottom"/>
            <w:hideMark/>
          </w:tcPr>
          <w:p w14:paraId="533B8281" w14:textId="77777777" w:rsidR="00033419" w:rsidRPr="00043460" w:rsidRDefault="00033419" w:rsidP="00530DAA">
            <w:pPr>
              <w:jc w:val="center"/>
              <w:rPr>
                <w:sz w:val="20"/>
                <w:lang w:eastAsia="ro-RO"/>
              </w:rPr>
            </w:pPr>
            <w:r w:rsidRPr="00043460">
              <w:rPr>
                <w:sz w:val="20"/>
                <w:lang w:eastAsia="ro-RO"/>
              </w:rPr>
              <w:t>22.4</w:t>
            </w:r>
          </w:p>
        </w:tc>
      </w:tr>
      <w:tr w:rsidR="00033419" w:rsidRPr="00043460" w14:paraId="27946D77" w14:textId="77777777" w:rsidTr="005430AA">
        <w:trPr>
          <w:trHeight w:val="300"/>
        </w:trPr>
        <w:tc>
          <w:tcPr>
            <w:tcW w:w="726" w:type="pct"/>
            <w:tcBorders>
              <w:top w:val="nil"/>
              <w:left w:val="single" w:sz="4" w:space="0" w:color="auto"/>
              <w:bottom w:val="single" w:sz="4" w:space="0" w:color="auto"/>
              <w:right w:val="single" w:sz="4" w:space="0" w:color="auto"/>
            </w:tcBorders>
            <w:shd w:val="clear" w:color="auto" w:fill="auto"/>
            <w:noWrap/>
            <w:vAlign w:val="bottom"/>
            <w:hideMark/>
          </w:tcPr>
          <w:p w14:paraId="023D4B98" w14:textId="77777777" w:rsidR="00033419" w:rsidRPr="00043460" w:rsidRDefault="00033419" w:rsidP="00530DAA">
            <w:pPr>
              <w:jc w:val="center"/>
              <w:rPr>
                <w:sz w:val="20"/>
                <w:lang w:eastAsia="ro-RO"/>
              </w:rPr>
            </w:pPr>
            <w:r w:rsidRPr="00043460">
              <w:rPr>
                <w:sz w:val="20"/>
                <w:lang w:eastAsia="ro-RO"/>
              </w:rPr>
              <w:t>113028829</w:t>
            </w:r>
          </w:p>
        </w:tc>
        <w:tc>
          <w:tcPr>
            <w:tcW w:w="398" w:type="pct"/>
            <w:tcBorders>
              <w:top w:val="nil"/>
              <w:left w:val="nil"/>
              <w:bottom w:val="single" w:sz="4" w:space="0" w:color="auto"/>
              <w:right w:val="single" w:sz="4" w:space="0" w:color="auto"/>
            </w:tcBorders>
            <w:shd w:val="clear" w:color="auto" w:fill="auto"/>
            <w:noWrap/>
            <w:vAlign w:val="bottom"/>
            <w:hideMark/>
          </w:tcPr>
          <w:p w14:paraId="0489AB76" w14:textId="77777777" w:rsidR="00033419" w:rsidRPr="00043460" w:rsidRDefault="00033419" w:rsidP="00530DAA">
            <w:pPr>
              <w:jc w:val="center"/>
              <w:rPr>
                <w:sz w:val="20"/>
                <w:lang w:eastAsia="ro-RO"/>
              </w:rPr>
            </w:pPr>
            <w:r w:rsidRPr="00043460">
              <w:rPr>
                <w:sz w:val="20"/>
                <w:lang w:eastAsia="ro-RO"/>
              </w:rPr>
              <w:t>59</w:t>
            </w:r>
          </w:p>
        </w:tc>
        <w:tc>
          <w:tcPr>
            <w:tcW w:w="570" w:type="pct"/>
            <w:tcBorders>
              <w:top w:val="nil"/>
              <w:left w:val="nil"/>
              <w:bottom w:val="single" w:sz="4" w:space="0" w:color="auto"/>
              <w:right w:val="single" w:sz="4" w:space="0" w:color="auto"/>
            </w:tcBorders>
            <w:shd w:val="clear" w:color="auto" w:fill="auto"/>
            <w:noWrap/>
            <w:vAlign w:val="bottom"/>
            <w:hideMark/>
          </w:tcPr>
          <w:p w14:paraId="30838BE9" w14:textId="77777777" w:rsidR="00033419" w:rsidRPr="00043460" w:rsidRDefault="00033419" w:rsidP="00530DAA">
            <w:pPr>
              <w:jc w:val="center"/>
              <w:rPr>
                <w:sz w:val="20"/>
                <w:lang w:eastAsia="ro-RO"/>
              </w:rPr>
            </w:pPr>
            <w:r w:rsidRPr="00043460">
              <w:rPr>
                <w:sz w:val="20"/>
                <w:lang w:eastAsia="ro-RO"/>
              </w:rPr>
              <w:t>778</w:t>
            </w:r>
          </w:p>
        </w:tc>
        <w:tc>
          <w:tcPr>
            <w:tcW w:w="1187" w:type="pct"/>
            <w:tcBorders>
              <w:top w:val="nil"/>
              <w:left w:val="nil"/>
              <w:bottom w:val="single" w:sz="4" w:space="0" w:color="auto"/>
              <w:right w:val="single" w:sz="4" w:space="0" w:color="auto"/>
            </w:tcBorders>
            <w:shd w:val="clear" w:color="auto" w:fill="auto"/>
            <w:noWrap/>
            <w:vAlign w:val="bottom"/>
            <w:hideMark/>
          </w:tcPr>
          <w:p w14:paraId="419B4366" w14:textId="77777777" w:rsidR="00033419" w:rsidRPr="00043460" w:rsidRDefault="00033419" w:rsidP="00530DAA">
            <w:pPr>
              <w:jc w:val="center"/>
              <w:rPr>
                <w:sz w:val="20"/>
                <w:lang w:eastAsia="ro-RO"/>
              </w:rPr>
            </w:pPr>
            <w:r w:rsidRPr="00043460">
              <w:rPr>
                <w:sz w:val="20"/>
                <w:lang w:eastAsia="ro-RO"/>
              </w:rPr>
              <w:t>CHERNIVTSI-0</w:t>
            </w:r>
          </w:p>
        </w:tc>
        <w:tc>
          <w:tcPr>
            <w:tcW w:w="734" w:type="pct"/>
            <w:tcBorders>
              <w:top w:val="nil"/>
              <w:left w:val="nil"/>
              <w:bottom w:val="single" w:sz="4" w:space="0" w:color="auto"/>
              <w:right w:val="single" w:sz="4" w:space="0" w:color="auto"/>
            </w:tcBorders>
            <w:shd w:val="clear" w:color="auto" w:fill="auto"/>
            <w:noWrap/>
            <w:vAlign w:val="bottom"/>
            <w:hideMark/>
          </w:tcPr>
          <w:p w14:paraId="7C7581DF" w14:textId="77777777" w:rsidR="00033419" w:rsidRPr="00043460" w:rsidRDefault="00033419" w:rsidP="00530DAA">
            <w:pPr>
              <w:jc w:val="center"/>
              <w:rPr>
                <w:sz w:val="20"/>
                <w:lang w:eastAsia="ro-RO"/>
              </w:rPr>
            </w:pPr>
            <w:r w:rsidRPr="00043460">
              <w:rPr>
                <w:sz w:val="20"/>
                <w:lang w:eastAsia="ro-RO"/>
              </w:rPr>
              <w:t>25° 50' 32" E</w:t>
            </w:r>
          </w:p>
        </w:tc>
        <w:tc>
          <w:tcPr>
            <w:tcW w:w="748" w:type="pct"/>
            <w:tcBorders>
              <w:top w:val="nil"/>
              <w:left w:val="nil"/>
              <w:bottom w:val="single" w:sz="4" w:space="0" w:color="auto"/>
              <w:right w:val="single" w:sz="4" w:space="0" w:color="auto"/>
            </w:tcBorders>
            <w:shd w:val="clear" w:color="auto" w:fill="auto"/>
            <w:noWrap/>
            <w:vAlign w:val="bottom"/>
            <w:hideMark/>
          </w:tcPr>
          <w:p w14:paraId="43043A0D" w14:textId="77777777" w:rsidR="00033419" w:rsidRPr="00043460" w:rsidRDefault="00033419" w:rsidP="00530DAA">
            <w:pPr>
              <w:jc w:val="center"/>
              <w:rPr>
                <w:sz w:val="20"/>
                <w:lang w:eastAsia="ro-RO"/>
              </w:rPr>
            </w:pPr>
            <w:r w:rsidRPr="00043460">
              <w:rPr>
                <w:sz w:val="20"/>
                <w:lang w:eastAsia="ro-RO"/>
              </w:rPr>
              <w:t>48° 17' 44" N</w:t>
            </w:r>
          </w:p>
        </w:tc>
        <w:tc>
          <w:tcPr>
            <w:tcW w:w="636" w:type="pct"/>
            <w:tcBorders>
              <w:top w:val="nil"/>
              <w:left w:val="nil"/>
              <w:bottom w:val="single" w:sz="4" w:space="0" w:color="auto"/>
              <w:right w:val="single" w:sz="4" w:space="0" w:color="auto"/>
            </w:tcBorders>
            <w:shd w:val="clear" w:color="auto" w:fill="auto"/>
            <w:noWrap/>
            <w:vAlign w:val="bottom"/>
            <w:hideMark/>
          </w:tcPr>
          <w:p w14:paraId="1433F03F" w14:textId="77777777" w:rsidR="00033419" w:rsidRPr="00043460" w:rsidRDefault="00033419" w:rsidP="00530DAA">
            <w:pPr>
              <w:jc w:val="center"/>
              <w:rPr>
                <w:sz w:val="20"/>
                <w:lang w:eastAsia="ro-RO"/>
              </w:rPr>
            </w:pPr>
            <w:r w:rsidRPr="00043460">
              <w:rPr>
                <w:sz w:val="20"/>
                <w:lang w:eastAsia="ro-RO"/>
              </w:rPr>
              <w:t>35</w:t>
            </w:r>
          </w:p>
        </w:tc>
      </w:tr>
      <w:tr w:rsidR="00033419" w:rsidRPr="00043460" w14:paraId="7908D88D" w14:textId="77777777" w:rsidTr="005430AA">
        <w:trPr>
          <w:trHeight w:val="300"/>
        </w:trPr>
        <w:tc>
          <w:tcPr>
            <w:tcW w:w="726" w:type="pct"/>
            <w:tcBorders>
              <w:top w:val="nil"/>
              <w:left w:val="single" w:sz="4" w:space="0" w:color="auto"/>
              <w:bottom w:val="single" w:sz="4" w:space="0" w:color="auto"/>
              <w:right w:val="single" w:sz="4" w:space="0" w:color="auto"/>
            </w:tcBorders>
            <w:shd w:val="clear" w:color="auto" w:fill="auto"/>
            <w:noWrap/>
            <w:vAlign w:val="bottom"/>
            <w:hideMark/>
          </w:tcPr>
          <w:p w14:paraId="04383A23" w14:textId="77777777" w:rsidR="00033419" w:rsidRPr="00043460" w:rsidRDefault="00033419" w:rsidP="00530DAA">
            <w:pPr>
              <w:jc w:val="center"/>
              <w:rPr>
                <w:sz w:val="20"/>
                <w:lang w:eastAsia="ro-RO"/>
              </w:rPr>
            </w:pPr>
            <w:r w:rsidRPr="00043460">
              <w:rPr>
                <w:sz w:val="20"/>
                <w:lang w:eastAsia="ro-RO"/>
              </w:rPr>
              <w:t>113257546</w:t>
            </w:r>
          </w:p>
        </w:tc>
        <w:tc>
          <w:tcPr>
            <w:tcW w:w="398" w:type="pct"/>
            <w:tcBorders>
              <w:top w:val="nil"/>
              <w:left w:val="nil"/>
              <w:bottom w:val="single" w:sz="4" w:space="0" w:color="auto"/>
              <w:right w:val="single" w:sz="4" w:space="0" w:color="auto"/>
            </w:tcBorders>
            <w:shd w:val="clear" w:color="auto" w:fill="auto"/>
            <w:noWrap/>
            <w:vAlign w:val="bottom"/>
            <w:hideMark/>
          </w:tcPr>
          <w:p w14:paraId="7C1B0443" w14:textId="77777777" w:rsidR="00033419" w:rsidRPr="00043460" w:rsidRDefault="00033419" w:rsidP="00530DAA">
            <w:pPr>
              <w:jc w:val="center"/>
              <w:rPr>
                <w:sz w:val="20"/>
                <w:lang w:eastAsia="ro-RO"/>
              </w:rPr>
            </w:pPr>
            <w:r w:rsidRPr="00043460">
              <w:rPr>
                <w:sz w:val="20"/>
                <w:lang w:eastAsia="ro-RO"/>
              </w:rPr>
              <w:t>60</w:t>
            </w:r>
          </w:p>
        </w:tc>
        <w:tc>
          <w:tcPr>
            <w:tcW w:w="570" w:type="pct"/>
            <w:tcBorders>
              <w:top w:val="nil"/>
              <w:left w:val="nil"/>
              <w:bottom w:val="single" w:sz="4" w:space="0" w:color="auto"/>
              <w:right w:val="single" w:sz="4" w:space="0" w:color="auto"/>
            </w:tcBorders>
            <w:shd w:val="clear" w:color="auto" w:fill="auto"/>
            <w:noWrap/>
            <w:vAlign w:val="bottom"/>
            <w:hideMark/>
          </w:tcPr>
          <w:p w14:paraId="337F7D58" w14:textId="77777777" w:rsidR="00033419" w:rsidRPr="00043460" w:rsidRDefault="00033419" w:rsidP="00530DAA">
            <w:pPr>
              <w:jc w:val="center"/>
              <w:rPr>
                <w:sz w:val="20"/>
                <w:lang w:eastAsia="ro-RO"/>
              </w:rPr>
            </w:pPr>
            <w:r w:rsidRPr="00043460">
              <w:rPr>
                <w:sz w:val="20"/>
                <w:lang w:eastAsia="ro-RO"/>
              </w:rPr>
              <w:t>786</w:t>
            </w:r>
          </w:p>
        </w:tc>
        <w:tc>
          <w:tcPr>
            <w:tcW w:w="1187" w:type="pct"/>
            <w:tcBorders>
              <w:top w:val="nil"/>
              <w:left w:val="nil"/>
              <w:bottom w:val="single" w:sz="4" w:space="0" w:color="auto"/>
              <w:right w:val="single" w:sz="4" w:space="0" w:color="auto"/>
            </w:tcBorders>
            <w:shd w:val="clear" w:color="auto" w:fill="auto"/>
            <w:noWrap/>
            <w:vAlign w:val="bottom"/>
            <w:hideMark/>
          </w:tcPr>
          <w:p w14:paraId="3CF86E50" w14:textId="77777777" w:rsidR="00033419" w:rsidRPr="00043460" w:rsidRDefault="00033419" w:rsidP="00530DAA">
            <w:pPr>
              <w:jc w:val="center"/>
              <w:rPr>
                <w:sz w:val="20"/>
                <w:lang w:eastAsia="ro-RO"/>
              </w:rPr>
            </w:pPr>
            <w:r w:rsidRPr="00043460">
              <w:rPr>
                <w:sz w:val="20"/>
                <w:lang w:eastAsia="ro-RO"/>
              </w:rPr>
              <w:t>NOVODNISTROVSK</w:t>
            </w:r>
          </w:p>
        </w:tc>
        <w:tc>
          <w:tcPr>
            <w:tcW w:w="734" w:type="pct"/>
            <w:tcBorders>
              <w:top w:val="nil"/>
              <w:left w:val="nil"/>
              <w:bottom w:val="single" w:sz="4" w:space="0" w:color="auto"/>
              <w:right w:val="single" w:sz="4" w:space="0" w:color="auto"/>
            </w:tcBorders>
            <w:shd w:val="clear" w:color="auto" w:fill="auto"/>
            <w:noWrap/>
            <w:vAlign w:val="bottom"/>
            <w:hideMark/>
          </w:tcPr>
          <w:p w14:paraId="21ACC8A2" w14:textId="77777777" w:rsidR="00033419" w:rsidRPr="00043460" w:rsidRDefault="00033419" w:rsidP="00530DAA">
            <w:pPr>
              <w:jc w:val="center"/>
              <w:rPr>
                <w:sz w:val="20"/>
                <w:lang w:eastAsia="ro-RO"/>
              </w:rPr>
            </w:pPr>
            <w:r w:rsidRPr="00043460">
              <w:rPr>
                <w:sz w:val="20"/>
                <w:lang w:eastAsia="ro-RO"/>
              </w:rPr>
              <w:t>27° 24' 11" E</w:t>
            </w:r>
          </w:p>
        </w:tc>
        <w:tc>
          <w:tcPr>
            <w:tcW w:w="748" w:type="pct"/>
            <w:tcBorders>
              <w:top w:val="nil"/>
              <w:left w:val="nil"/>
              <w:bottom w:val="single" w:sz="4" w:space="0" w:color="auto"/>
              <w:right w:val="single" w:sz="4" w:space="0" w:color="auto"/>
            </w:tcBorders>
            <w:shd w:val="clear" w:color="auto" w:fill="auto"/>
            <w:noWrap/>
            <w:vAlign w:val="bottom"/>
            <w:hideMark/>
          </w:tcPr>
          <w:p w14:paraId="7C99B2F5" w14:textId="77777777" w:rsidR="00033419" w:rsidRPr="00043460" w:rsidRDefault="00033419" w:rsidP="00530DAA">
            <w:pPr>
              <w:jc w:val="center"/>
              <w:rPr>
                <w:sz w:val="20"/>
                <w:lang w:eastAsia="ro-RO"/>
              </w:rPr>
            </w:pPr>
            <w:r w:rsidRPr="00043460">
              <w:rPr>
                <w:sz w:val="20"/>
                <w:lang w:eastAsia="ro-RO"/>
              </w:rPr>
              <w:t>48° 39' 22" N</w:t>
            </w:r>
          </w:p>
        </w:tc>
        <w:tc>
          <w:tcPr>
            <w:tcW w:w="636" w:type="pct"/>
            <w:tcBorders>
              <w:top w:val="nil"/>
              <w:left w:val="nil"/>
              <w:bottom w:val="single" w:sz="4" w:space="0" w:color="auto"/>
              <w:right w:val="single" w:sz="4" w:space="0" w:color="auto"/>
            </w:tcBorders>
            <w:shd w:val="clear" w:color="auto" w:fill="auto"/>
            <w:noWrap/>
            <w:vAlign w:val="bottom"/>
            <w:hideMark/>
          </w:tcPr>
          <w:p w14:paraId="2F73657A" w14:textId="77777777" w:rsidR="00033419" w:rsidRPr="00043460" w:rsidRDefault="00033419" w:rsidP="00530DAA">
            <w:pPr>
              <w:jc w:val="center"/>
              <w:rPr>
                <w:sz w:val="20"/>
                <w:lang w:eastAsia="ro-RO"/>
              </w:rPr>
            </w:pPr>
            <w:r w:rsidRPr="00043460">
              <w:rPr>
                <w:sz w:val="20"/>
                <w:lang w:eastAsia="ro-RO"/>
              </w:rPr>
              <w:t>34.4</w:t>
            </w:r>
          </w:p>
        </w:tc>
      </w:tr>
      <w:tr w:rsidR="00033419" w:rsidRPr="00043460" w14:paraId="32999B2A" w14:textId="77777777" w:rsidTr="005430AA">
        <w:trPr>
          <w:trHeight w:val="300"/>
        </w:trPr>
        <w:tc>
          <w:tcPr>
            <w:tcW w:w="726" w:type="pct"/>
            <w:tcBorders>
              <w:top w:val="nil"/>
              <w:left w:val="single" w:sz="4" w:space="0" w:color="auto"/>
              <w:bottom w:val="single" w:sz="4" w:space="0" w:color="auto"/>
              <w:right w:val="single" w:sz="4" w:space="0" w:color="auto"/>
            </w:tcBorders>
            <w:shd w:val="clear" w:color="auto" w:fill="auto"/>
            <w:noWrap/>
            <w:vAlign w:val="bottom"/>
            <w:hideMark/>
          </w:tcPr>
          <w:p w14:paraId="63689441" w14:textId="77777777" w:rsidR="00033419" w:rsidRPr="00043460" w:rsidRDefault="00033419" w:rsidP="00530DAA">
            <w:pPr>
              <w:jc w:val="center"/>
              <w:rPr>
                <w:sz w:val="20"/>
                <w:lang w:eastAsia="ro-RO"/>
              </w:rPr>
            </w:pPr>
            <w:r w:rsidRPr="00043460">
              <w:rPr>
                <w:sz w:val="20"/>
                <w:lang w:eastAsia="ro-RO"/>
              </w:rPr>
              <w:t>110057999</w:t>
            </w:r>
          </w:p>
        </w:tc>
        <w:tc>
          <w:tcPr>
            <w:tcW w:w="398" w:type="pct"/>
            <w:tcBorders>
              <w:top w:val="nil"/>
              <w:left w:val="nil"/>
              <w:bottom w:val="single" w:sz="4" w:space="0" w:color="auto"/>
              <w:right w:val="single" w:sz="4" w:space="0" w:color="auto"/>
            </w:tcBorders>
            <w:shd w:val="clear" w:color="auto" w:fill="auto"/>
            <w:noWrap/>
            <w:vAlign w:val="bottom"/>
            <w:hideMark/>
          </w:tcPr>
          <w:p w14:paraId="3E0C6558" w14:textId="77777777" w:rsidR="00033419" w:rsidRPr="00043460" w:rsidRDefault="00033419" w:rsidP="00530DAA">
            <w:pPr>
              <w:jc w:val="center"/>
              <w:rPr>
                <w:sz w:val="20"/>
                <w:lang w:eastAsia="ro-RO"/>
              </w:rPr>
            </w:pPr>
            <w:r w:rsidRPr="00043460">
              <w:rPr>
                <w:sz w:val="20"/>
                <w:lang w:eastAsia="ro-RO"/>
              </w:rPr>
              <w:t>60</w:t>
            </w:r>
          </w:p>
        </w:tc>
        <w:tc>
          <w:tcPr>
            <w:tcW w:w="570" w:type="pct"/>
            <w:tcBorders>
              <w:top w:val="nil"/>
              <w:left w:val="nil"/>
              <w:bottom w:val="single" w:sz="4" w:space="0" w:color="auto"/>
              <w:right w:val="single" w:sz="4" w:space="0" w:color="auto"/>
            </w:tcBorders>
            <w:shd w:val="clear" w:color="auto" w:fill="auto"/>
            <w:noWrap/>
            <w:vAlign w:val="bottom"/>
            <w:hideMark/>
          </w:tcPr>
          <w:p w14:paraId="7C98B1BD" w14:textId="77777777" w:rsidR="00033419" w:rsidRPr="00043460" w:rsidRDefault="00033419" w:rsidP="00530DAA">
            <w:pPr>
              <w:jc w:val="center"/>
              <w:rPr>
                <w:sz w:val="20"/>
                <w:lang w:eastAsia="ro-RO"/>
              </w:rPr>
            </w:pPr>
            <w:r w:rsidRPr="00043460">
              <w:rPr>
                <w:sz w:val="20"/>
                <w:lang w:eastAsia="ro-RO"/>
              </w:rPr>
              <w:t>786</w:t>
            </w:r>
          </w:p>
        </w:tc>
        <w:tc>
          <w:tcPr>
            <w:tcW w:w="1187" w:type="pct"/>
            <w:tcBorders>
              <w:top w:val="nil"/>
              <w:left w:val="nil"/>
              <w:bottom w:val="single" w:sz="4" w:space="0" w:color="auto"/>
              <w:right w:val="single" w:sz="4" w:space="0" w:color="auto"/>
            </w:tcBorders>
            <w:shd w:val="clear" w:color="auto" w:fill="auto"/>
            <w:noWrap/>
            <w:vAlign w:val="bottom"/>
            <w:hideMark/>
          </w:tcPr>
          <w:p w14:paraId="08E79886" w14:textId="77777777" w:rsidR="00033419" w:rsidRPr="00043460" w:rsidRDefault="00033419" w:rsidP="00530DAA">
            <w:pPr>
              <w:jc w:val="center"/>
              <w:rPr>
                <w:sz w:val="20"/>
                <w:lang w:eastAsia="ro-RO"/>
              </w:rPr>
            </w:pPr>
            <w:r w:rsidRPr="00043460">
              <w:rPr>
                <w:sz w:val="20"/>
                <w:lang w:eastAsia="ro-RO"/>
              </w:rPr>
              <w:t>KOTOVSK</w:t>
            </w:r>
          </w:p>
        </w:tc>
        <w:tc>
          <w:tcPr>
            <w:tcW w:w="734" w:type="pct"/>
            <w:tcBorders>
              <w:top w:val="nil"/>
              <w:left w:val="nil"/>
              <w:bottom w:val="single" w:sz="4" w:space="0" w:color="auto"/>
              <w:right w:val="single" w:sz="4" w:space="0" w:color="auto"/>
            </w:tcBorders>
            <w:shd w:val="clear" w:color="auto" w:fill="auto"/>
            <w:noWrap/>
            <w:vAlign w:val="bottom"/>
            <w:hideMark/>
          </w:tcPr>
          <w:p w14:paraId="37D2FFB5" w14:textId="77777777" w:rsidR="00033419" w:rsidRPr="00043460" w:rsidRDefault="00033419" w:rsidP="00530DAA">
            <w:pPr>
              <w:jc w:val="center"/>
              <w:rPr>
                <w:sz w:val="20"/>
                <w:lang w:eastAsia="ro-RO"/>
              </w:rPr>
            </w:pPr>
            <w:r w:rsidRPr="00043460">
              <w:rPr>
                <w:sz w:val="20"/>
                <w:lang w:eastAsia="ro-RO"/>
              </w:rPr>
              <w:t>29° 32' 39" E</w:t>
            </w:r>
          </w:p>
        </w:tc>
        <w:tc>
          <w:tcPr>
            <w:tcW w:w="748" w:type="pct"/>
            <w:tcBorders>
              <w:top w:val="nil"/>
              <w:left w:val="nil"/>
              <w:bottom w:val="single" w:sz="4" w:space="0" w:color="auto"/>
              <w:right w:val="single" w:sz="4" w:space="0" w:color="auto"/>
            </w:tcBorders>
            <w:shd w:val="clear" w:color="auto" w:fill="auto"/>
            <w:noWrap/>
            <w:vAlign w:val="bottom"/>
            <w:hideMark/>
          </w:tcPr>
          <w:p w14:paraId="34A890FB" w14:textId="77777777" w:rsidR="00033419" w:rsidRPr="00043460" w:rsidRDefault="00033419" w:rsidP="00530DAA">
            <w:pPr>
              <w:jc w:val="center"/>
              <w:rPr>
                <w:sz w:val="20"/>
                <w:lang w:eastAsia="ro-RO"/>
              </w:rPr>
            </w:pPr>
            <w:r w:rsidRPr="00043460">
              <w:rPr>
                <w:sz w:val="20"/>
                <w:lang w:eastAsia="ro-RO"/>
              </w:rPr>
              <w:t>47° 41' 43" N</w:t>
            </w:r>
          </w:p>
        </w:tc>
        <w:tc>
          <w:tcPr>
            <w:tcW w:w="636" w:type="pct"/>
            <w:tcBorders>
              <w:top w:val="nil"/>
              <w:left w:val="nil"/>
              <w:bottom w:val="single" w:sz="4" w:space="0" w:color="auto"/>
              <w:right w:val="single" w:sz="4" w:space="0" w:color="auto"/>
            </w:tcBorders>
            <w:shd w:val="clear" w:color="auto" w:fill="auto"/>
            <w:noWrap/>
            <w:vAlign w:val="bottom"/>
            <w:hideMark/>
          </w:tcPr>
          <w:p w14:paraId="41CEB8F0" w14:textId="77777777" w:rsidR="00033419" w:rsidRPr="00043460" w:rsidRDefault="00033419" w:rsidP="00530DAA">
            <w:pPr>
              <w:jc w:val="center"/>
              <w:rPr>
                <w:sz w:val="20"/>
                <w:lang w:eastAsia="ro-RO"/>
              </w:rPr>
            </w:pPr>
            <w:r w:rsidRPr="00043460">
              <w:rPr>
                <w:sz w:val="20"/>
                <w:lang w:eastAsia="ro-RO"/>
              </w:rPr>
              <w:t>35.8</w:t>
            </w:r>
          </w:p>
        </w:tc>
      </w:tr>
    </w:tbl>
    <w:p w14:paraId="49E27B24" w14:textId="5139EBFD" w:rsidR="00033419" w:rsidRDefault="005430AA" w:rsidP="00033419">
      <w:pPr>
        <w:spacing w:before="120"/>
        <w:ind w:firstLine="709"/>
        <w:jc w:val="both"/>
        <w:rPr>
          <w:sz w:val="24"/>
          <w:szCs w:val="24"/>
          <w:lang w:val="en-US"/>
        </w:rPr>
      </w:pPr>
      <w:r w:rsidRPr="000B1495">
        <w:rPr>
          <w:sz w:val="24"/>
          <w:szCs w:val="24"/>
          <w:lang w:val="en-US"/>
        </w:rPr>
        <w:t>Conform situații existente</w:t>
      </w:r>
      <w:r>
        <w:rPr>
          <w:sz w:val="24"/>
          <w:szCs w:val="24"/>
          <w:lang w:val="en-US"/>
        </w:rPr>
        <w:t xml:space="preserve"> la data elaborării prezentului Caiet de sarcini</w:t>
      </w:r>
      <w:r w:rsidRPr="000B1495">
        <w:rPr>
          <w:sz w:val="24"/>
          <w:szCs w:val="24"/>
          <w:lang w:val="en-US"/>
        </w:rPr>
        <w:t xml:space="preserve">, </w:t>
      </w:r>
      <w:r>
        <w:rPr>
          <w:sz w:val="24"/>
          <w:szCs w:val="24"/>
          <w:lang w:val="en-US"/>
        </w:rPr>
        <w:t>e</w:t>
      </w:r>
      <w:r w:rsidR="00033419" w:rsidRPr="00195809">
        <w:rPr>
          <w:sz w:val="24"/>
          <w:szCs w:val="24"/>
          <w:lang w:val="en-US"/>
        </w:rPr>
        <w:t xml:space="preserve">mițătoarele de televiziune digitală terestră din unitățile administrativ teritoriale din stânga Nistrului care pot afecta funcționarea serviciului mobil terestru în Republica Moldova în banda de 700 MHz </w:t>
      </w:r>
      <w:r w:rsidRPr="00FB6B87">
        <w:rPr>
          <w:sz w:val="24"/>
          <w:szCs w:val="24"/>
          <w:lang w:val="en-US"/>
        </w:rPr>
        <w:t xml:space="preserve">sunt prezentați în Tabelul </w:t>
      </w:r>
      <w:r>
        <w:rPr>
          <w:sz w:val="24"/>
          <w:szCs w:val="24"/>
          <w:lang w:val="en-US"/>
        </w:rPr>
        <w:t>de mai jos:</w:t>
      </w:r>
    </w:p>
    <w:p w14:paraId="43466FB9" w14:textId="77777777" w:rsidR="003F20C6" w:rsidRDefault="003F20C6" w:rsidP="003F20C6">
      <w:pPr>
        <w:spacing w:before="120"/>
        <w:ind w:firstLine="709"/>
        <w:jc w:val="right"/>
        <w:rPr>
          <w:b/>
          <w:bCs/>
          <w:sz w:val="24"/>
          <w:szCs w:val="24"/>
          <w:lang w:val="en-US"/>
        </w:rPr>
      </w:pPr>
    </w:p>
    <w:p w14:paraId="109AE89A" w14:textId="0038D4E4" w:rsidR="00033419" w:rsidRPr="00195809" w:rsidRDefault="003F20C6" w:rsidP="00195809">
      <w:pPr>
        <w:spacing w:before="120"/>
        <w:ind w:right="1516" w:firstLine="709"/>
        <w:jc w:val="right"/>
        <w:rPr>
          <w:b/>
          <w:bCs/>
          <w:sz w:val="24"/>
          <w:szCs w:val="24"/>
          <w:lang w:val="en-US"/>
        </w:rPr>
      </w:pPr>
      <w:r w:rsidRPr="00195809">
        <w:rPr>
          <w:b/>
          <w:bCs/>
          <w:sz w:val="24"/>
          <w:szCs w:val="24"/>
          <w:lang w:val="en-US"/>
        </w:rPr>
        <w:t>Tabel 6</w:t>
      </w:r>
    </w:p>
    <w:tbl>
      <w:tblPr>
        <w:tblW w:w="3813" w:type="pct"/>
        <w:jc w:val="center"/>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ook w:val="04A0" w:firstRow="1" w:lastRow="0" w:firstColumn="1" w:lastColumn="0" w:noHBand="0" w:noVBand="1"/>
      </w:tblPr>
      <w:tblGrid>
        <w:gridCol w:w="1434"/>
        <w:gridCol w:w="1963"/>
        <w:gridCol w:w="1796"/>
        <w:gridCol w:w="1715"/>
        <w:gridCol w:w="1516"/>
      </w:tblGrid>
      <w:tr w:rsidR="00033419" w:rsidRPr="00043460" w14:paraId="6898E93A" w14:textId="77777777" w:rsidTr="00530DAA">
        <w:trPr>
          <w:trHeight w:val="840"/>
          <w:jc w:val="center"/>
        </w:trPr>
        <w:tc>
          <w:tcPr>
            <w:tcW w:w="851" w:type="pct"/>
            <w:shd w:val="clear" w:color="auto" w:fill="DBE5F1" w:themeFill="accent1" w:themeFillTint="33"/>
            <w:vAlign w:val="center"/>
            <w:hideMark/>
          </w:tcPr>
          <w:p w14:paraId="21DA0B3A" w14:textId="77777777" w:rsidR="00033419" w:rsidRPr="00043460" w:rsidRDefault="00033419" w:rsidP="00530DAA">
            <w:pPr>
              <w:jc w:val="center"/>
              <w:rPr>
                <w:b/>
                <w:bCs/>
                <w:sz w:val="24"/>
                <w:szCs w:val="24"/>
                <w:lang w:eastAsia="ro-RO"/>
              </w:rPr>
            </w:pPr>
            <w:r w:rsidRPr="00043460">
              <w:rPr>
                <w:b/>
                <w:bCs/>
                <w:sz w:val="24"/>
                <w:szCs w:val="24"/>
                <w:lang w:eastAsia="ro-RO"/>
              </w:rPr>
              <w:t>Canalul TV</w:t>
            </w:r>
          </w:p>
        </w:tc>
        <w:tc>
          <w:tcPr>
            <w:tcW w:w="1165" w:type="pct"/>
            <w:shd w:val="clear" w:color="auto" w:fill="DBE5F1" w:themeFill="accent1" w:themeFillTint="33"/>
            <w:vAlign w:val="center"/>
            <w:hideMark/>
          </w:tcPr>
          <w:p w14:paraId="44ED7B26" w14:textId="77777777" w:rsidR="00033419" w:rsidRPr="00043460" w:rsidRDefault="00033419" w:rsidP="00530DAA">
            <w:pPr>
              <w:jc w:val="center"/>
              <w:rPr>
                <w:b/>
                <w:bCs/>
                <w:sz w:val="24"/>
                <w:szCs w:val="24"/>
                <w:lang w:eastAsia="ro-RO"/>
              </w:rPr>
            </w:pPr>
            <w:r w:rsidRPr="00043460">
              <w:rPr>
                <w:b/>
                <w:bCs/>
                <w:sz w:val="24"/>
                <w:szCs w:val="24"/>
                <w:lang w:eastAsia="ro-RO"/>
              </w:rPr>
              <w:t>Amplasament</w:t>
            </w:r>
          </w:p>
        </w:tc>
        <w:tc>
          <w:tcPr>
            <w:tcW w:w="1066" w:type="pct"/>
            <w:shd w:val="clear" w:color="auto" w:fill="DBE5F1" w:themeFill="accent1" w:themeFillTint="33"/>
            <w:vAlign w:val="center"/>
            <w:hideMark/>
          </w:tcPr>
          <w:p w14:paraId="659A3ACB" w14:textId="77777777" w:rsidR="00033419" w:rsidRPr="00043460" w:rsidRDefault="00033419" w:rsidP="00530DAA">
            <w:pPr>
              <w:jc w:val="center"/>
              <w:rPr>
                <w:b/>
                <w:bCs/>
                <w:sz w:val="24"/>
                <w:szCs w:val="24"/>
                <w:lang w:eastAsia="ro-RO"/>
              </w:rPr>
            </w:pPr>
            <w:r w:rsidRPr="00043460">
              <w:rPr>
                <w:b/>
                <w:bCs/>
                <w:sz w:val="24"/>
                <w:szCs w:val="24"/>
                <w:lang w:eastAsia="ro-RO"/>
              </w:rPr>
              <w:t>Tipul codării</w:t>
            </w:r>
          </w:p>
        </w:tc>
        <w:tc>
          <w:tcPr>
            <w:tcW w:w="1018" w:type="pct"/>
            <w:shd w:val="clear" w:color="auto" w:fill="DBE5F1" w:themeFill="accent1" w:themeFillTint="33"/>
            <w:vAlign w:val="center"/>
            <w:hideMark/>
          </w:tcPr>
          <w:p w14:paraId="68CE5D5A" w14:textId="77777777" w:rsidR="00033419" w:rsidRPr="00043460" w:rsidRDefault="00033419" w:rsidP="00530DAA">
            <w:pPr>
              <w:jc w:val="center"/>
              <w:rPr>
                <w:b/>
                <w:bCs/>
                <w:sz w:val="24"/>
                <w:szCs w:val="24"/>
                <w:lang w:eastAsia="ro-RO"/>
              </w:rPr>
            </w:pPr>
            <w:r w:rsidRPr="00043460">
              <w:rPr>
                <w:b/>
                <w:bCs/>
                <w:sz w:val="24"/>
                <w:szCs w:val="24"/>
                <w:lang w:eastAsia="ro-RO"/>
              </w:rPr>
              <w:t>Standart</w:t>
            </w:r>
          </w:p>
        </w:tc>
        <w:tc>
          <w:tcPr>
            <w:tcW w:w="900" w:type="pct"/>
            <w:shd w:val="clear" w:color="auto" w:fill="DBE5F1" w:themeFill="accent1" w:themeFillTint="33"/>
            <w:vAlign w:val="center"/>
            <w:hideMark/>
          </w:tcPr>
          <w:p w14:paraId="4FE03D35" w14:textId="77777777" w:rsidR="00033419" w:rsidRPr="00043460" w:rsidRDefault="00033419" w:rsidP="00530DAA">
            <w:pPr>
              <w:jc w:val="center"/>
              <w:rPr>
                <w:b/>
                <w:bCs/>
                <w:sz w:val="24"/>
                <w:szCs w:val="24"/>
                <w:lang w:eastAsia="ro-RO"/>
              </w:rPr>
            </w:pPr>
            <w:r w:rsidRPr="00043460">
              <w:rPr>
                <w:b/>
                <w:bCs/>
                <w:sz w:val="24"/>
                <w:szCs w:val="24"/>
                <w:lang w:eastAsia="ro-RO"/>
              </w:rPr>
              <w:t>Polarizare</w:t>
            </w:r>
          </w:p>
        </w:tc>
      </w:tr>
      <w:tr w:rsidR="00033419" w:rsidRPr="00043460" w14:paraId="6640007D" w14:textId="77777777" w:rsidTr="00530DAA">
        <w:trPr>
          <w:trHeight w:val="315"/>
          <w:jc w:val="center"/>
        </w:trPr>
        <w:tc>
          <w:tcPr>
            <w:tcW w:w="851" w:type="pct"/>
            <w:shd w:val="clear" w:color="auto" w:fill="auto"/>
            <w:noWrap/>
            <w:vAlign w:val="center"/>
            <w:hideMark/>
          </w:tcPr>
          <w:p w14:paraId="4D384124" w14:textId="77777777" w:rsidR="00033419" w:rsidRPr="00043460" w:rsidRDefault="00033419" w:rsidP="00530DAA">
            <w:pPr>
              <w:jc w:val="center"/>
              <w:rPr>
                <w:sz w:val="24"/>
                <w:szCs w:val="24"/>
                <w:lang w:eastAsia="ro-RO"/>
              </w:rPr>
            </w:pPr>
            <w:r w:rsidRPr="00043460">
              <w:rPr>
                <w:sz w:val="24"/>
                <w:szCs w:val="24"/>
                <w:lang w:eastAsia="ro-RO"/>
              </w:rPr>
              <w:t>52</w:t>
            </w:r>
          </w:p>
        </w:tc>
        <w:tc>
          <w:tcPr>
            <w:tcW w:w="1165" w:type="pct"/>
            <w:shd w:val="clear" w:color="auto" w:fill="auto"/>
            <w:vAlign w:val="center"/>
            <w:hideMark/>
          </w:tcPr>
          <w:p w14:paraId="0227F193" w14:textId="77777777" w:rsidR="00033419" w:rsidRPr="00043460" w:rsidRDefault="00033419" w:rsidP="00530DAA">
            <w:pPr>
              <w:jc w:val="center"/>
              <w:rPr>
                <w:sz w:val="24"/>
                <w:szCs w:val="24"/>
                <w:lang w:eastAsia="ro-RO"/>
              </w:rPr>
            </w:pPr>
            <w:r w:rsidRPr="00043460">
              <w:rPr>
                <w:sz w:val="24"/>
                <w:szCs w:val="24"/>
                <w:lang w:eastAsia="ro-RO"/>
              </w:rPr>
              <w:t>Tiraspol</w:t>
            </w:r>
          </w:p>
        </w:tc>
        <w:tc>
          <w:tcPr>
            <w:tcW w:w="1066" w:type="pct"/>
            <w:shd w:val="clear" w:color="auto" w:fill="auto"/>
            <w:vAlign w:val="center"/>
            <w:hideMark/>
          </w:tcPr>
          <w:p w14:paraId="516B52AB" w14:textId="77777777" w:rsidR="00033419" w:rsidRPr="00043460" w:rsidRDefault="00033419" w:rsidP="00530DAA">
            <w:pPr>
              <w:jc w:val="center"/>
              <w:rPr>
                <w:sz w:val="24"/>
                <w:szCs w:val="24"/>
                <w:lang w:eastAsia="ro-RO"/>
              </w:rPr>
            </w:pPr>
            <w:r w:rsidRPr="00043460">
              <w:rPr>
                <w:sz w:val="24"/>
                <w:szCs w:val="24"/>
                <w:lang w:eastAsia="ro-RO"/>
              </w:rPr>
              <w:t>MPEG-4</w:t>
            </w:r>
          </w:p>
        </w:tc>
        <w:tc>
          <w:tcPr>
            <w:tcW w:w="1018" w:type="pct"/>
            <w:shd w:val="clear" w:color="auto" w:fill="auto"/>
            <w:noWrap/>
            <w:vAlign w:val="center"/>
            <w:hideMark/>
          </w:tcPr>
          <w:p w14:paraId="1D4F41CB" w14:textId="77777777" w:rsidR="00033419" w:rsidRPr="00043460" w:rsidRDefault="00033419" w:rsidP="00530DAA">
            <w:pPr>
              <w:jc w:val="center"/>
              <w:rPr>
                <w:sz w:val="24"/>
                <w:szCs w:val="24"/>
                <w:lang w:eastAsia="ro-RO"/>
              </w:rPr>
            </w:pPr>
            <w:r w:rsidRPr="00043460">
              <w:rPr>
                <w:sz w:val="24"/>
                <w:szCs w:val="24"/>
                <w:lang w:eastAsia="ro-RO"/>
              </w:rPr>
              <w:t>DVB-T2</w:t>
            </w:r>
          </w:p>
        </w:tc>
        <w:tc>
          <w:tcPr>
            <w:tcW w:w="900" w:type="pct"/>
            <w:shd w:val="clear" w:color="auto" w:fill="auto"/>
            <w:vAlign w:val="center"/>
            <w:hideMark/>
          </w:tcPr>
          <w:p w14:paraId="049BC0CC" w14:textId="77777777" w:rsidR="00033419" w:rsidRPr="00043460" w:rsidRDefault="00033419" w:rsidP="00530DAA">
            <w:pPr>
              <w:jc w:val="center"/>
              <w:rPr>
                <w:sz w:val="24"/>
                <w:szCs w:val="24"/>
                <w:lang w:eastAsia="ro-RO"/>
              </w:rPr>
            </w:pPr>
            <w:r w:rsidRPr="00043460">
              <w:rPr>
                <w:sz w:val="24"/>
                <w:szCs w:val="24"/>
                <w:lang w:eastAsia="ro-RO"/>
              </w:rPr>
              <w:t>H</w:t>
            </w:r>
          </w:p>
        </w:tc>
      </w:tr>
      <w:tr w:rsidR="00033419" w:rsidRPr="00043460" w14:paraId="6A086964" w14:textId="77777777" w:rsidTr="00530DAA">
        <w:trPr>
          <w:trHeight w:val="315"/>
          <w:jc w:val="center"/>
        </w:trPr>
        <w:tc>
          <w:tcPr>
            <w:tcW w:w="851" w:type="pct"/>
            <w:shd w:val="clear" w:color="000000" w:fill="FFFFFF"/>
            <w:noWrap/>
            <w:vAlign w:val="center"/>
            <w:hideMark/>
          </w:tcPr>
          <w:p w14:paraId="405FA5F5" w14:textId="77777777" w:rsidR="00033419" w:rsidRPr="00043460" w:rsidRDefault="00033419" w:rsidP="00530DAA">
            <w:pPr>
              <w:jc w:val="center"/>
              <w:rPr>
                <w:sz w:val="24"/>
                <w:szCs w:val="24"/>
                <w:lang w:eastAsia="ro-RO"/>
              </w:rPr>
            </w:pPr>
            <w:r w:rsidRPr="00043460">
              <w:rPr>
                <w:sz w:val="24"/>
                <w:szCs w:val="24"/>
                <w:lang w:eastAsia="ro-RO"/>
              </w:rPr>
              <w:t>59</w:t>
            </w:r>
          </w:p>
        </w:tc>
        <w:tc>
          <w:tcPr>
            <w:tcW w:w="1165" w:type="pct"/>
            <w:shd w:val="clear" w:color="000000" w:fill="FFFFFF"/>
            <w:noWrap/>
            <w:vAlign w:val="center"/>
            <w:hideMark/>
          </w:tcPr>
          <w:p w14:paraId="306E8D15" w14:textId="77777777" w:rsidR="00033419" w:rsidRPr="00043460" w:rsidRDefault="00033419" w:rsidP="00530DAA">
            <w:pPr>
              <w:jc w:val="center"/>
              <w:rPr>
                <w:sz w:val="24"/>
                <w:szCs w:val="24"/>
                <w:lang w:eastAsia="ro-RO"/>
              </w:rPr>
            </w:pPr>
            <w:r w:rsidRPr="00043460">
              <w:rPr>
                <w:sz w:val="24"/>
                <w:szCs w:val="24"/>
                <w:lang w:eastAsia="ro-RO"/>
              </w:rPr>
              <w:t>Maiak</w:t>
            </w:r>
          </w:p>
        </w:tc>
        <w:tc>
          <w:tcPr>
            <w:tcW w:w="1066" w:type="pct"/>
            <w:shd w:val="clear" w:color="000000" w:fill="FFFFFF"/>
            <w:vAlign w:val="center"/>
            <w:hideMark/>
          </w:tcPr>
          <w:p w14:paraId="1C2739BF" w14:textId="77777777" w:rsidR="00033419" w:rsidRPr="00043460" w:rsidRDefault="00033419" w:rsidP="00530DAA">
            <w:pPr>
              <w:jc w:val="center"/>
              <w:rPr>
                <w:sz w:val="24"/>
                <w:szCs w:val="24"/>
                <w:lang w:eastAsia="ro-RO"/>
              </w:rPr>
            </w:pPr>
            <w:r w:rsidRPr="00043460">
              <w:rPr>
                <w:sz w:val="24"/>
                <w:szCs w:val="24"/>
                <w:lang w:eastAsia="ro-RO"/>
              </w:rPr>
              <w:t>MPEG-2</w:t>
            </w:r>
          </w:p>
        </w:tc>
        <w:tc>
          <w:tcPr>
            <w:tcW w:w="1018" w:type="pct"/>
            <w:shd w:val="clear" w:color="000000" w:fill="FFFFFF"/>
            <w:noWrap/>
            <w:vAlign w:val="center"/>
            <w:hideMark/>
          </w:tcPr>
          <w:p w14:paraId="27DF0312" w14:textId="77777777" w:rsidR="00033419" w:rsidRPr="00043460" w:rsidRDefault="00033419" w:rsidP="00530DAA">
            <w:pPr>
              <w:jc w:val="center"/>
              <w:rPr>
                <w:sz w:val="24"/>
                <w:szCs w:val="24"/>
                <w:lang w:eastAsia="ro-RO"/>
              </w:rPr>
            </w:pPr>
            <w:r w:rsidRPr="00043460">
              <w:rPr>
                <w:sz w:val="24"/>
                <w:szCs w:val="24"/>
                <w:lang w:eastAsia="ro-RO"/>
              </w:rPr>
              <w:t>DVB-T</w:t>
            </w:r>
          </w:p>
        </w:tc>
        <w:tc>
          <w:tcPr>
            <w:tcW w:w="900" w:type="pct"/>
            <w:shd w:val="clear" w:color="000000" w:fill="FFFFFF"/>
            <w:vAlign w:val="center"/>
            <w:hideMark/>
          </w:tcPr>
          <w:p w14:paraId="3185833C" w14:textId="77777777" w:rsidR="00033419" w:rsidRPr="00043460" w:rsidRDefault="00033419" w:rsidP="00530DAA">
            <w:pPr>
              <w:jc w:val="center"/>
              <w:rPr>
                <w:sz w:val="24"/>
                <w:szCs w:val="24"/>
                <w:lang w:eastAsia="ro-RO"/>
              </w:rPr>
            </w:pPr>
            <w:r w:rsidRPr="00043460">
              <w:rPr>
                <w:sz w:val="24"/>
                <w:szCs w:val="24"/>
                <w:lang w:eastAsia="ro-RO"/>
              </w:rPr>
              <w:t>H</w:t>
            </w:r>
          </w:p>
        </w:tc>
      </w:tr>
      <w:tr w:rsidR="00033419" w:rsidRPr="00043460" w14:paraId="178F9B3A" w14:textId="77777777" w:rsidTr="00530DAA">
        <w:trPr>
          <w:trHeight w:val="315"/>
          <w:jc w:val="center"/>
        </w:trPr>
        <w:tc>
          <w:tcPr>
            <w:tcW w:w="851" w:type="pct"/>
            <w:shd w:val="clear" w:color="000000" w:fill="FFFFFF"/>
            <w:noWrap/>
            <w:vAlign w:val="center"/>
            <w:hideMark/>
          </w:tcPr>
          <w:p w14:paraId="5FBFFDF0" w14:textId="77777777" w:rsidR="00033419" w:rsidRPr="00043460" w:rsidRDefault="00033419" w:rsidP="00530DAA">
            <w:pPr>
              <w:jc w:val="center"/>
              <w:rPr>
                <w:sz w:val="24"/>
                <w:szCs w:val="24"/>
                <w:lang w:eastAsia="ro-RO"/>
              </w:rPr>
            </w:pPr>
            <w:r w:rsidRPr="00043460">
              <w:rPr>
                <w:sz w:val="24"/>
                <w:szCs w:val="24"/>
                <w:lang w:eastAsia="ro-RO"/>
              </w:rPr>
              <w:t>59</w:t>
            </w:r>
          </w:p>
        </w:tc>
        <w:tc>
          <w:tcPr>
            <w:tcW w:w="1165" w:type="pct"/>
            <w:shd w:val="clear" w:color="000000" w:fill="FFFFFF"/>
            <w:noWrap/>
            <w:vAlign w:val="center"/>
            <w:hideMark/>
          </w:tcPr>
          <w:p w14:paraId="637DCD82" w14:textId="77777777" w:rsidR="00033419" w:rsidRPr="00043460" w:rsidRDefault="00033419" w:rsidP="00530DAA">
            <w:pPr>
              <w:jc w:val="center"/>
              <w:rPr>
                <w:sz w:val="24"/>
                <w:szCs w:val="24"/>
                <w:lang w:eastAsia="ro-RO"/>
              </w:rPr>
            </w:pPr>
            <w:r w:rsidRPr="00043460">
              <w:rPr>
                <w:sz w:val="24"/>
                <w:szCs w:val="24"/>
                <w:lang w:eastAsia="ro-RO"/>
              </w:rPr>
              <w:t>Tiraspol</w:t>
            </w:r>
          </w:p>
        </w:tc>
        <w:tc>
          <w:tcPr>
            <w:tcW w:w="1066" w:type="pct"/>
            <w:shd w:val="clear" w:color="000000" w:fill="FFFFFF"/>
            <w:vAlign w:val="center"/>
            <w:hideMark/>
          </w:tcPr>
          <w:p w14:paraId="6C41CE96" w14:textId="77777777" w:rsidR="00033419" w:rsidRPr="00043460" w:rsidRDefault="00033419" w:rsidP="00530DAA">
            <w:pPr>
              <w:jc w:val="center"/>
              <w:rPr>
                <w:sz w:val="24"/>
                <w:szCs w:val="24"/>
                <w:lang w:eastAsia="ro-RO"/>
              </w:rPr>
            </w:pPr>
            <w:r w:rsidRPr="00043460">
              <w:rPr>
                <w:sz w:val="24"/>
                <w:szCs w:val="24"/>
                <w:lang w:eastAsia="ro-RO"/>
              </w:rPr>
              <w:t> </w:t>
            </w:r>
          </w:p>
        </w:tc>
        <w:tc>
          <w:tcPr>
            <w:tcW w:w="1018" w:type="pct"/>
            <w:shd w:val="clear" w:color="000000" w:fill="FFFFFF"/>
            <w:noWrap/>
            <w:vAlign w:val="center"/>
            <w:hideMark/>
          </w:tcPr>
          <w:p w14:paraId="339F52F2" w14:textId="77777777" w:rsidR="00033419" w:rsidRPr="00043460" w:rsidRDefault="00033419" w:rsidP="00530DAA">
            <w:pPr>
              <w:jc w:val="center"/>
              <w:rPr>
                <w:sz w:val="24"/>
                <w:szCs w:val="24"/>
                <w:lang w:eastAsia="ro-RO"/>
              </w:rPr>
            </w:pPr>
            <w:r w:rsidRPr="00043460">
              <w:rPr>
                <w:sz w:val="24"/>
                <w:szCs w:val="24"/>
                <w:lang w:eastAsia="ro-RO"/>
              </w:rPr>
              <w:t>DVB-T2</w:t>
            </w:r>
          </w:p>
        </w:tc>
        <w:tc>
          <w:tcPr>
            <w:tcW w:w="900" w:type="pct"/>
            <w:shd w:val="clear" w:color="000000" w:fill="FFFFFF"/>
            <w:vAlign w:val="center"/>
            <w:hideMark/>
          </w:tcPr>
          <w:p w14:paraId="023DCA89" w14:textId="77777777" w:rsidR="00033419" w:rsidRPr="00043460" w:rsidRDefault="00033419" w:rsidP="00530DAA">
            <w:pPr>
              <w:jc w:val="center"/>
              <w:rPr>
                <w:sz w:val="24"/>
                <w:szCs w:val="24"/>
                <w:lang w:eastAsia="ro-RO"/>
              </w:rPr>
            </w:pPr>
            <w:r w:rsidRPr="00043460">
              <w:rPr>
                <w:sz w:val="24"/>
                <w:szCs w:val="24"/>
                <w:lang w:eastAsia="ro-RO"/>
              </w:rPr>
              <w:t>H</w:t>
            </w:r>
          </w:p>
        </w:tc>
      </w:tr>
      <w:tr w:rsidR="00033419" w:rsidRPr="00043460" w14:paraId="0955E5B7" w14:textId="77777777" w:rsidTr="00530DAA">
        <w:trPr>
          <w:trHeight w:val="315"/>
          <w:jc w:val="center"/>
        </w:trPr>
        <w:tc>
          <w:tcPr>
            <w:tcW w:w="851" w:type="pct"/>
            <w:shd w:val="clear" w:color="auto" w:fill="auto"/>
            <w:noWrap/>
            <w:vAlign w:val="center"/>
            <w:hideMark/>
          </w:tcPr>
          <w:p w14:paraId="7B42AF0D" w14:textId="77777777" w:rsidR="00033419" w:rsidRPr="00043460" w:rsidRDefault="00033419" w:rsidP="00530DAA">
            <w:pPr>
              <w:jc w:val="center"/>
              <w:rPr>
                <w:sz w:val="24"/>
                <w:szCs w:val="24"/>
                <w:lang w:eastAsia="ro-RO"/>
              </w:rPr>
            </w:pPr>
            <w:r w:rsidRPr="00043460">
              <w:rPr>
                <w:sz w:val="24"/>
                <w:szCs w:val="24"/>
                <w:lang w:eastAsia="ro-RO"/>
              </w:rPr>
              <w:t>59</w:t>
            </w:r>
          </w:p>
        </w:tc>
        <w:tc>
          <w:tcPr>
            <w:tcW w:w="1165" w:type="pct"/>
            <w:shd w:val="clear" w:color="auto" w:fill="auto"/>
            <w:noWrap/>
            <w:vAlign w:val="center"/>
            <w:hideMark/>
          </w:tcPr>
          <w:p w14:paraId="4842724B" w14:textId="77777777" w:rsidR="00033419" w:rsidRPr="00043460" w:rsidRDefault="00033419" w:rsidP="00530DAA">
            <w:pPr>
              <w:jc w:val="center"/>
              <w:rPr>
                <w:sz w:val="24"/>
                <w:szCs w:val="24"/>
                <w:lang w:eastAsia="ro-RO"/>
              </w:rPr>
            </w:pPr>
            <w:r w:rsidRPr="00043460">
              <w:rPr>
                <w:sz w:val="24"/>
                <w:szCs w:val="24"/>
                <w:lang w:eastAsia="ro-RO"/>
              </w:rPr>
              <w:t>Camenca</w:t>
            </w:r>
          </w:p>
        </w:tc>
        <w:tc>
          <w:tcPr>
            <w:tcW w:w="1066" w:type="pct"/>
            <w:shd w:val="clear" w:color="auto" w:fill="auto"/>
            <w:vAlign w:val="center"/>
            <w:hideMark/>
          </w:tcPr>
          <w:p w14:paraId="382788BB" w14:textId="77777777" w:rsidR="00033419" w:rsidRPr="00043460" w:rsidRDefault="00033419" w:rsidP="00530DAA">
            <w:pPr>
              <w:jc w:val="center"/>
              <w:rPr>
                <w:sz w:val="24"/>
                <w:szCs w:val="24"/>
                <w:lang w:eastAsia="ro-RO"/>
              </w:rPr>
            </w:pPr>
            <w:r w:rsidRPr="00043460">
              <w:rPr>
                <w:sz w:val="24"/>
                <w:szCs w:val="24"/>
                <w:lang w:eastAsia="ro-RO"/>
              </w:rPr>
              <w:t> </w:t>
            </w:r>
          </w:p>
        </w:tc>
        <w:tc>
          <w:tcPr>
            <w:tcW w:w="1018" w:type="pct"/>
            <w:shd w:val="clear" w:color="auto" w:fill="auto"/>
            <w:noWrap/>
            <w:vAlign w:val="center"/>
            <w:hideMark/>
          </w:tcPr>
          <w:p w14:paraId="5FB52D79" w14:textId="77777777" w:rsidR="00033419" w:rsidRPr="00043460" w:rsidRDefault="00033419" w:rsidP="00530DAA">
            <w:pPr>
              <w:jc w:val="center"/>
              <w:rPr>
                <w:sz w:val="24"/>
                <w:szCs w:val="24"/>
                <w:lang w:eastAsia="ro-RO"/>
              </w:rPr>
            </w:pPr>
            <w:r w:rsidRPr="00043460">
              <w:rPr>
                <w:sz w:val="24"/>
                <w:szCs w:val="24"/>
                <w:lang w:eastAsia="ro-RO"/>
              </w:rPr>
              <w:t>DVB-T2</w:t>
            </w:r>
          </w:p>
        </w:tc>
        <w:tc>
          <w:tcPr>
            <w:tcW w:w="900" w:type="pct"/>
            <w:shd w:val="clear" w:color="auto" w:fill="auto"/>
            <w:vAlign w:val="center"/>
            <w:hideMark/>
          </w:tcPr>
          <w:p w14:paraId="449E55FF" w14:textId="77777777" w:rsidR="00033419" w:rsidRPr="00043460" w:rsidRDefault="00033419" w:rsidP="00530DAA">
            <w:pPr>
              <w:jc w:val="center"/>
              <w:rPr>
                <w:sz w:val="24"/>
                <w:szCs w:val="24"/>
                <w:lang w:eastAsia="ro-RO"/>
              </w:rPr>
            </w:pPr>
            <w:r w:rsidRPr="00043460">
              <w:rPr>
                <w:sz w:val="24"/>
                <w:szCs w:val="24"/>
                <w:lang w:eastAsia="ro-RO"/>
              </w:rPr>
              <w:t>H</w:t>
            </w:r>
          </w:p>
        </w:tc>
      </w:tr>
    </w:tbl>
    <w:p w14:paraId="7B2641B4" w14:textId="77777777" w:rsidR="003F20C6" w:rsidRDefault="003F20C6" w:rsidP="003F20C6">
      <w:pPr>
        <w:ind w:firstLine="708"/>
        <w:jc w:val="both"/>
        <w:rPr>
          <w:sz w:val="24"/>
          <w:szCs w:val="24"/>
          <w:lang w:val="en-US"/>
        </w:rPr>
      </w:pPr>
    </w:p>
    <w:p w14:paraId="3F5A5B4C" w14:textId="4699F14F" w:rsidR="00033419" w:rsidRPr="00195809" w:rsidRDefault="005430AA" w:rsidP="003F20C6">
      <w:pPr>
        <w:ind w:firstLine="708"/>
        <w:jc w:val="both"/>
        <w:rPr>
          <w:sz w:val="24"/>
          <w:szCs w:val="24"/>
          <w:lang w:val="en-US"/>
        </w:rPr>
      </w:pPr>
      <w:r w:rsidRPr="00195809">
        <w:rPr>
          <w:sz w:val="24"/>
          <w:szCs w:val="24"/>
          <w:lang w:val="en-US"/>
        </w:rPr>
        <w:t>ANRCETI a realizat</w:t>
      </w:r>
      <w:r>
        <w:rPr>
          <w:sz w:val="24"/>
          <w:szCs w:val="24"/>
          <w:lang w:val="en-US"/>
        </w:rPr>
        <w:t>, anterior elaborării prezentului Caiet de sarcini</w:t>
      </w:r>
      <w:del w:id="1721" w:author="VLADIMIR" w:date="2024-09-26T16:21:00Z">
        <w:r>
          <w:rPr>
            <w:sz w:val="24"/>
            <w:szCs w:val="24"/>
            <w:lang w:val="en-US"/>
          </w:rPr>
          <w:delText>,</w:delText>
        </w:r>
      </w:del>
      <w:r>
        <w:rPr>
          <w:sz w:val="24"/>
          <w:szCs w:val="24"/>
          <w:lang w:val="en-US"/>
        </w:rPr>
        <w:t xml:space="preserve"> </w:t>
      </w:r>
      <w:r w:rsidRPr="00195809">
        <w:rPr>
          <w:sz w:val="24"/>
          <w:szCs w:val="24"/>
          <w:lang w:val="en-US"/>
        </w:rPr>
        <w:t xml:space="preserve"> o campanie de monitorizare a spectrului radio în benzile de frecvențe</w:t>
      </w:r>
      <w:r>
        <w:rPr>
          <w:sz w:val="24"/>
          <w:szCs w:val="24"/>
          <w:lang w:val="en-US"/>
        </w:rPr>
        <w:t xml:space="preserve"> alocate dar și a celor care fac obiectul Concursului</w:t>
      </w:r>
      <w:r w:rsidRPr="00195809">
        <w:rPr>
          <w:sz w:val="24"/>
          <w:szCs w:val="24"/>
          <w:lang w:val="en-US"/>
        </w:rPr>
        <w:t xml:space="preserve">, inclusiv în banda de 700 MHz. Monitorizarea </w:t>
      </w:r>
      <w:r>
        <w:rPr>
          <w:sz w:val="24"/>
          <w:szCs w:val="24"/>
          <w:lang w:val="en-US"/>
        </w:rPr>
        <w:t xml:space="preserve">și fixarea prezenței </w:t>
      </w:r>
      <w:r w:rsidR="003F20C6">
        <w:rPr>
          <w:sz w:val="24"/>
          <w:szCs w:val="24"/>
          <w:lang w:val="en-US"/>
        </w:rPr>
        <w:t xml:space="preserve">(funcționării) emițătoarelor incluse în tabelele de mai sus </w:t>
      </w:r>
      <w:r w:rsidRPr="00195809">
        <w:rPr>
          <w:sz w:val="24"/>
          <w:szCs w:val="24"/>
          <w:lang w:val="en-US"/>
        </w:rPr>
        <w:t>a fost efectuată</w:t>
      </w:r>
      <w:r w:rsidR="003F20C6">
        <w:rPr>
          <w:sz w:val="24"/>
          <w:szCs w:val="24"/>
          <w:lang w:val="en-US"/>
        </w:rPr>
        <w:t>,</w:t>
      </w:r>
      <w:r w:rsidRPr="00195809">
        <w:rPr>
          <w:sz w:val="24"/>
          <w:szCs w:val="24"/>
          <w:lang w:val="en-US"/>
        </w:rPr>
        <w:t xml:space="preserve"> atât cu stații fixe</w:t>
      </w:r>
      <w:r>
        <w:rPr>
          <w:sz w:val="24"/>
          <w:szCs w:val="24"/>
          <w:lang w:val="en-US"/>
        </w:rPr>
        <w:t xml:space="preserve">, </w:t>
      </w:r>
      <w:r w:rsidRPr="00195809">
        <w:rPr>
          <w:sz w:val="24"/>
          <w:szCs w:val="24"/>
          <w:lang w:val="en-US"/>
        </w:rPr>
        <w:t>cât şi cu stații mobile</w:t>
      </w:r>
      <w:r w:rsidR="00033419" w:rsidRPr="00195809">
        <w:rPr>
          <w:sz w:val="24"/>
          <w:szCs w:val="24"/>
          <w:lang w:val="en-US"/>
        </w:rPr>
        <w:t>.</w:t>
      </w:r>
    </w:p>
    <w:p w14:paraId="086D46D5" w14:textId="3E597C04" w:rsidR="00033419" w:rsidRPr="00195809" w:rsidRDefault="00033419" w:rsidP="003F20C6">
      <w:pPr>
        <w:ind w:firstLine="708"/>
        <w:jc w:val="both"/>
        <w:rPr>
          <w:sz w:val="24"/>
          <w:szCs w:val="24"/>
          <w:lang w:val="en-US"/>
        </w:rPr>
      </w:pPr>
      <w:r w:rsidRPr="00195809">
        <w:rPr>
          <w:sz w:val="24"/>
          <w:szCs w:val="24"/>
          <w:lang w:val="en-US"/>
        </w:rPr>
        <w:t xml:space="preserve">Conform estimărilor </w:t>
      </w:r>
      <w:r w:rsidR="003F20C6">
        <w:rPr>
          <w:sz w:val="24"/>
          <w:szCs w:val="24"/>
          <w:lang w:val="en-US"/>
        </w:rPr>
        <w:t>privind</w:t>
      </w:r>
      <w:r w:rsidR="003F20C6" w:rsidRPr="003F20C6">
        <w:rPr>
          <w:sz w:val="24"/>
          <w:szCs w:val="24"/>
          <w:lang w:val="en-US"/>
        </w:rPr>
        <w:t xml:space="preserve"> determinarea gradului de afectare cu </w:t>
      </w:r>
      <w:r w:rsidR="003F20C6">
        <w:rPr>
          <w:sz w:val="24"/>
          <w:szCs w:val="24"/>
          <w:lang w:val="en-US"/>
        </w:rPr>
        <w:t xml:space="preserve">posibile </w:t>
      </w:r>
      <w:r w:rsidR="003F20C6" w:rsidRPr="003F20C6">
        <w:rPr>
          <w:sz w:val="24"/>
          <w:szCs w:val="24"/>
          <w:lang w:val="en-US"/>
        </w:rPr>
        <w:t>interferențe a blocurilor de</w:t>
      </w:r>
      <w:r w:rsidR="003F20C6">
        <w:rPr>
          <w:sz w:val="24"/>
          <w:szCs w:val="24"/>
          <w:lang w:val="en-US"/>
        </w:rPr>
        <w:t xml:space="preserve"> </w:t>
      </w:r>
      <w:r w:rsidR="003F20C6" w:rsidRPr="003F20C6">
        <w:rPr>
          <w:sz w:val="24"/>
          <w:szCs w:val="24"/>
          <w:lang w:val="en-US"/>
        </w:rPr>
        <w:t>frecvență din banda 700 MHz în eventualitatea implementării în Republica Moldova (MDA) a serviciului mobil</w:t>
      </w:r>
      <w:r w:rsidR="003F20C6">
        <w:rPr>
          <w:sz w:val="24"/>
          <w:szCs w:val="24"/>
          <w:lang w:val="en-US"/>
        </w:rPr>
        <w:t xml:space="preserve"> </w:t>
      </w:r>
      <w:r w:rsidR="003F20C6" w:rsidRPr="003F20C6">
        <w:rPr>
          <w:sz w:val="24"/>
          <w:szCs w:val="24"/>
          <w:lang w:val="en-US"/>
        </w:rPr>
        <w:t xml:space="preserve">terestru in banda 700 MHz, </w:t>
      </w:r>
      <w:r w:rsidR="003F20C6">
        <w:rPr>
          <w:sz w:val="24"/>
          <w:szCs w:val="24"/>
          <w:lang w:val="en-US"/>
        </w:rPr>
        <w:t>î</w:t>
      </w:r>
      <w:r w:rsidR="003F20C6" w:rsidRPr="003F20C6">
        <w:rPr>
          <w:sz w:val="24"/>
          <w:szCs w:val="24"/>
          <w:lang w:val="en-US"/>
        </w:rPr>
        <w:t xml:space="preserve">n situația coexistentei cu televiziunea digitala terestra </w:t>
      </w:r>
      <w:r w:rsidR="003F20C6">
        <w:rPr>
          <w:sz w:val="24"/>
          <w:szCs w:val="24"/>
          <w:lang w:val="en-US"/>
        </w:rPr>
        <w:t>î</w:t>
      </w:r>
      <w:r w:rsidR="003F20C6" w:rsidRPr="003F20C6">
        <w:rPr>
          <w:sz w:val="24"/>
          <w:szCs w:val="24"/>
          <w:lang w:val="en-US"/>
        </w:rPr>
        <w:t>n tritoriile învecinate ale</w:t>
      </w:r>
      <w:r w:rsidR="003F20C6">
        <w:rPr>
          <w:sz w:val="24"/>
          <w:szCs w:val="24"/>
          <w:lang w:val="en-US"/>
        </w:rPr>
        <w:t xml:space="preserve"> </w:t>
      </w:r>
      <w:r w:rsidR="003F20C6" w:rsidRPr="003F20C6">
        <w:rPr>
          <w:sz w:val="24"/>
          <w:szCs w:val="24"/>
          <w:lang w:val="en-US"/>
        </w:rPr>
        <w:t>Ucrainei (UKR)</w:t>
      </w:r>
      <w:r w:rsidR="003F20C6">
        <w:rPr>
          <w:sz w:val="24"/>
          <w:szCs w:val="24"/>
          <w:lang w:val="en-US"/>
        </w:rPr>
        <w:t>, dar și î</w:t>
      </w:r>
      <w:r w:rsidR="003F20C6" w:rsidRPr="000B1495">
        <w:rPr>
          <w:sz w:val="24"/>
          <w:szCs w:val="24"/>
          <w:lang w:val="en-US"/>
        </w:rPr>
        <w:t>n unitățile administrativ teritoriale din stânga Nistrului</w:t>
      </w:r>
      <w:r w:rsidR="003F20C6">
        <w:rPr>
          <w:sz w:val="24"/>
          <w:szCs w:val="24"/>
          <w:lang w:val="en-US"/>
        </w:rPr>
        <w:t xml:space="preserve"> </w:t>
      </w:r>
      <w:r w:rsidRPr="00195809">
        <w:rPr>
          <w:sz w:val="24"/>
          <w:szCs w:val="24"/>
          <w:lang w:val="en-US"/>
        </w:rPr>
        <w:t xml:space="preserve">se constată riscul apariției interferențelor pe arii extinse </w:t>
      </w:r>
      <w:r w:rsidR="003F20C6">
        <w:rPr>
          <w:sz w:val="24"/>
          <w:szCs w:val="24"/>
          <w:lang w:val="en-US"/>
        </w:rPr>
        <w:t xml:space="preserve">, cuprinse între </w:t>
      </w:r>
      <w:r w:rsidRPr="00195809">
        <w:rPr>
          <w:sz w:val="24"/>
          <w:szCs w:val="24"/>
          <w:lang w:val="en-US"/>
        </w:rPr>
        <w:t>9-73% din teritoriul R</w:t>
      </w:r>
      <w:r w:rsidR="003F20C6">
        <w:rPr>
          <w:sz w:val="24"/>
          <w:szCs w:val="24"/>
          <w:lang w:val="en-US"/>
        </w:rPr>
        <w:t xml:space="preserve">epublicii </w:t>
      </w:r>
      <w:r w:rsidRPr="00195809">
        <w:rPr>
          <w:sz w:val="24"/>
          <w:szCs w:val="24"/>
          <w:lang w:val="en-US"/>
        </w:rPr>
        <w:t>M</w:t>
      </w:r>
      <w:r w:rsidR="003F20C6">
        <w:rPr>
          <w:sz w:val="24"/>
          <w:szCs w:val="24"/>
          <w:lang w:val="en-US"/>
        </w:rPr>
        <w:t>oldova</w:t>
      </w:r>
      <w:r w:rsidRPr="00195809">
        <w:rPr>
          <w:sz w:val="24"/>
          <w:szCs w:val="24"/>
          <w:lang w:val="en-US"/>
        </w:rPr>
        <w:t>, în dependență de subbandă,</w:t>
      </w:r>
      <w:r w:rsidR="003F20C6">
        <w:rPr>
          <w:sz w:val="24"/>
          <w:szCs w:val="24"/>
          <w:lang w:val="en-US"/>
        </w:rPr>
        <w:t xml:space="preserve"> </w:t>
      </w:r>
      <w:r w:rsidRPr="00195809">
        <w:rPr>
          <w:sz w:val="24"/>
          <w:szCs w:val="24"/>
          <w:lang w:val="en-US"/>
        </w:rPr>
        <w:t>după cum urmează:</w:t>
      </w:r>
    </w:p>
    <w:p w14:paraId="53F02A9F" w14:textId="77777777" w:rsidR="003F20C6" w:rsidRPr="00195809" w:rsidRDefault="003F20C6" w:rsidP="00033419">
      <w:pPr>
        <w:jc w:val="both"/>
        <w:rPr>
          <w:bCs/>
          <w:sz w:val="24"/>
          <w:szCs w:val="24"/>
          <w:lang w:val="en-US"/>
        </w:rPr>
      </w:pPr>
    </w:p>
    <w:p w14:paraId="1F42745F" w14:textId="1ACB3A8B" w:rsidR="00033419" w:rsidRDefault="00033419" w:rsidP="00195809">
      <w:pPr>
        <w:ind w:firstLine="1260"/>
        <w:jc w:val="both"/>
        <w:rPr>
          <w:bCs/>
          <w:sz w:val="24"/>
          <w:szCs w:val="24"/>
          <w:lang w:val="ro-MD"/>
        </w:rPr>
      </w:pPr>
      <w:r w:rsidRPr="00195809">
        <w:rPr>
          <w:b/>
          <w:sz w:val="24"/>
          <w:szCs w:val="24"/>
        </w:rPr>
        <w:t xml:space="preserve">Benzile FDD </w:t>
      </w:r>
      <w:proofErr w:type="gramStart"/>
      <w:r w:rsidR="00047A06" w:rsidRPr="00195809">
        <w:rPr>
          <w:b/>
          <w:sz w:val="24"/>
          <w:szCs w:val="24"/>
        </w:rPr>
        <w:t>duplex:</w:t>
      </w:r>
      <w:r w:rsidR="003F20C6">
        <w:rPr>
          <w:sz w:val="24"/>
          <w:lang w:val="ro-MD"/>
          <w:rPrChange w:id="1722" w:author="VLADIMIR" w:date="2024-09-26T16:21:00Z">
            <w:rPr>
              <w:b/>
              <w:sz w:val="24"/>
              <w:lang w:val="ro-MD"/>
            </w:rPr>
          </w:rPrChange>
        </w:rPr>
        <w:t xml:space="preserve"> </w:t>
      </w:r>
      <w:r w:rsidR="003F20C6">
        <w:rPr>
          <w:bCs/>
          <w:sz w:val="24"/>
          <w:szCs w:val="24"/>
          <w:lang w:val="ro-MD"/>
        </w:rPr>
        <w:t xml:space="preserve">  </w:t>
      </w:r>
      <w:proofErr w:type="gramEnd"/>
      <w:r w:rsidR="003F20C6">
        <w:rPr>
          <w:bCs/>
          <w:sz w:val="24"/>
          <w:szCs w:val="24"/>
          <w:lang w:val="ro-MD"/>
        </w:rPr>
        <w:t xml:space="preserve">                                   </w:t>
      </w:r>
      <w:r w:rsidR="00F34C81">
        <w:rPr>
          <w:bCs/>
          <w:sz w:val="24"/>
          <w:szCs w:val="24"/>
          <w:lang w:val="ro-MD"/>
        </w:rPr>
        <w:t xml:space="preserve">                                                                </w:t>
      </w:r>
      <w:r w:rsidR="003F20C6">
        <w:rPr>
          <w:bCs/>
          <w:sz w:val="24"/>
          <w:szCs w:val="24"/>
          <w:lang w:val="ro-MD"/>
        </w:rPr>
        <w:t xml:space="preserve">  </w:t>
      </w:r>
      <w:del w:id="1723" w:author="VLADIMIR" w:date="2024-09-26T16:21:00Z">
        <w:r w:rsidR="00F34C81">
          <w:rPr>
            <w:bCs/>
            <w:sz w:val="24"/>
            <w:szCs w:val="24"/>
            <w:lang w:val="ro-MD"/>
          </w:rPr>
          <w:delText xml:space="preserve"> </w:delText>
        </w:r>
        <w:r w:rsidR="003F20C6">
          <w:rPr>
            <w:bCs/>
            <w:sz w:val="24"/>
            <w:szCs w:val="24"/>
            <w:lang w:val="ro-MD"/>
          </w:rPr>
          <w:delText xml:space="preserve">  </w:delText>
        </w:r>
      </w:del>
      <w:r w:rsidR="003F20C6" w:rsidRPr="00195809">
        <w:rPr>
          <w:b/>
          <w:sz w:val="24"/>
          <w:szCs w:val="24"/>
          <w:lang w:val="ro-MD"/>
        </w:rPr>
        <w:t>Tabel 7</w:t>
      </w:r>
    </w:p>
    <w:tbl>
      <w:tblPr>
        <w:tblpPr w:leftFromText="180" w:rightFromText="180" w:vertAnchor="text" w:horzAnchor="page" w:tblpX="2417" w:tblpY="123"/>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
        <w:gridCol w:w="1468"/>
        <w:gridCol w:w="978"/>
        <w:gridCol w:w="1535"/>
        <w:gridCol w:w="1274"/>
        <w:gridCol w:w="1225"/>
        <w:gridCol w:w="1526"/>
      </w:tblGrid>
      <w:tr w:rsidR="00F34C81" w:rsidRPr="00C252D9" w14:paraId="0D7870ED" w14:textId="77777777" w:rsidTr="00195809">
        <w:trPr>
          <w:trHeight w:val="406"/>
        </w:trPr>
        <w:tc>
          <w:tcPr>
            <w:tcW w:w="1345" w:type="dxa"/>
            <w:shd w:val="clear" w:color="auto" w:fill="DBE5F1" w:themeFill="accent1" w:themeFillTint="33"/>
            <w:vAlign w:val="bottom"/>
          </w:tcPr>
          <w:p w14:paraId="5898FE40" w14:textId="77777777" w:rsidR="003F20C6" w:rsidRPr="00043460" w:rsidRDefault="003F20C6" w:rsidP="003F20C6">
            <w:pPr>
              <w:jc w:val="center"/>
              <w:rPr>
                <w:b/>
                <w:color w:val="000000"/>
                <w:sz w:val="24"/>
                <w:szCs w:val="24"/>
              </w:rPr>
            </w:pPr>
          </w:p>
        </w:tc>
        <w:tc>
          <w:tcPr>
            <w:tcW w:w="1468" w:type="dxa"/>
            <w:shd w:val="clear" w:color="auto" w:fill="DBE5F1" w:themeFill="accent1" w:themeFillTint="33"/>
            <w:vAlign w:val="bottom"/>
          </w:tcPr>
          <w:p w14:paraId="005ECE9F" w14:textId="77777777" w:rsidR="003F20C6" w:rsidRPr="00043460" w:rsidRDefault="003F20C6" w:rsidP="003F20C6">
            <w:pPr>
              <w:jc w:val="center"/>
              <w:rPr>
                <w:b/>
                <w:color w:val="000000"/>
                <w:sz w:val="24"/>
                <w:szCs w:val="24"/>
              </w:rPr>
            </w:pPr>
          </w:p>
        </w:tc>
        <w:tc>
          <w:tcPr>
            <w:tcW w:w="2513" w:type="dxa"/>
            <w:gridSpan w:val="2"/>
            <w:shd w:val="clear" w:color="auto" w:fill="DBE5F1" w:themeFill="accent1" w:themeFillTint="33"/>
            <w:vAlign w:val="bottom"/>
          </w:tcPr>
          <w:p w14:paraId="5029566B" w14:textId="77777777" w:rsidR="003F20C6" w:rsidRPr="001D34AB" w:rsidRDefault="003F20C6" w:rsidP="003F20C6">
            <w:pPr>
              <w:jc w:val="center"/>
              <w:rPr>
                <w:b/>
                <w:color w:val="000000"/>
                <w:sz w:val="24"/>
                <w:szCs w:val="24"/>
                <w:lang w:val="en-US"/>
              </w:rPr>
            </w:pPr>
            <w:r w:rsidRPr="001D34AB">
              <w:rPr>
                <w:b/>
                <w:color w:val="000000"/>
                <w:sz w:val="24"/>
                <w:szCs w:val="24"/>
                <w:lang w:val="en-US"/>
              </w:rPr>
              <w:t>Scenariu de interferență</w:t>
            </w:r>
          </w:p>
          <w:p w14:paraId="5CE52A9A" w14:textId="77777777" w:rsidR="003F20C6" w:rsidRPr="001D34AB" w:rsidRDefault="003F20C6" w:rsidP="003F20C6">
            <w:pPr>
              <w:jc w:val="center"/>
              <w:rPr>
                <w:b/>
                <w:color w:val="000000"/>
                <w:sz w:val="24"/>
                <w:szCs w:val="24"/>
                <w:lang w:val="en-US"/>
              </w:rPr>
            </w:pPr>
            <w:r w:rsidRPr="001D34AB">
              <w:rPr>
                <w:b/>
                <w:color w:val="000000"/>
                <w:sz w:val="24"/>
                <w:szCs w:val="24"/>
                <w:lang w:val="en-US"/>
              </w:rPr>
              <w:t>DTT</w:t>
            </w:r>
            <w:r w:rsidRPr="00043460">
              <w:rPr>
                <w:b/>
                <w:color w:val="000000"/>
                <w:sz w:val="24"/>
                <w:szCs w:val="24"/>
              </w:rPr>
              <w:sym w:font="Wingdings" w:char="F0E0"/>
            </w:r>
            <w:r w:rsidRPr="001D34AB">
              <w:rPr>
                <w:b/>
                <w:color w:val="000000"/>
                <w:sz w:val="24"/>
                <w:szCs w:val="24"/>
                <w:lang w:val="en-US"/>
              </w:rPr>
              <w:t xml:space="preserve"> MFCN BS UL</w:t>
            </w:r>
          </w:p>
        </w:tc>
        <w:tc>
          <w:tcPr>
            <w:tcW w:w="1274" w:type="dxa"/>
            <w:shd w:val="clear" w:color="auto" w:fill="DBE5F1" w:themeFill="accent1" w:themeFillTint="33"/>
            <w:vAlign w:val="bottom"/>
          </w:tcPr>
          <w:p w14:paraId="5EA0351A" w14:textId="77777777" w:rsidR="003F20C6" w:rsidRPr="001D34AB" w:rsidRDefault="003F20C6" w:rsidP="003F20C6">
            <w:pPr>
              <w:jc w:val="center"/>
              <w:rPr>
                <w:b/>
                <w:color w:val="000000"/>
                <w:sz w:val="24"/>
                <w:szCs w:val="24"/>
                <w:lang w:val="en-US"/>
              </w:rPr>
            </w:pPr>
          </w:p>
        </w:tc>
        <w:tc>
          <w:tcPr>
            <w:tcW w:w="2751" w:type="dxa"/>
            <w:gridSpan w:val="2"/>
            <w:shd w:val="clear" w:color="auto" w:fill="DBE5F1" w:themeFill="accent1" w:themeFillTint="33"/>
            <w:vAlign w:val="bottom"/>
          </w:tcPr>
          <w:p w14:paraId="43221A82" w14:textId="77777777" w:rsidR="003F20C6" w:rsidRPr="001D34AB" w:rsidRDefault="003F20C6" w:rsidP="003F20C6">
            <w:pPr>
              <w:jc w:val="center"/>
              <w:rPr>
                <w:b/>
                <w:color w:val="000000"/>
                <w:sz w:val="24"/>
                <w:szCs w:val="24"/>
                <w:lang w:val="en-US"/>
              </w:rPr>
            </w:pPr>
            <w:r w:rsidRPr="001D34AB">
              <w:rPr>
                <w:b/>
                <w:color w:val="000000"/>
                <w:sz w:val="24"/>
                <w:szCs w:val="24"/>
                <w:lang w:val="en-US"/>
              </w:rPr>
              <w:t>Scenariu de interferență</w:t>
            </w:r>
          </w:p>
          <w:p w14:paraId="0E5FD4EE" w14:textId="77777777" w:rsidR="003F20C6" w:rsidRPr="001D34AB" w:rsidRDefault="003F20C6" w:rsidP="003F20C6">
            <w:pPr>
              <w:jc w:val="center"/>
              <w:rPr>
                <w:b/>
                <w:color w:val="000000"/>
                <w:sz w:val="24"/>
                <w:szCs w:val="24"/>
                <w:lang w:val="en-US"/>
              </w:rPr>
            </w:pPr>
            <w:r w:rsidRPr="001D34AB">
              <w:rPr>
                <w:b/>
                <w:color w:val="000000"/>
                <w:sz w:val="24"/>
                <w:szCs w:val="24"/>
                <w:lang w:val="en-US"/>
              </w:rPr>
              <w:t>DTT</w:t>
            </w:r>
            <w:r w:rsidRPr="00043460">
              <w:rPr>
                <w:b/>
                <w:color w:val="000000"/>
                <w:sz w:val="24"/>
                <w:szCs w:val="24"/>
              </w:rPr>
              <w:sym w:font="Wingdings" w:char="F0E0"/>
            </w:r>
            <w:r w:rsidRPr="001D34AB">
              <w:rPr>
                <w:b/>
                <w:color w:val="000000"/>
                <w:sz w:val="24"/>
                <w:szCs w:val="24"/>
                <w:lang w:val="en-US"/>
              </w:rPr>
              <w:t xml:space="preserve"> MFCN BS DL</w:t>
            </w:r>
          </w:p>
        </w:tc>
      </w:tr>
      <w:tr w:rsidR="00F34C81" w:rsidRPr="00043460" w14:paraId="14D8893F" w14:textId="77777777" w:rsidTr="00F34C81">
        <w:trPr>
          <w:trHeight w:val="909"/>
        </w:trPr>
        <w:tc>
          <w:tcPr>
            <w:tcW w:w="1345" w:type="dxa"/>
            <w:shd w:val="clear" w:color="auto" w:fill="DBE5F1" w:themeFill="accent1" w:themeFillTint="33"/>
            <w:vAlign w:val="bottom"/>
          </w:tcPr>
          <w:p w14:paraId="6090EBFE" w14:textId="77777777" w:rsidR="003F20C6" w:rsidRPr="00043460" w:rsidRDefault="003F20C6" w:rsidP="003F20C6">
            <w:pPr>
              <w:jc w:val="center"/>
              <w:rPr>
                <w:b/>
                <w:color w:val="000000"/>
                <w:sz w:val="24"/>
                <w:szCs w:val="24"/>
              </w:rPr>
            </w:pPr>
            <w:r w:rsidRPr="00043460">
              <w:rPr>
                <w:b/>
                <w:color w:val="000000"/>
                <w:sz w:val="24"/>
                <w:szCs w:val="24"/>
              </w:rPr>
              <w:t>Bloc frecvențe</w:t>
            </w:r>
          </w:p>
        </w:tc>
        <w:tc>
          <w:tcPr>
            <w:tcW w:w="1468" w:type="dxa"/>
            <w:shd w:val="clear" w:color="auto" w:fill="DBE5F1" w:themeFill="accent1" w:themeFillTint="33"/>
            <w:vAlign w:val="bottom"/>
          </w:tcPr>
          <w:p w14:paraId="32BA5C72" w14:textId="77777777" w:rsidR="003F20C6" w:rsidRPr="00043460" w:rsidRDefault="003F20C6" w:rsidP="003F20C6">
            <w:pPr>
              <w:jc w:val="center"/>
              <w:rPr>
                <w:b/>
                <w:color w:val="000000"/>
                <w:sz w:val="24"/>
                <w:szCs w:val="24"/>
              </w:rPr>
            </w:pPr>
            <w:r w:rsidRPr="00043460">
              <w:rPr>
                <w:b/>
                <w:color w:val="000000"/>
                <w:sz w:val="24"/>
                <w:szCs w:val="24"/>
              </w:rPr>
              <w:t>Banda UL (MHz)</w:t>
            </w:r>
          </w:p>
        </w:tc>
        <w:tc>
          <w:tcPr>
            <w:tcW w:w="978" w:type="dxa"/>
            <w:shd w:val="clear" w:color="auto" w:fill="DBE5F1" w:themeFill="accent1" w:themeFillTint="33"/>
            <w:vAlign w:val="bottom"/>
          </w:tcPr>
          <w:p w14:paraId="32794DD8" w14:textId="77777777" w:rsidR="003F20C6" w:rsidRPr="00043460" w:rsidRDefault="003F20C6" w:rsidP="003F20C6">
            <w:pPr>
              <w:jc w:val="center"/>
              <w:rPr>
                <w:b/>
                <w:color w:val="000000"/>
                <w:sz w:val="24"/>
                <w:szCs w:val="24"/>
              </w:rPr>
            </w:pPr>
            <w:r w:rsidRPr="00043460">
              <w:rPr>
                <w:b/>
                <w:color w:val="000000"/>
                <w:sz w:val="24"/>
                <w:szCs w:val="24"/>
              </w:rPr>
              <w:t>DTT TVC</w:t>
            </w:r>
          </w:p>
        </w:tc>
        <w:tc>
          <w:tcPr>
            <w:tcW w:w="1535" w:type="dxa"/>
            <w:shd w:val="clear" w:color="auto" w:fill="DBE5F1" w:themeFill="accent1" w:themeFillTint="33"/>
          </w:tcPr>
          <w:p w14:paraId="72AC156F" w14:textId="77777777" w:rsidR="003F20C6" w:rsidRPr="00043460" w:rsidRDefault="003F20C6" w:rsidP="003F20C6">
            <w:pPr>
              <w:jc w:val="center"/>
              <w:rPr>
                <w:b/>
                <w:color w:val="000000"/>
                <w:sz w:val="24"/>
                <w:szCs w:val="24"/>
              </w:rPr>
            </w:pPr>
          </w:p>
          <w:p w14:paraId="4EBF257B" w14:textId="77777777" w:rsidR="003F20C6" w:rsidRPr="00043460" w:rsidRDefault="003F20C6" w:rsidP="003F20C6">
            <w:pPr>
              <w:jc w:val="center"/>
              <w:rPr>
                <w:b/>
                <w:color w:val="000000"/>
                <w:sz w:val="24"/>
                <w:szCs w:val="24"/>
              </w:rPr>
            </w:pPr>
          </w:p>
          <w:p w14:paraId="160DB7BA" w14:textId="77777777" w:rsidR="003F20C6" w:rsidRPr="00043460" w:rsidRDefault="003F20C6" w:rsidP="003F20C6">
            <w:pPr>
              <w:jc w:val="center"/>
              <w:rPr>
                <w:b/>
                <w:color w:val="000000"/>
                <w:sz w:val="24"/>
                <w:szCs w:val="24"/>
              </w:rPr>
            </w:pPr>
            <w:r w:rsidRPr="00043460">
              <w:rPr>
                <w:b/>
                <w:color w:val="000000"/>
                <w:sz w:val="24"/>
                <w:szCs w:val="24"/>
              </w:rPr>
              <w:t>% teritoriul RM potențial interferat</w:t>
            </w:r>
          </w:p>
        </w:tc>
        <w:tc>
          <w:tcPr>
            <w:tcW w:w="1274" w:type="dxa"/>
            <w:shd w:val="clear" w:color="auto" w:fill="DBE5F1" w:themeFill="accent1" w:themeFillTint="33"/>
            <w:vAlign w:val="bottom"/>
          </w:tcPr>
          <w:p w14:paraId="274E1E75" w14:textId="77777777" w:rsidR="003F20C6" w:rsidRPr="00043460" w:rsidRDefault="003F20C6" w:rsidP="003F20C6">
            <w:pPr>
              <w:jc w:val="center"/>
              <w:rPr>
                <w:b/>
                <w:color w:val="000000"/>
                <w:sz w:val="24"/>
                <w:szCs w:val="24"/>
              </w:rPr>
            </w:pPr>
            <w:r w:rsidRPr="00043460">
              <w:rPr>
                <w:b/>
                <w:color w:val="000000"/>
                <w:sz w:val="24"/>
                <w:szCs w:val="24"/>
              </w:rPr>
              <w:t>Banda DL</w:t>
            </w:r>
          </w:p>
          <w:p w14:paraId="7AF337B5" w14:textId="77777777" w:rsidR="003F20C6" w:rsidRPr="00043460" w:rsidRDefault="003F20C6" w:rsidP="003F20C6">
            <w:pPr>
              <w:jc w:val="center"/>
              <w:rPr>
                <w:b/>
                <w:color w:val="000000"/>
                <w:sz w:val="24"/>
                <w:szCs w:val="24"/>
              </w:rPr>
            </w:pPr>
            <w:r w:rsidRPr="00043460">
              <w:rPr>
                <w:b/>
                <w:color w:val="000000"/>
                <w:sz w:val="24"/>
                <w:szCs w:val="24"/>
              </w:rPr>
              <w:t>(MHz)</w:t>
            </w:r>
          </w:p>
        </w:tc>
        <w:tc>
          <w:tcPr>
            <w:tcW w:w="1225" w:type="dxa"/>
            <w:shd w:val="clear" w:color="auto" w:fill="DBE5F1" w:themeFill="accent1" w:themeFillTint="33"/>
            <w:vAlign w:val="bottom"/>
          </w:tcPr>
          <w:p w14:paraId="5FAD0659" w14:textId="77777777" w:rsidR="003F20C6" w:rsidRPr="00043460" w:rsidRDefault="003F20C6" w:rsidP="003F20C6">
            <w:pPr>
              <w:jc w:val="center"/>
              <w:rPr>
                <w:b/>
                <w:color w:val="000000"/>
                <w:sz w:val="24"/>
                <w:szCs w:val="24"/>
              </w:rPr>
            </w:pPr>
            <w:r w:rsidRPr="00043460">
              <w:rPr>
                <w:b/>
                <w:color w:val="000000"/>
                <w:sz w:val="24"/>
                <w:szCs w:val="24"/>
              </w:rPr>
              <w:t>TVC</w:t>
            </w:r>
            <w:r w:rsidRPr="00043460">
              <w:rPr>
                <w:b/>
                <w:color w:val="000000"/>
                <w:sz w:val="24"/>
                <w:szCs w:val="24"/>
              </w:rPr>
              <w:sym w:font="Wingdings" w:char="F0E0"/>
            </w:r>
            <w:r w:rsidRPr="00043460">
              <w:rPr>
                <w:b/>
                <w:color w:val="000000"/>
                <w:sz w:val="24"/>
                <w:szCs w:val="24"/>
              </w:rPr>
              <w:t xml:space="preserve"> BS DL</w:t>
            </w:r>
          </w:p>
        </w:tc>
        <w:tc>
          <w:tcPr>
            <w:tcW w:w="1526" w:type="dxa"/>
            <w:shd w:val="clear" w:color="auto" w:fill="DBE5F1" w:themeFill="accent1" w:themeFillTint="33"/>
          </w:tcPr>
          <w:p w14:paraId="0BD97E3E" w14:textId="77777777" w:rsidR="003F20C6" w:rsidRPr="00043460" w:rsidRDefault="003F20C6" w:rsidP="003F20C6">
            <w:pPr>
              <w:jc w:val="center"/>
              <w:rPr>
                <w:b/>
                <w:color w:val="000000"/>
                <w:sz w:val="24"/>
                <w:szCs w:val="24"/>
              </w:rPr>
            </w:pPr>
          </w:p>
          <w:p w14:paraId="31CCD84E" w14:textId="77777777" w:rsidR="003F20C6" w:rsidRPr="00043460" w:rsidRDefault="003F20C6" w:rsidP="003F20C6">
            <w:pPr>
              <w:jc w:val="center"/>
              <w:rPr>
                <w:b/>
                <w:color w:val="000000"/>
                <w:sz w:val="24"/>
                <w:szCs w:val="24"/>
              </w:rPr>
            </w:pPr>
          </w:p>
          <w:p w14:paraId="1A9302A1" w14:textId="77777777" w:rsidR="003F20C6" w:rsidRPr="00043460" w:rsidRDefault="003F20C6" w:rsidP="003F20C6">
            <w:pPr>
              <w:jc w:val="center"/>
              <w:rPr>
                <w:b/>
                <w:color w:val="000000"/>
                <w:sz w:val="24"/>
                <w:szCs w:val="24"/>
              </w:rPr>
            </w:pPr>
            <w:r w:rsidRPr="00043460">
              <w:rPr>
                <w:b/>
                <w:color w:val="000000"/>
                <w:sz w:val="24"/>
                <w:szCs w:val="24"/>
              </w:rPr>
              <w:t>% teritoriul RM potențial interferat</w:t>
            </w:r>
          </w:p>
        </w:tc>
      </w:tr>
      <w:tr w:rsidR="003F20C6" w:rsidRPr="00043460" w14:paraId="0706E794" w14:textId="77777777" w:rsidTr="00195809">
        <w:trPr>
          <w:trHeight w:val="300"/>
        </w:trPr>
        <w:tc>
          <w:tcPr>
            <w:tcW w:w="1345" w:type="dxa"/>
            <w:vMerge w:val="restart"/>
            <w:shd w:val="clear" w:color="auto" w:fill="auto"/>
            <w:vAlign w:val="bottom"/>
          </w:tcPr>
          <w:p w14:paraId="5215F68D" w14:textId="77777777" w:rsidR="003F20C6" w:rsidRPr="00043460" w:rsidRDefault="003F20C6" w:rsidP="003F20C6">
            <w:pPr>
              <w:jc w:val="center"/>
              <w:rPr>
                <w:color w:val="000000"/>
                <w:sz w:val="24"/>
                <w:szCs w:val="24"/>
              </w:rPr>
            </w:pPr>
            <w:r w:rsidRPr="00043460">
              <w:rPr>
                <w:color w:val="000000"/>
                <w:sz w:val="24"/>
                <w:szCs w:val="24"/>
              </w:rPr>
              <w:t>1</w:t>
            </w:r>
          </w:p>
        </w:tc>
        <w:tc>
          <w:tcPr>
            <w:tcW w:w="1468" w:type="dxa"/>
            <w:shd w:val="clear" w:color="auto" w:fill="auto"/>
            <w:vAlign w:val="bottom"/>
          </w:tcPr>
          <w:p w14:paraId="2FA04FB2" w14:textId="77777777" w:rsidR="003F20C6" w:rsidRPr="00043460" w:rsidRDefault="003F20C6" w:rsidP="003F20C6">
            <w:pPr>
              <w:jc w:val="center"/>
              <w:rPr>
                <w:color w:val="000000"/>
                <w:sz w:val="24"/>
                <w:szCs w:val="24"/>
              </w:rPr>
            </w:pPr>
            <w:r w:rsidRPr="00043460">
              <w:rPr>
                <w:color w:val="000000"/>
                <w:sz w:val="24"/>
                <w:szCs w:val="24"/>
              </w:rPr>
              <w:t>703-708</w:t>
            </w:r>
          </w:p>
        </w:tc>
        <w:tc>
          <w:tcPr>
            <w:tcW w:w="978" w:type="dxa"/>
            <w:shd w:val="clear" w:color="auto" w:fill="auto"/>
            <w:vAlign w:val="bottom"/>
          </w:tcPr>
          <w:p w14:paraId="341E3CA7" w14:textId="77777777" w:rsidR="003F20C6" w:rsidRPr="00043460" w:rsidRDefault="003F20C6" w:rsidP="003F20C6">
            <w:pPr>
              <w:jc w:val="center"/>
              <w:rPr>
                <w:color w:val="000000"/>
                <w:sz w:val="24"/>
                <w:szCs w:val="24"/>
              </w:rPr>
            </w:pPr>
            <w:r w:rsidRPr="00043460">
              <w:rPr>
                <w:color w:val="000000"/>
                <w:sz w:val="24"/>
                <w:szCs w:val="24"/>
              </w:rPr>
              <w:t>50</w:t>
            </w:r>
          </w:p>
        </w:tc>
        <w:tc>
          <w:tcPr>
            <w:tcW w:w="1535" w:type="dxa"/>
            <w:shd w:val="clear" w:color="auto" w:fill="auto"/>
          </w:tcPr>
          <w:p w14:paraId="0709961B" w14:textId="77777777" w:rsidR="003F20C6" w:rsidRPr="00043460" w:rsidRDefault="003F20C6" w:rsidP="003F20C6">
            <w:pPr>
              <w:jc w:val="center"/>
              <w:rPr>
                <w:color w:val="000000"/>
                <w:sz w:val="24"/>
                <w:szCs w:val="24"/>
              </w:rPr>
            </w:pPr>
            <w:r w:rsidRPr="00043460">
              <w:rPr>
                <w:color w:val="000000"/>
                <w:sz w:val="24"/>
                <w:szCs w:val="24"/>
              </w:rPr>
              <w:t>9%</w:t>
            </w:r>
          </w:p>
        </w:tc>
        <w:tc>
          <w:tcPr>
            <w:tcW w:w="1274" w:type="dxa"/>
            <w:shd w:val="clear" w:color="auto" w:fill="auto"/>
            <w:vAlign w:val="bottom"/>
          </w:tcPr>
          <w:p w14:paraId="15D04F92" w14:textId="77777777" w:rsidR="003F20C6" w:rsidRPr="00043460" w:rsidRDefault="003F20C6" w:rsidP="003F20C6">
            <w:pPr>
              <w:jc w:val="center"/>
              <w:rPr>
                <w:color w:val="000000"/>
                <w:sz w:val="24"/>
                <w:szCs w:val="24"/>
              </w:rPr>
            </w:pPr>
            <w:r w:rsidRPr="00043460">
              <w:rPr>
                <w:color w:val="000000"/>
                <w:sz w:val="24"/>
                <w:szCs w:val="24"/>
              </w:rPr>
              <w:t>758-763</w:t>
            </w:r>
          </w:p>
        </w:tc>
        <w:tc>
          <w:tcPr>
            <w:tcW w:w="1225" w:type="dxa"/>
            <w:shd w:val="clear" w:color="auto" w:fill="auto"/>
            <w:vAlign w:val="bottom"/>
          </w:tcPr>
          <w:p w14:paraId="73894BA2" w14:textId="77777777" w:rsidR="003F20C6" w:rsidRPr="00043460" w:rsidRDefault="003F20C6" w:rsidP="003F20C6">
            <w:pPr>
              <w:jc w:val="center"/>
              <w:rPr>
                <w:color w:val="000000"/>
                <w:sz w:val="24"/>
                <w:szCs w:val="24"/>
              </w:rPr>
            </w:pPr>
            <w:r w:rsidRPr="00043460">
              <w:rPr>
                <w:color w:val="000000"/>
                <w:sz w:val="24"/>
                <w:szCs w:val="24"/>
              </w:rPr>
              <w:t>57</w:t>
            </w:r>
          </w:p>
        </w:tc>
        <w:tc>
          <w:tcPr>
            <w:tcW w:w="1526" w:type="dxa"/>
            <w:shd w:val="clear" w:color="auto" w:fill="auto"/>
          </w:tcPr>
          <w:p w14:paraId="75277D82" w14:textId="77777777" w:rsidR="003F20C6" w:rsidRPr="00043460" w:rsidRDefault="003F20C6" w:rsidP="003F20C6">
            <w:pPr>
              <w:jc w:val="center"/>
              <w:rPr>
                <w:color w:val="000000"/>
                <w:sz w:val="24"/>
                <w:szCs w:val="24"/>
              </w:rPr>
            </w:pPr>
            <w:r w:rsidRPr="00043460">
              <w:rPr>
                <w:color w:val="000000"/>
                <w:sz w:val="24"/>
                <w:szCs w:val="24"/>
              </w:rPr>
              <w:t>0</w:t>
            </w:r>
          </w:p>
        </w:tc>
      </w:tr>
      <w:tr w:rsidR="003F20C6" w:rsidRPr="00043460" w14:paraId="30A89E0A" w14:textId="77777777" w:rsidTr="00195809">
        <w:trPr>
          <w:trHeight w:val="300"/>
        </w:trPr>
        <w:tc>
          <w:tcPr>
            <w:tcW w:w="1345" w:type="dxa"/>
            <w:vMerge/>
            <w:shd w:val="clear" w:color="auto" w:fill="auto"/>
            <w:vAlign w:val="bottom"/>
          </w:tcPr>
          <w:p w14:paraId="2EEEDC47" w14:textId="77777777" w:rsidR="003F20C6" w:rsidRPr="00043460" w:rsidRDefault="003F20C6" w:rsidP="003F20C6">
            <w:pPr>
              <w:jc w:val="center"/>
              <w:rPr>
                <w:color w:val="000000"/>
                <w:sz w:val="24"/>
                <w:szCs w:val="24"/>
              </w:rPr>
            </w:pPr>
          </w:p>
        </w:tc>
        <w:tc>
          <w:tcPr>
            <w:tcW w:w="1468" w:type="dxa"/>
            <w:shd w:val="clear" w:color="auto" w:fill="auto"/>
            <w:vAlign w:val="bottom"/>
          </w:tcPr>
          <w:p w14:paraId="1C855C86" w14:textId="77777777" w:rsidR="003F20C6" w:rsidRPr="00043460" w:rsidRDefault="003F20C6" w:rsidP="003F20C6">
            <w:pPr>
              <w:jc w:val="center"/>
              <w:rPr>
                <w:color w:val="000000"/>
                <w:sz w:val="24"/>
                <w:szCs w:val="24"/>
              </w:rPr>
            </w:pPr>
            <w:r w:rsidRPr="00043460">
              <w:rPr>
                <w:color w:val="000000"/>
                <w:sz w:val="24"/>
                <w:szCs w:val="24"/>
              </w:rPr>
              <w:t>708-713</w:t>
            </w:r>
          </w:p>
        </w:tc>
        <w:tc>
          <w:tcPr>
            <w:tcW w:w="978" w:type="dxa"/>
            <w:shd w:val="clear" w:color="auto" w:fill="auto"/>
            <w:vAlign w:val="bottom"/>
          </w:tcPr>
          <w:p w14:paraId="433B3428" w14:textId="77777777" w:rsidR="003F20C6" w:rsidRPr="00043460" w:rsidRDefault="003F20C6" w:rsidP="003F20C6">
            <w:pPr>
              <w:jc w:val="center"/>
              <w:rPr>
                <w:color w:val="000000"/>
                <w:sz w:val="24"/>
                <w:szCs w:val="24"/>
              </w:rPr>
            </w:pPr>
            <w:r w:rsidRPr="00043460">
              <w:rPr>
                <w:color w:val="000000"/>
                <w:sz w:val="24"/>
                <w:szCs w:val="24"/>
              </w:rPr>
              <w:t>50,51</w:t>
            </w:r>
          </w:p>
        </w:tc>
        <w:tc>
          <w:tcPr>
            <w:tcW w:w="1535" w:type="dxa"/>
            <w:shd w:val="clear" w:color="auto" w:fill="auto"/>
          </w:tcPr>
          <w:p w14:paraId="514CB434" w14:textId="77777777" w:rsidR="003F20C6" w:rsidRPr="00043460" w:rsidRDefault="003F20C6" w:rsidP="003F20C6">
            <w:pPr>
              <w:jc w:val="center"/>
              <w:rPr>
                <w:color w:val="000000"/>
                <w:sz w:val="24"/>
                <w:szCs w:val="24"/>
              </w:rPr>
            </w:pPr>
            <w:r w:rsidRPr="00043460">
              <w:rPr>
                <w:color w:val="000000"/>
                <w:sz w:val="24"/>
                <w:szCs w:val="24"/>
              </w:rPr>
              <w:t>73%</w:t>
            </w:r>
          </w:p>
        </w:tc>
        <w:tc>
          <w:tcPr>
            <w:tcW w:w="1274" w:type="dxa"/>
            <w:shd w:val="clear" w:color="auto" w:fill="auto"/>
            <w:vAlign w:val="bottom"/>
          </w:tcPr>
          <w:p w14:paraId="06AA0849" w14:textId="77777777" w:rsidR="003F20C6" w:rsidRPr="00043460" w:rsidRDefault="003F20C6" w:rsidP="003F20C6">
            <w:pPr>
              <w:jc w:val="center"/>
              <w:rPr>
                <w:color w:val="000000"/>
                <w:sz w:val="24"/>
                <w:szCs w:val="24"/>
              </w:rPr>
            </w:pPr>
            <w:r w:rsidRPr="00043460">
              <w:rPr>
                <w:color w:val="000000"/>
                <w:sz w:val="24"/>
                <w:szCs w:val="24"/>
              </w:rPr>
              <w:t>763-768</w:t>
            </w:r>
          </w:p>
        </w:tc>
        <w:tc>
          <w:tcPr>
            <w:tcW w:w="1225" w:type="dxa"/>
            <w:shd w:val="clear" w:color="auto" w:fill="auto"/>
            <w:vAlign w:val="bottom"/>
          </w:tcPr>
          <w:p w14:paraId="440C8062" w14:textId="77777777" w:rsidR="003F20C6" w:rsidRPr="00043460" w:rsidRDefault="003F20C6" w:rsidP="003F20C6">
            <w:pPr>
              <w:jc w:val="center"/>
              <w:rPr>
                <w:color w:val="000000"/>
                <w:sz w:val="24"/>
                <w:szCs w:val="24"/>
              </w:rPr>
            </w:pPr>
            <w:r w:rsidRPr="00043460">
              <w:rPr>
                <w:color w:val="000000"/>
                <w:sz w:val="24"/>
                <w:szCs w:val="24"/>
              </w:rPr>
              <w:t>57, 58</w:t>
            </w:r>
          </w:p>
        </w:tc>
        <w:tc>
          <w:tcPr>
            <w:tcW w:w="1526" w:type="dxa"/>
            <w:shd w:val="clear" w:color="auto" w:fill="auto"/>
          </w:tcPr>
          <w:p w14:paraId="2EA5FB5B" w14:textId="77777777" w:rsidR="003F20C6" w:rsidRPr="00043460" w:rsidRDefault="003F20C6" w:rsidP="003F20C6">
            <w:pPr>
              <w:jc w:val="center"/>
              <w:rPr>
                <w:color w:val="000000"/>
                <w:sz w:val="24"/>
                <w:szCs w:val="24"/>
              </w:rPr>
            </w:pPr>
            <w:r w:rsidRPr="00043460">
              <w:rPr>
                <w:color w:val="000000"/>
                <w:sz w:val="24"/>
                <w:szCs w:val="24"/>
              </w:rPr>
              <w:t>0</w:t>
            </w:r>
          </w:p>
        </w:tc>
      </w:tr>
      <w:tr w:rsidR="003F20C6" w:rsidRPr="00043460" w14:paraId="4943495D" w14:textId="77777777" w:rsidTr="00195809">
        <w:trPr>
          <w:trHeight w:val="300"/>
        </w:trPr>
        <w:tc>
          <w:tcPr>
            <w:tcW w:w="1345" w:type="dxa"/>
            <w:vMerge w:val="restart"/>
            <w:shd w:val="clear" w:color="auto" w:fill="auto"/>
            <w:vAlign w:val="bottom"/>
          </w:tcPr>
          <w:p w14:paraId="4FC3A027" w14:textId="77777777" w:rsidR="003F20C6" w:rsidRPr="00043460" w:rsidRDefault="003F20C6" w:rsidP="003F20C6">
            <w:pPr>
              <w:jc w:val="center"/>
              <w:rPr>
                <w:color w:val="000000"/>
                <w:sz w:val="24"/>
                <w:szCs w:val="24"/>
              </w:rPr>
            </w:pPr>
            <w:r w:rsidRPr="00043460">
              <w:rPr>
                <w:color w:val="000000"/>
                <w:sz w:val="24"/>
                <w:szCs w:val="24"/>
              </w:rPr>
              <w:t>2</w:t>
            </w:r>
          </w:p>
        </w:tc>
        <w:tc>
          <w:tcPr>
            <w:tcW w:w="1468" w:type="dxa"/>
            <w:shd w:val="clear" w:color="auto" w:fill="auto"/>
            <w:vAlign w:val="bottom"/>
          </w:tcPr>
          <w:p w14:paraId="1EE3CCB0" w14:textId="77777777" w:rsidR="003F20C6" w:rsidRPr="00043460" w:rsidRDefault="003F20C6" w:rsidP="003F20C6">
            <w:pPr>
              <w:jc w:val="center"/>
              <w:rPr>
                <w:color w:val="000000"/>
                <w:sz w:val="24"/>
                <w:szCs w:val="24"/>
              </w:rPr>
            </w:pPr>
            <w:r w:rsidRPr="00043460">
              <w:rPr>
                <w:color w:val="000000"/>
                <w:sz w:val="24"/>
                <w:szCs w:val="24"/>
              </w:rPr>
              <w:t>713-718</w:t>
            </w:r>
          </w:p>
        </w:tc>
        <w:tc>
          <w:tcPr>
            <w:tcW w:w="978" w:type="dxa"/>
            <w:shd w:val="clear" w:color="auto" w:fill="auto"/>
            <w:vAlign w:val="bottom"/>
          </w:tcPr>
          <w:p w14:paraId="24305195" w14:textId="77777777" w:rsidR="003F20C6" w:rsidRPr="00043460" w:rsidRDefault="003F20C6" w:rsidP="003F20C6">
            <w:pPr>
              <w:jc w:val="center"/>
              <w:rPr>
                <w:color w:val="000000"/>
                <w:sz w:val="24"/>
                <w:szCs w:val="24"/>
              </w:rPr>
            </w:pPr>
            <w:r w:rsidRPr="00043460">
              <w:rPr>
                <w:color w:val="000000"/>
                <w:sz w:val="24"/>
                <w:szCs w:val="24"/>
              </w:rPr>
              <w:t>51</w:t>
            </w:r>
          </w:p>
        </w:tc>
        <w:tc>
          <w:tcPr>
            <w:tcW w:w="1535" w:type="dxa"/>
            <w:shd w:val="clear" w:color="auto" w:fill="auto"/>
          </w:tcPr>
          <w:p w14:paraId="6CB68C34" w14:textId="77777777" w:rsidR="003F20C6" w:rsidRPr="00043460" w:rsidRDefault="003F20C6" w:rsidP="003F20C6">
            <w:pPr>
              <w:jc w:val="center"/>
              <w:rPr>
                <w:color w:val="000000"/>
                <w:sz w:val="24"/>
                <w:szCs w:val="24"/>
              </w:rPr>
            </w:pPr>
            <w:r w:rsidRPr="00043460">
              <w:rPr>
                <w:color w:val="000000"/>
                <w:sz w:val="24"/>
                <w:szCs w:val="24"/>
              </w:rPr>
              <w:t>73%</w:t>
            </w:r>
          </w:p>
        </w:tc>
        <w:tc>
          <w:tcPr>
            <w:tcW w:w="1274" w:type="dxa"/>
            <w:shd w:val="clear" w:color="auto" w:fill="auto"/>
            <w:vAlign w:val="bottom"/>
          </w:tcPr>
          <w:p w14:paraId="322DA73E" w14:textId="77777777" w:rsidR="003F20C6" w:rsidRPr="00043460" w:rsidRDefault="003F20C6" w:rsidP="003F20C6">
            <w:pPr>
              <w:jc w:val="center"/>
              <w:rPr>
                <w:color w:val="000000"/>
                <w:sz w:val="24"/>
                <w:szCs w:val="24"/>
              </w:rPr>
            </w:pPr>
            <w:r w:rsidRPr="00043460">
              <w:rPr>
                <w:color w:val="000000"/>
                <w:sz w:val="24"/>
                <w:szCs w:val="24"/>
              </w:rPr>
              <w:t>768-773</w:t>
            </w:r>
          </w:p>
        </w:tc>
        <w:tc>
          <w:tcPr>
            <w:tcW w:w="1225" w:type="dxa"/>
            <w:shd w:val="clear" w:color="auto" w:fill="auto"/>
            <w:vAlign w:val="bottom"/>
          </w:tcPr>
          <w:p w14:paraId="1C75D536" w14:textId="77777777" w:rsidR="003F20C6" w:rsidRPr="00043460" w:rsidRDefault="003F20C6" w:rsidP="003F20C6">
            <w:pPr>
              <w:jc w:val="center"/>
              <w:rPr>
                <w:color w:val="000000"/>
                <w:sz w:val="24"/>
                <w:szCs w:val="24"/>
              </w:rPr>
            </w:pPr>
            <w:r w:rsidRPr="00043460">
              <w:rPr>
                <w:color w:val="000000"/>
                <w:sz w:val="24"/>
                <w:szCs w:val="24"/>
              </w:rPr>
              <w:t>58</w:t>
            </w:r>
          </w:p>
        </w:tc>
        <w:tc>
          <w:tcPr>
            <w:tcW w:w="1526" w:type="dxa"/>
            <w:shd w:val="clear" w:color="auto" w:fill="auto"/>
          </w:tcPr>
          <w:p w14:paraId="6F812A5E" w14:textId="77777777" w:rsidR="003F20C6" w:rsidRPr="00043460" w:rsidRDefault="003F20C6" w:rsidP="003F20C6">
            <w:pPr>
              <w:jc w:val="center"/>
              <w:rPr>
                <w:color w:val="000000"/>
                <w:sz w:val="24"/>
                <w:szCs w:val="24"/>
              </w:rPr>
            </w:pPr>
            <w:r w:rsidRPr="00043460">
              <w:rPr>
                <w:color w:val="000000"/>
                <w:sz w:val="24"/>
                <w:szCs w:val="24"/>
              </w:rPr>
              <w:t>0</w:t>
            </w:r>
          </w:p>
        </w:tc>
      </w:tr>
      <w:tr w:rsidR="003F20C6" w:rsidRPr="00043460" w14:paraId="33B76A62" w14:textId="77777777" w:rsidTr="00195809">
        <w:trPr>
          <w:trHeight w:val="300"/>
        </w:trPr>
        <w:tc>
          <w:tcPr>
            <w:tcW w:w="1345" w:type="dxa"/>
            <w:vMerge/>
            <w:shd w:val="clear" w:color="auto" w:fill="auto"/>
            <w:vAlign w:val="bottom"/>
          </w:tcPr>
          <w:p w14:paraId="3562604F" w14:textId="77777777" w:rsidR="003F20C6" w:rsidRPr="00043460" w:rsidRDefault="003F20C6" w:rsidP="003F20C6">
            <w:pPr>
              <w:jc w:val="center"/>
              <w:rPr>
                <w:color w:val="000000"/>
                <w:sz w:val="24"/>
                <w:szCs w:val="24"/>
              </w:rPr>
            </w:pPr>
          </w:p>
        </w:tc>
        <w:tc>
          <w:tcPr>
            <w:tcW w:w="1468" w:type="dxa"/>
            <w:shd w:val="clear" w:color="auto" w:fill="auto"/>
            <w:vAlign w:val="bottom"/>
          </w:tcPr>
          <w:p w14:paraId="1A158347" w14:textId="77777777" w:rsidR="003F20C6" w:rsidRPr="00043460" w:rsidRDefault="003F20C6" w:rsidP="003F20C6">
            <w:pPr>
              <w:jc w:val="center"/>
              <w:rPr>
                <w:color w:val="000000"/>
                <w:sz w:val="24"/>
                <w:szCs w:val="24"/>
              </w:rPr>
            </w:pPr>
            <w:r w:rsidRPr="00043460">
              <w:rPr>
                <w:color w:val="000000"/>
                <w:sz w:val="24"/>
                <w:szCs w:val="24"/>
              </w:rPr>
              <w:t>718-723</w:t>
            </w:r>
          </w:p>
        </w:tc>
        <w:tc>
          <w:tcPr>
            <w:tcW w:w="978" w:type="dxa"/>
            <w:shd w:val="clear" w:color="auto" w:fill="auto"/>
            <w:vAlign w:val="bottom"/>
          </w:tcPr>
          <w:p w14:paraId="465A06B2" w14:textId="77777777" w:rsidR="003F20C6" w:rsidRPr="00043460" w:rsidRDefault="003F20C6" w:rsidP="003F20C6">
            <w:pPr>
              <w:jc w:val="center"/>
              <w:rPr>
                <w:color w:val="000000"/>
                <w:sz w:val="24"/>
                <w:szCs w:val="24"/>
              </w:rPr>
            </w:pPr>
            <w:r w:rsidRPr="00043460">
              <w:rPr>
                <w:color w:val="000000"/>
                <w:sz w:val="24"/>
                <w:szCs w:val="24"/>
              </w:rPr>
              <w:t>52</w:t>
            </w:r>
          </w:p>
        </w:tc>
        <w:tc>
          <w:tcPr>
            <w:tcW w:w="1535" w:type="dxa"/>
            <w:shd w:val="clear" w:color="auto" w:fill="auto"/>
          </w:tcPr>
          <w:p w14:paraId="06BFB495" w14:textId="77777777" w:rsidR="003F20C6" w:rsidRPr="00043460" w:rsidRDefault="003F20C6" w:rsidP="003F20C6">
            <w:pPr>
              <w:jc w:val="center"/>
              <w:rPr>
                <w:sz w:val="24"/>
                <w:szCs w:val="24"/>
              </w:rPr>
            </w:pPr>
            <w:r w:rsidRPr="00043460">
              <w:rPr>
                <w:color w:val="000000"/>
                <w:sz w:val="24"/>
                <w:szCs w:val="24"/>
              </w:rPr>
              <w:t>23%</w:t>
            </w:r>
          </w:p>
        </w:tc>
        <w:tc>
          <w:tcPr>
            <w:tcW w:w="1274" w:type="dxa"/>
            <w:shd w:val="clear" w:color="auto" w:fill="auto"/>
            <w:vAlign w:val="bottom"/>
          </w:tcPr>
          <w:p w14:paraId="037F6A69" w14:textId="77777777" w:rsidR="003F20C6" w:rsidRPr="00043460" w:rsidRDefault="003F20C6" w:rsidP="003F20C6">
            <w:pPr>
              <w:jc w:val="center"/>
              <w:rPr>
                <w:color w:val="000000"/>
                <w:sz w:val="24"/>
                <w:szCs w:val="24"/>
              </w:rPr>
            </w:pPr>
            <w:r w:rsidRPr="00043460">
              <w:rPr>
                <w:color w:val="000000"/>
                <w:sz w:val="24"/>
                <w:szCs w:val="24"/>
              </w:rPr>
              <w:t>773-778</w:t>
            </w:r>
          </w:p>
        </w:tc>
        <w:tc>
          <w:tcPr>
            <w:tcW w:w="1225" w:type="dxa"/>
            <w:shd w:val="clear" w:color="auto" w:fill="auto"/>
            <w:vAlign w:val="bottom"/>
          </w:tcPr>
          <w:p w14:paraId="4A21ED0D" w14:textId="77777777" w:rsidR="003F20C6" w:rsidRPr="00043460" w:rsidRDefault="003F20C6" w:rsidP="003F20C6">
            <w:pPr>
              <w:jc w:val="center"/>
              <w:rPr>
                <w:color w:val="000000"/>
                <w:sz w:val="24"/>
                <w:szCs w:val="24"/>
              </w:rPr>
            </w:pPr>
            <w:r w:rsidRPr="00043460">
              <w:rPr>
                <w:color w:val="000000"/>
                <w:sz w:val="24"/>
                <w:szCs w:val="24"/>
              </w:rPr>
              <w:t>58, 59</w:t>
            </w:r>
          </w:p>
        </w:tc>
        <w:tc>
          <w:tcPr>
            <w:tcW w:w="1526" w:type="dxa"/>
            <w:shd w:val="clear" w:color="auto" w:fill="auto"/>
          </w:tcPr>
          <w:p w14:paraId="128FDA53" w14:textId="77777777" w:rsidR="003F20C6" w:rsidRPr="00043460" w:rsidRDefault="003F20C6" w:rsidP="003F20C6">
            <w:pPr>
              <w:jc w:val="center"/>
              <w:rPr>
                <w:color w:val="000000"/>
                <w:sz w:val="24"/>
                <w:szCs w:val="24"/>
              </w:rPr>
            </w:pPr>
            <w:r w:rsidRPr="00043460">
              <w:rPr>
                <w:color w:val="000000"/>
                <w:sz w:val="24"/>
                <w:szCs w:val="24"/>
              </w:rPr>
              <w:t>17%</w:t>
            </w:r>
          </w:p>
        </w:tc>
      </w:tr>
      <w:tr w:rsidR="003F20C6" w:rsidRPr="00043460" w14:paraId="45151CAD" w14:textId="77777777" w:rsidTr="00195809">
        <w:trPr>
          <w:trHeight w:val="300"/>
        </w:trPr>
        <w:tc>
          <w:tcPr>
            <w:tcW w:w="1345" w:type="dxa"/>
            <w:vMerge w:val="restart"/>
            <w:shd w:val="clear" w:color="auto" w:fill="auto"/>
            <w:vAlign w:val="bottom"/>
          </w:tcPr>
          <w:p w14:paraId="1E790F57" w14:textId="77777777" w:rsidR="003F20C6" w:rsidRPr="00043460" w:rsidRDefault="003F20C6" w:rsidP="003F20C6">
            <w:pPr>
              <w:jc w:val="center"/>
              <w:rPr>
                <w:color w:val="000000"/>
                <w:sz w:val="24"/>
                <w:szCs w:val="24"/>
              </w:rPr>
            </w:pPr>
            <w:r w:rsidRPr="00043460">
              <w:rPr>
                <w:color w:val="000000"/>
                <w:sz w:val="24"/>
                <w:szCs w:val="24"/>
              </w:rPr>
              <w:t>3</w:t>
            </w:r>
          </w:p>
        </w:tc>
        <w:tc>
          <w:tcPr>
            <w:tcW w:w="1468" w:type="dxa"/>
            <w:shd w:val="clear" w:color="auto" w:fill="auto"/>
            <w:vAlign w:val="bottom"/>
          </w:tcPr>
          <w:p w14:paraId="254E3900" w14:textId="77777777" w:rsidR="003F20C6" w:rsidRPr="00043460" w:rsidRDefault="003F20C6" w:rsidP="003F20C6">
            <w:pPr>
              <w:jc w:val="center"/>
              <w:rPr>
                <w:color w:val="000000"/>
                <w:sz w:val="24"/>
                <w:szCs w:val="24"/>
              </w:rPr>
            </w:pPr>
            <w:r w:rsidRPr="00043460">
              <w:rPr>
                <w:color w:val="000000"/>
                <w:sz w:val="24"/>
                <w:szCs w:val="24"/>
              </w:rPr>
              <w:t>723-728</w:t>
            </w:r>
          </w:p>
        </w:tc>
        <w:tc>
          <w:tcPr>
            <w:tcW w:w="978" w:type="dxa"/>
            <w:shd w:val="clear" w:color="auto" w:fill="auto"/>
            <w:vAlign w:val="bottom"/>
          </w:tcPr>
          <w:p w14:paraId="44ED77E9" w14:textId="77777777" w:rsidR="003F20C6" w:rsidRPr="00043460" w:rsidRDefault="003F20C6" w:rsidP="003F20C6">
            <w:pPr>
              <w:jc w:val="center"/>
              <w:rPr>
                <w:color w:val="000000"/>
                <w:sz w:val="24"/>
                <w:szCs w:val="24"/>
              </w:rPr>
            </w:pPr>
            <w:r w:rsidRPr="00043460">
              <w:rPr>
                <w:color w:val="000000"/>
                <w:sz w:val="24"/>
                <w:szCs w:val="24"/>
              </w:rPr>
              <w:t>52, 53</w:t>
            </w:r>
          </w:p>
        </w:tc>
        <w:tc>
          <w:tcPr>
            <w:tcW w:w="1535" w:type="dxa"/>
            <w:shd w:val="clear" w:color="auto" w:fill="auto"/>
          </w:tcPr>
          <w:p w14:paraId="651E0759" w14:textId="77777777" w:rsidR="003F20C6" w:rsidRPr="00043460" w:rsidRDefault="003F20C6" w:rsidP="003F20C6">
            <w:pPr>
              <w:jc w:val="center"/>
              <w:rPr>
                <w:color w:val="000000"/>
                <w:sz w:val="24"/>
                <w:szCs w:val="24"/>
              </w:rPr>
            </w:pPr>
            <w:r w:rsidRPr="00043460">
              <w:rPr>
                <w:color w:val="000000"/>
                <w:sz w:val="24"/>
                <w:szCs w:val="24"/>
              </w:rPr>
              <w:t>58%</w:t>
            </w:r>
          </w:p>
        </w:tc>
        <w:tc>
          <w:tcPr>
            <w:tcW w:w="1274" w:type="dxa"/>
            <w:shd w:val="clear" w:color="auto" w:fill="auto"/>
            <w:vAlign w:val="bottom"/>
          </w:tcPr>
          <w:p w14:paraId="4C0CDC24" w14:textId="77777777" w:rsidR="003F20C6" w:rsidRPr="00043460" w:rsidRDefault="003F20C6" w:rsidP="003F20C6">
            <w:pPr>
              <w:jc w:val="center"/>
              <w:rPr>
                <w:color w:val="000000"/>
                <w:sz w:val="24"/>
                <w:szCs w:val="24"/>
              </w:rPr>
            </w:pPr>
            <w:r w:rsidRPr="00043460">
              <w:rPr>
                <w:color w:val="000000"/>
                <w:sz w:val="24"/>
                <w:szCs w:val="24"/>
              </w:rPr>
              <w:t>778-783</w:t>
            </w:r>
          </w:p>
        </w:tc>
        <w:tc>
          <w:tcPr>
            <w:tcW w:w="1225" w:type="dxa"/>
            <w:shd w:val="clear" w:color="auto" w:fill="auto"/>
            <w:vAlign w:val="bottom"/>
          </w:tcPr>
          <w:p w14:paraId="24661FC1" w14:textId="77777777" w:rsidR="003F20C6" w:rsidRPr="00043460" w:rsidRDefault="003F20C6" w:rsidP="003F20C6">
            <w:pPr>
              <w:jc w:val="center"/>
              <w:rPr>
                <w:color w:val="000000"/>
                <w:sz w:val="24"/>
                <w:szCs w:val="24"/>
              </w:rPr>
            </w:pPr>
            <w:r w:rsidRPr="00043460">
              <w:rPr>
                <w:color w:val="000000"/>
                <w:sz w:val="24"/>
                <w:szCs w:val="24"/>
              </w:rPr>
              <w:t>59, 60</w:t>
            </w:r>
          </w:p>
        </w:tc>
        <w:tc>
          <w:tcPr>
            <w:tcW w:w="1526" w:type="dxa"/>
            <w:shd w:val="clear" w:color="auto" w:fill="auto"/>
          </w:tcPr>
          <w:p w14:paraId="7CDCFE4F" w14:textId="77777777" w:rsidR="003F20C6" w:rsidRPr="00043460" w:rsidRDefault="003F20C6" w:rsidP="003F20C6">
            <w:pPr>
              <w:jc w:val="center"/>
              <w:rPr>
                <w:color w:val="000000"/>
                <w:sz w:val="24"/>
                <w:szCs w:val="24"/>
              </w:rPr>
            </w:pPr>
            <w:r w:rsidRPr="00043460">
              <w:rPr>
                <w:color w:val="000000"/>
                <w:sz w:val="24"/>
                <w:szCs w:val="24"/>
              </w:rPr>
              <w:t>18%</w:t>
            </w:r>
          </w:p>
        </w:tc>
      </w:tr>
      <w:tr w:rsidR="003F20C6" w:rsidRPr="00043460" w14:paraId="738DFFAD" w14:textId="77777777" w:rsidTr="00195809">
        <w:trPr>
          <w:trHeight w:val="315"/>
        </w:trPr>
        <w:tc>
          <w:tcPr>
            <w:tcW w:w="1345" w:type="dxa"/>
            <w:vMerge/>
            <w:shd w:val="clear" w:color="auto" w:fill="auto"/>
            <w:vAlign w:val="bottom"/>
          </w:tcPr>
          <w:p w14:paraId="55F9FBFA" w14:textId="77777777" w:rsidR="003F20C6" w:rsidRPr="00043460" w:rsidRDefault="003F20C6" w:rsidP="003F20C6">
            <w:pPr>
              <w:jc w:val="center"/>
              <w:rPr>
                <w:color w:val="000000"/>
                <w:sz w:val="24"/>
                <w:szCs w:val="24"/>
              </w:rPr>
            </w:pPr>
          </w:p>
        </w:tc>
        <w:tc>
          <w:tcPr>
            <w:tcW w:w="1468" w:type="dxa"/>
            <w:shd w:val="clear" w:color="auto" w:fill="auto"/>
            <w:vAlign w:val="bottom"/>
          </w:tcPr>
          <w:p w14:paraId="72448B92" w14:textId="77777777" w:rsidR="003F20C6" w:rsidRPr="00043460" w:rsidRDefault="003F20C6" w:rsidP="003F20C6">
            <w:pPr>
              <w:jc w:val="center"/>
              <w:rPr>
                <w:color w:val="000000"/>
                <w:sz w:val="24"/>
                <w:szCs w:val="24"/>
              </w:rPr>
            </w:pPr>
            <w:r w:rsidRPr="00043460">
              <w:rPr>
                <w:color w:val="000000"/>
                <w:sz w:val="24"/>
                <w:szCs w:val="24"/>
              </w:rPr>
              <w:t>728-733</w:t>
            </w:r>
          </w:p>
        </w:tc>
        <w:tc>
          <w:tcPr>
            <w:tcW w:w="978" w:type="dxa"/>
            <w:shd w:val="clear" w:color="auto" w:fill="auto"/>
            <w:vAlign w:val="bottom"/>
          </w:tcPr>
          <w:p w14:paraId="4AAB5381" w14:textId="77777777" w:rsidR="003F20C6" w:rsidRPr="00043460" w:rsidRDefault="003F20C6" w:rsidP="003F20C6">
            <w:pPr>
              <w:jc w:val="center"/>
              <w:rPr>
                <w:color w:val="000000"/>
                <w:sz w:val="24"/>
                <w:szCs w:val="24"/>
              </w:rPr>
            </w:pPr>
            <w:r w:rsidRPr="00043460">
              <w:rPr>
                <w:color w:val="000000"/>
                <w:sz w:val="24"/>
                <w:szCs w:val="24"/>
              </w:rPr>
              <w:t>53</w:t>
            </w:r>
          </w:p>
        </w:tc>
        <w:tc>
          <w:tcPr>
            <w:tcW w:w="1535" w:type="dxa"/>
            <w:shd w:val="clear" w:color="auto" w:fill="auto"/>
          </w:tcPr>
          <w:p w14:paraId="29AF5242" w14:textId="77777777" w:rsidR="003F20C6" w:rsidRPr="00043460" w:rsidRDefault="003F20C6" w:rsidP="003F20C6">
            <w:pPr>
              <w:jc w:val="center"/>
              <w:rPr>
                <w:color w:val="000000"/>
                <w:sz w:val="24"/>
                <w:szCs w:val="24"/>
              </w:rPr>
            </w:pPr>
            <w:r w:rsidRPr="00043460">
              <w:rPr>
                <w:color w:val="000000"/>
                <w:sz w:val="24"/>
                <w:szCs w:val="24"/>
              </w:rPr>
              <w:t>40%</w:t>
            </w:r>
          </w:p>
        </w:tc>
        <w:tc>
          <w:tcPr>
            <w:tcW w:w="1274" w:type="dxa"/>
            <w:shd w:val="clear" w:color="auto" w:fill="auto"/>
            <w:vAlign w:val="bottom"/>
          </w:tcPr>
          <w:p w14:paraId="45F37203" w14:textId="77777777" w:rsidR="003F20C6" w:rsidRPr="00043460" w:rsidRDefault="003F20C6" w:rsidP="003F20C6">
            <w:pPr>
              <w:jc w:val="center"/>
              <w:rPr>
                <w:color w:val="000000"/>
                <w:sz w:val="24"/>
                <w:szCs w:val="24"/>
              </w:rPr>
            </w:pPr>
            <w:r w:rsidRPr="00043460">
              <w:rPr>
                <w:color w:val="000000"/>
                <w:sz w:val="24"/>
                <w:szCs w:val="24"/>
              </w:rPr>
              <w:t>783-788</w:t>
            </w:r>
          </w:p>
        </w:tc>
        <w:tc>
          <w:tcPr>
            <w:tcW w:w="1225" w:type="dxa"/>
            <w:shd w:val="clear" w:color="auto" w:fill="auto"/>
            <w:vAlign w:val="bottom"/>
          </w:tcPr>
          <w:p w14:paraId="2769B43C" w14:textId="77777777" w:rsidR="003F20C6" w:rsidRPr="00043460" w:rsidRDefault="003F20C6" w:rsidP="003F20C6">
            <w:pPr>
              <w:jc w:val="center"/>
              <w:rPr>
                <w:color w:val="000000"/>
                <w:sz w:val="24"/>
                <w:szCs w:val="24"/>
              </w:rPr>
            </w:pPr>
            <w:r w:rsidRPr="00043460">
              <w:rPr>
                <w:color w:val="000000"/>
                <w:sz w:val="24"/>
                <w:szCs w:val="24"/>
              </w:rPr>
              <w:t>60</w:t>
            </w:r>
          </w:p>
        </w:tc>
        <w:tc>
          <w:tcPr>
            <w:tcW w:w="1526" w:type="dxa"/>
            <w:shd w:val="clear" w:color="auto" w:fill="auto"/>
          </w:tcPr>
          <w:p w14:paraId="1D341ECA" w14:textId="77777777" w:rsidR="003F20C6" w:rsidRPr="00043460" w:rsidRDefault="003F20C6" w:rsidP="003F20C6">
            <w:pPr>
              <w:jc w:val="center"/>
              <w:rPr>
                <w:color w:val="000000"/>
                <w:sz w:val="24"/>
                <w:szCs w:val="24"/>
              </w:rPr>
            </w:pPr>
            <w:r w:rsidRPr="00043460">
              <w:rPr>
                <w:color w:val="000000"/>
                <w:sz w:val="24"/>
                <w:szCs w:val="24"/>
              </w:rPr>
              <w:t>3%</w:t>
            </w:r>
          </w:p>
        </w:tc>
      </w:tr>
    </w:tbl>
    <w:p w14:paraId="17846F47" w14:textId="77777777" w:rsidR="003F20C6" w:rsidRPr="00195809" w:rsidRDefault="003F20C6" w:rsidP="00033419">
      <w:pPr>
        <w:jc w:val="both"/>
        <w:rPr>
          <w:sz w:val="24"/>
          <w:szCs w:val="24"/>
          <w:lang w:val="en-US"/>
        </w:rPr>
      </w:pPr>
    </w:p>
    <w:p w14:paraId="5430E706" w14:textId="77777777" w:rsidR="00033419" w:rsidRPr="00043460" w:rsidRDefault="00033419" w:rsidP="00033419">
      <w:pPr>
        <w:jc w:val="both"/>
        <w:rPr>
          <w:sz w:val="24"/>
          <w:szCs w:val="24"/>
        </w:rPr>
      </w:pPr>
    </w:p>
    <w:p w14:paraId="678D4F61" w14:textId="77777777" w:rsidR="00F34C81" w:rsidRDefault="00F34C81" w:rsidP="00033419">
      <w:pPr>
        <w:jc w:val="both"/>
        <w:rPr>
          <w:sz w:val="24"/>
          <w:szCs w:val="24"/>
        </w:rPr>
      </w:pPr>
    </w:p>
    <w:p w14:paraId="1BBAB83C" w14:textId="77777777" w:rsidR="00F34C81" w:rsidRDefault="00F34C81" w:rsidP="00033419">
      <w:pPr>
        <w:jc w:val="both"/>
        <w:rPr>
          <w:sz w:val="24"/>
          <w:szCs w:val="24"/>
        </w:rPr>
      </w:pPr>
    </w:p>
    <w:p w14:paraId="14D8CFC4" w14:textId="77777777" w:rsidR="00F34C81" w:rsidRDefault="00F34C81" w:rsidP="00033419">
      <w:pPr>
        <w:jc w:val="both"/>
        <w:rPr>
          <w:sz w:val="24"/>
          <w:szCs w:val="24"/>
        </w:rPr>
      </w:pPr>
    </w:p>
    <w:p w14:paraId="1706A2F3" w14:textId="77777777" w:rsidR="00F34C81" w:rsidRDefault="00F34C81" w:rsidP="00033419">
      <w:pPr>
        <w:jc w:val="both"/>
        <w:rPr>
          <w:sz w:val="24"/>
          <w:szCs w:val="24"/>
        </w:rPr>
      </w:pPr>
    </w:p>
    <w:p w14:paraId="1D2FE386" w14:textId="77777777" w:rsidR="00F34C81" w:rsidRDefault="00F34C81" w:rsidP="00033419">
      <w:pPr>
        <w:jc w:val="both"/>
        <w:rPr>
          <w:sz w:val="24"/>
          <w:szCs w:val="24"/>
        </w:rPr>
      </w:pPr>
    </w:p>
    <w:p w14:paraId="7551B968" w14:textId="77777777" w:rsidR="00F34C81" w:rsidRDefault="00F34C81" w:rsidP="00033419">
      <w:pPr>
        <w:jc w:val="both"/>
        <w:rPr>
          <w:sz w:val="24"/>
          <w:szCs w:val="24"/>
        </w:rPr>
      </w:pPr>
    </w:p>
    <w:p w14:paraId="2D46ADBA" w14:textId="77777777" w:rsidR="00F34C81" w:rsidRDefault="00F34C81" w:rsidP="00033419">
      <w:pPr>
        <w:jc w:val="both"/>
        <w:rPr>
          <w:sz w:val="24"/>
          <w:szCs w:val="24"/>
        </w:rPr>
      </w:pPr>
    </w:p>
    <w:p w14:paraId="4D19AB6B" w14:textId="77777777" w:rsidR="00F34C81" w:rsidRDefault="00F34C81" w:rsidP="00033419">
      <w:pPr>
        <w:jc w:val="both"/>
        <w:rPr>
          <w:sz w:val="24"/>
          <w:szCs w:val="24"/>
        </w:rPr>
      </w:pPr>
    </w:p>
    <w:p w14:paraId="4EBB1EBF" w14:textId="77777777" w:rsidR="00F34C81" w:rsidRDefault="00F34C81" w:rsidP="00033419">
      <w:pPr>
        <w:jc w:val="both"/>
        <w:rPr>
          <w:sz w:val="24"/>
          <w:szCs w:val="24"/>
        </w:rPr>
      </w:pPr>
    </w:p>
    <w:p w14:paraId="7AAE3469" w14:textId="77777777" w:rsidR="00F34C81" w:rsidRDefault="00F34C81" w:rsidP="00033419">
      <w:pPr>
        <w:jc w:val="both"/>
        <w:rPr>
          <w:sz w:val="24"/>
          <w:szCs w:val="24"/>
        </w:rPr>
      </w:pPr>
    </w:p>
    <w:p w14:paraId="714762FA" w14:textId="77777777" w:rsidR="00F34C81" w:rsidRDefault="00F34C81" w:rsidP="00033419">
      <w:pPr>
        <w:jc w:val="both"/>
        <w:rPr>
          <w:sz w:val="24"/>
          <w:szCs w:val="24"/>
        </w:rPr>
      </w:pPr>
    </w:p>
    <w:p w14:paraId="39A72534" w14:textId="77777777" w:rsidR="00F34C81" w:rsidRDefault="00F34C81" w:rsidP="00033419">
      <w:pPr>
        <w:jc w:val="both"/>
        <w:rPr>
          <w:sz w:val="24"/>
          <w:szCs w:val="24"/>
        </w:rPr>
      </w:pPr>
    </w:p>
    <w:p w14:paraId="48201202" w14:textId="77777777" w:rsidR="00F34C81" w:rsidRDefault="00F34C81" w:rsidP="00033419">
      <w:pPr>
        <w:jc w:val="both"/>
        <w:rPr>
          <w:sz w:val="24"/>
          <w:szCs w:val="24"/>
        </w:rPr>
      </w:pPr>
    </w:p>
    <w:p w14:paraId="21F3BA99" w14:textId="77777777" w:rsidR="00F34C81" w:rsidRDefault="00F34C81" w:rsidP="00033419">
      <w:pPr>
        <w:jc w:val="both"/>
        <w:rPr>
          <w:sz w:val="24"/>
          <w:szCs w:val="24"/>
        </w:rPr>
      </w:pPr>
    </w:p>
    <w:p w14:paraId="1F4DBB5B" w14:textId="77777777" w:rsidR="00F34C81" w:rsidRDefault="00F34C81" w:rsidP="00033419">
      <w:pPr>
        <w:jc w:val="both"/>
        <w:rPr>
          <w:sz w:val="24"/>
          <w:szCs w:val="24"/>
        </w:rPr>
      </w:pPr>
    </w:p>
    <w:p w14:paraId="731BBA60" w14:textId="0191ADFB" w:rsidR="00033419" w:rsidRPr="00195809" w:rsidRDefault="00033419" w:rsidP="00195809">
      <w:pPr>
        <w:ind w:firstLine="1350"/>
        <w:jc w:val="both"/>
        <w:rPr>
          <w:b/>
          <w:bCs/>
          <w:sz w:val="24"/>
          <w:szCs w:val="24"/>
          <w:lang w:val="ro-MD"/>
        </w:rPr>
      </w:pPr>
      <w:r w:rsidRPr="00195809">
        <w:rPr>
          <w:b/>
          <w:bCs/>
          <w:sz w:val="24"/>
          <w:szCs w:val="24"/>
        </w:rPr>
        <w:t xml:space="preserve">Benzile </w:t>
      </w:r>
      <w:proofErr w:type="gramStart"/>
      <w:r w:rsidR="00A1272E" w:rsidRPr="00195809">
        <w:rPr>
          <w:b/>
          <w:bCs/>
          <w:sz w:val="24"/>
          <w:szCs w:val="24"/>
        </w:rPr>
        <w:t>SDL:</w:t>
      </w:r>
      <w:r w:rsidR="00A1272E">
        <w:rPr>
          <w:b/>
          <w:bCs/>
          <w:sz w:val="24"/>
          <w:szCs w:val="24"/>
          <w:lang w:val="ro-MD"/>
        </w:rPr>
        <w:t xml:space="preserve">  </w:t>
      </w:r>
      <w:r w:rsidR="00F34C81">
        <w:rPr>
          <w:b/>
          <w:bCs/>
          <w:sz w:val="24"/>
          <w:szCs w:val="24"/>
          <w:lang w:val="ro-MD"/>
        </w:rPr>
        <w:t xml:space="preserve"> </w:t>
      </w:r>
      <w:proofErr w:type="gramEnd"/>
      <w:r w:rsidR="00F34C81">
        <w:rPr>
          <w:b/>
          <w:bCs/>
          <w:sz w:val="24"/>
          <w:szCs w:val="24"/>
          <w:lang w:val="ro-MD"/>
        </w:rPr>
        <w:t xml:space="preserve">                                                                                                                  </w:t>
      </w:r>
      <w:del w:id="1724" w:author="VLADIMIR" w:date="2024-09-26T16:21:00Z">
        <w:r w:rsidR="00F34C81">
          <w:rPr>
            <w:b/>
            <w:bCs/>
            <w:sz w:val="24"/>
            <w:szCs w:val="24"/>
            <w:lang w:val="ro-MD"/>
          </w:rPr>
          <w:delText xml:space="preserve"> </w:delText>
        </w:r>
      </w:del>
      <w:r w:rsidR="00F34C81">
        <w:rPr>
          <w:b/>
          <w:bCs/>
          <w:sz w:val="24"/>
          <w:szCs w:val="24"/>
          <w:lang w:val="ro-MD"/>
        </w:rPr>
        <w:t xml:space="preserve">Tabel 8 </w:t>
      </w:r>
    </w:p>
    <w:tbl>
      <w:tblPr>
        <w:tblW w:w="9334" w:type="dxa"/>
        <w:tblInd w:w="1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5"/>
        <w:gridCol w:w="2804"/>
        <w:gridCol w:w="3865"/>
      </w:tblGrid>
      <w:tr w:rsidR="00033419" w:rsidRPr="00043460" w14:paraId="53ECD150" w14:textId="77777777" w:rsidTr="00195809">
        <w:trPr>
          <w:trHeight w:hRule="exact" w:val="301"/>
        </w:trPr>
        <w:tc>
          <w:tcPr>
            <w:tcW w:w="2665" w:type="dxa"/>
            <w:shd w:val="clear" w:color="auto" w:fill="DBE5F1" w:themeFill="accent1" w:themeFillTint="33"/>
          </w:tcPr>
          <w:p w14:paraId="09C9F5FB" w14:textId="77777777" w:rsidR="00033419" w:rsidRPr="00043460" w:rsidRDefault="00033419" w:rsidP="00530DAA">
            <w:pPr>
              <w:jc w:val="center"/>
              <w:rPr>
                <w:b/>
                <w:sz w:val="24"/>
                <w:szCs w:val="24"/>
              </w:rPr>
            </w:pPr>
            <w:r w:rsidRPr="00043460">
              <w:rPr>
                <w:b/>
                <w:sz w:val="24"/>
                <w:szCs w:val="24"/>
              </w:rPr>
              <w:t>Banda SDL</w:t>
            </w:r>
          </w:p>
        </w:tc>
        <w:tc>
          <w:tcPr>
            <w:tcW w:w="2804" w:type="dxa"/>
            <w:shd w:val="clear" w:color="auto" w:fill="DBE5F1" w:themeFill="accent1" w:themeFillTint="33"/>
          </w:tcPr>
          <w:p w14:paraId="23EE5076" w14:textId="77777777" w:rsidR="00033419" w:rsidRPr="00043460" w:rsidRDefault="00033419" w:rsidP="00530DAA">
            <w:pPr>
              <w:jc w:val="center"/>
              <w:rPr>
                <w:b/>
                <w:sz w:val="24"/>
                <w:szCs w:val="24"/>
              </w:rPr>
            </w:pPr>
            <w:r w:rsidRPr="00043460">
              <w:rPr>
                <w:b/>
                <w:sz w:val="24"/>
                <w:szCs w:val="24"/>
              </w:rPr>
              <w:t>DTT TVC</w:t>
            </w:r>
          </w:p>
        </w:tc>
        <w:tc>
          <w:tcPr>
            <w:tcW w:w="3865" w:type="dxa"/>
            <w:shd w:val="clear" w:color="auto" w:fill="DBE5F1" w:themeFill="accent1" w:themeFillTint="33"/>
          </w:tcPr>
          <w:p w14:paraId="08919424" w14:textId="77777777" w:rsidR="00033419" w:rsidRPr="00043460" w:rsidRDefault="00033419" w:rsidP="00530DAA">
            <w:pPr>
              <w:jc w:val="center"/>
              <w:rPr>
                <w:sz w:val="24"/>
                <w:szCs w:val="24"/>
              </w:rPr>
            </w:pPr>
            <w:r w:rsidRPr="00043460">
              <w:rPr>
                <w:b/>
                <w:color w:val="000000"/>
                <w:sz w:val="24"/>
                <w:szCs w:val="24"/>
              </w:rPr>
              <w:t>% teritoriu RM potențial interferat</w:t>
            </w:r>
          </w:p>
        </w:tc>
      </w:tr>
      <w:tr w:rsidR="00033419" w:rsidRPr="00043460" w14:paraId="37F34F47" w14:textId="77777777" w:rsidTr="00195809">
        <w:trPr>
          <w:trHeight w:hRule="exact" w:val="301"/>
        </w:trPr>
        <w:tc>
          <w:tcPr>
            <w:tcW w:w="2665" w:type="dxa"/>
          </w:tcPr>
          <w:p w14:paraId="3F26D8A8" w14:textId="77777777" w:rsidR="00033419" w:rsidRPr="00043460" w:rsidRDefault="00033419" w:rsidP="00530DAA">
            <w:pPr>
              <w:jc w:val="center"/>
              <w:rPr>
                <w:sz w:val="24"/>
                <w:szCs w:val="24"/>
              </w:rPr>
            </w:pPr>
            <w:r w:rsidRPr="00043460">
              <w:rPr>
                <w:sz w:val="24"/>
                <w:szCs w:val="24"/>
              </w:rPr>
              <w:t>738-743</w:t>
            </w:r>
          </w:p>
        </w:tc>
        <w:tc>
          <w:tcPr>
            <w:tcW w:w="2804" w:type="dxa"/>
          </w:tcPr>
          <w:p w14:paraId="505282C4" w14:textId="77777777" w:rsidR="00033419" w:rsidRPr="00043460" w:rsidRDefault="00033419" w:rsidP="00530DAA">
            <w:pPr>
              <w:jc w:val="center"/>
              <w:rPr>
                <w:sz w:val="24"/>
                <w:szCs w:val="24"/>
              </w:rPr>
            </w:pPr>
            <w:r w:rsidRPr="00043460">
              <w:rPr>
                <w:sz w:val="24"/>
                <w:szCs w:val="24"/>
              </w:rPr>
              <w:t>54, 55</w:t>
            </w:r>
          </w:p>
        </w:tc>
        <w:tc>
          <w:tcPr>
            <w:tcW w:w="3865" w:type="dxa"/>
            <w:shd w:val="clear" w:color="auto" w:fill="auto"/>
          </w:tcPr>
          <w:p w14:paraId="086F7BF6" w14:textId="77777777" w:rsidR="00033419" w:rsidRPr="00043460" w:rsidRDefault="00033419" w:rsidP="00530DAA">
            <w:pPr>
              <w:jc w:val="center"/>
              <w:rPr>
                <w:sz w:val="24"/>
                <w:szCs w:val="24"/>
              </w:rPr>
            </w:pPr>
            <w:r w:rsidRPr="00043460">
              <w:rPr>
                <w:color w:val="000000"/>
                <w:sz w:val="24"/>
                <w:szCs w:val="24"/>
              </w:rPr>
              <w:t>3%</w:t>
            </w:r>
          </w:p>
        </w:tc>
      </w:tr>
      <w:tr w:rsidR="00033419" w:rsidRPr="00043460" w14:paraId="2908A435" w14:textId="77777777" w:rsidTr="00195809">
        <w:trPr>
          <w:trHeight w:hRule="exact" w:val="301"/>
        </w:trPr>
        <w:tc>
          <w:tcPr>
            <w:tcW w:w="2665" w:type="dxa"/>
          </w:tcPr>
          <w:p w14:paraId="0C353881" w14:textId="77777777" w:rsidR="00033419" w:rsidRPr="00043460" w:rsidRDefault="00033419" w:rsidP="00530DAA">
            <w:pPr>
              <w:jc w:val="center"/>
              <w:rPr>
                <w:sz w:val="24"/>
                <w:szCs w:val="24"/>
              </w:rPr>
            </w:pPr>
            <w:r w:rsidRPr="00043460">
              <w:rPr>
                <w:sz w:val="24"/>
                <w:szCs w:val="24"/>
              </w:rPr>
              <w:t>743-748</w:t>
            </w:r>
          </w:p>
        </w:tc>
        <w:tc>
          <w:tcPr>
            <w:tcW w:w="2804" w:type="dxa"/>
          </w:tcPr>
          <w:p w14:paraId="70C55AF1" w14:textId="77777777" w:rsidR="00033419" w:rsidRPr="00043460" w:rsidRDefault="00033419" w:rsidP="00530DAA">
            <w:pPr>
              <w:jc w:val="center"/>
              <w:rPr>
                <w:sz w:val="24"/>
                <w:szCs w:val="24"/>
              </w:rPr>
            </w:pPr>
            <w:r w:rsidRPr="00043460">
              <w:rPr>
                <w:sz w:val="24"/>
                <w:szCs w:val="24"/>
              </w:rPr>
              <w:t>55</w:t>
            </w:r>
          </w:p>
        </w:tc>
        <w:tc>
          <w:tcPr>
            <w:tcW w:w="3865" w:type="dxa"/>
            <w:shd w:val="clear" w:color="auto" w:fill="auto"/>
          </w:tcPr>
          <w:p w14:paraId="5E3EC496" w14:textId="77777777" w:rsidR="00033419" w:rsidRPr="00043460" w:rsidRDefault="00033419" w:rsidP="00530DAA">
            <w:pPr>
              <w:jc w:val="center"/>
              <w:rPr>
                <w:sz w:val="24"/>
                <w:szCs w:val="24"/>
              </w:rPr>
            </w:pPr>
            <w:r w:rsidRPr="00043460">
              <w:rPr>
                <w:color w:val="000000"/>
                <w:sz w:val="24"/>
                <w:szCs w:val="24"/>
              </w:rPr>
              <w:t>3%</w:t>
            </w:r>
          </w:p>
        </w:tc>
      </w:tr>
      <w:tr w:rsidR="00033419" w:rsidRPr="00043460" w14:paraId="5DFEC45B" w14:textId="77777777" w:rsidTr="00195809">
        <w:trPr>
          <w:trHeight w:hRule="exact" w:val="301"/>
        </w:trPr>
        <w:tc>
          <w:tcPr>
            <w:tcW w:w="2665" w:type="dxa"/>
          </w:tcPr>
          <w:p w14:paraId="4B904671" w14:textId="77777777" w:rsidR="00033419" w:rsidRPr="00043460" w:rsidRDefault="00033419" w:rsidP="00530DAA">
            <w:pPr>
              <w:jc w:val="center"/>
              <w:rPr>
                <w:sz w:val="24"/>
                <w:szCs w:val="24"/>
              </w:rPr>
            </w:pPr>
            <w:r w:rsidRPr="00043460">
              <w:rPr>
                <w:sz w:val="24"/>
                <w:szCs w:val="24"/>
              </w:rPr>
              <w:t>748-753</w:t>
            </w:r>
          </w:p>
        </w:tc>
        <w:tc>
          <w:tcPr>
            <w:tcW w:w="2804" w:type="dxa"/>
          </w:tcPr>
          <w:p w14:paraId="78EB37F0" w14:textId="77777777" w:rsidR="00033419" w:rsidRPr="00043460" w:rsidRDefault="00033419" w:rsidP="00530DAA">
            <w:pPr>
              <w:jc w:val="center"/>
              <w:rPr>
                <w:sz w:val="24"/>
                <w:szCs w:val="24"/>
              </w:rPr>
            </w:pPr>
            <w:r w:rsidRPr="00043460">
              <w:rPr>
                <w:sz w:val="24"/>
                <w:szCs w:val="24"/>
              </w:rPr>
              <w:t>55,56</w:t>
            </w:r>
          </w:p>
        </w:tc>
        <w:tc>
          <w:tcPr>
            <w:tcW w:w="3865" w:type="dxa"/>
            <w:shd w:val="clear" w:color="auto" w:fill="auto"/>
          </w:tcPr>
          <w:p w14:paraId="72CDD8B0" w14:textId="77777777" w:rsidR="00033419" w:rsidRPr="00043460" w:rsidRDefault="00033419" w:rsidP="00530DAA">
            <w:pPr>
              <w:jc w:val="center"/>
              <w:rPr>
                <w:sz w:val="24"/>
                <w:szCs w:val="24"/>
              </w:rPr>
            </w:pPr>
            <w:r w:rsidRPr="00043460">
              <w:rPr>
                <w:color w:val="000000"/>
                <w:sz w:val="24"/>
                <w:szCs w:val="24"/>
              </w:rPr>
              <w:t>3%</w:t>
            </w:r>
          </w:p>
        </w:tc>
      </w:tr>
      <w:tr w:rsidR="00033419" w:rsidRPr="00043460" w14:paraId="0A4776E1" w14:textId="77777777" w:rsidTr="00195809">
        <w:trPr>
          <w:trHeight w:hRule="exact" w:val="301"/>
        </w:trPr>
        <w:tc>
          <w:tcPr>
            <w:tcW w:w="2665" w:type="dxa"/>
          </w:tcPr>
          <w:p w14:paraId="11BFD0F8" w14:textId="77777777" w:rsidR="00033419" w:rsidRPr="00043460" w:rsidRDefault="00033419" w:rsidP="00530DAA">
            <w:pPr>
              <w:jc w:val="center"/>
              <w:rPr>
                <w:sz w:val="24"/>
                <w:szCs w:val="24"/>
              </w:rPr>
            </w:pPr>
            <w:r w:rsidRPr="00043460">
              <w:rPr>
                <w:sz w:val="24"/>
                <w:szCs w:val="24"/>
              </w:rPr>
              <w:t>753-758</w:t>
            </w:r>
          </w:p>
        </w:tc>
        <w:tc>
          <w:tcPr>
            <w:tcW w:w="2804" w:type="dxa"/>
          </w:tcPr>
          <w:p w14:paraId="06C081E1" w14:textId="77777777" w:rsidR="00033419" w:rsidRPr="00043460" w:rsidRDefault="00033419" w:rsidP="00530DAA">
            <w:pPr>
              <w:jc w:val="center"/>
              <w:rPr>
                <w:sz w:val="24"/>
                <w:szCs w:val="24"/>
              </w:rPr>
            </w:pPr>
            <w:r w:rsidRPr="00043460">
              <w:rPr>
                <w:sz w:val="24"/>
                <w:szCs w:val="24"/>
              </w:rPr>
              <w:t>56</w:t>
            </w:r>
          </w:p>
        </w:tc>
        <w:tc>
          <w:tcPr>
            <w:tcW w:w="3865" w:type="dxa"/>
            <w:shd w:val="clear" w:color="auto" w:fill="auto"/>
          </w:tcPr>
          <w:p w14:paraId="224348AA" w14:textId="77777777" w:rsidR="00033419" w:rsidRPr="00043460" w:rsidRDefault="00033419" w:rsidP="00530DAA">
            <w:pPr>
              <w:jc w:val="center"/>
              <w:rPr>
                <w:sz w:val="24"/>
                <w:szCs w:val="24"/>
              </w:rPr>
            </w:pPr>
            <w:r w:rsidRPr="00043460">
              <w:rPr>
                <w:sz w:val="24"/>
                <w:szCs w:val="24"/>
              </w:rPr>
              <w:t>0%</w:t>
            </w:r>
          </w:p>
        </w:tc>
      </w:tr>
    </w:tbl>
    <w:p w14:paraId="72A85666" w14:textId="77777777" w:rsidR="00033419" w:rsidRPr="00043460" w:rsidRDefault="00033419" w:rsidP="00033419">
      <w:pPr>
        <w:rPr>
          <w:i/>
          <w:sz w:val="24"/>
          <w:szCs w:val="24"/>
        </w:rPr>
      </w:pPr>
    </w:p>
    <w:p w14:paraId="23227711" w14:textId="77777777" w:rsidR="00033419" w:rsidRPr="00043460" w:rsidRDefault="00033419" w:rsidP="00033419">
      <w:pPr>
        <w:ind w:firstLine="708"/>
        <w:jc w:val="both"/>
        <w:rPr>
          <w:del w:id="1725" w:author="VLADIMIR" w:date="2024-09-26T16:21:00Z"/>
          <w:i/>
          <w:sz w:val="24"/>
          <w:szCs w:val="24"/>
        </w:rPr>
      </w:pPr>
      <w:r w:rsidRPr="00195809">
        <w:rPr>
          <w:i/>
          <w:sz w:val="24"/>
          <w:szCs w:val="24"/>
          <w:lang w:val="en-US"/>
        </w:rPr>
        <w:t>Notă: Valorile intensității câmpului electromagnetic perturbator utilizate pentru estimare: Conform ECC Report 029.</w:t>
      </w:r>
      <w:r w:rsidRPr="00195809">
        <w:rPr>
          <w:sz w:val="24"/>
          <w:szCs w:val="24"/>
          <w:lang w:val="en-US"/>
        </w:rPr>
        <w:t xml:space="preserve"> </w:t>
      </w:r>
      <w:r w:rsidRPr="00195809">
        <w:rPr>
          <w:i/>
          <w:sz w:val="24"/>
          <w:szCs w:val="24"/>
          <w:lang w:val="en-US"/>
        </w:rPr>
        <w:t xml:space="preserve">Interferențe Uplink: 18 dB(µV/m) la înălțimea 20 m de la nivelul </w:t>
      </w:r>
      <w:r w:rsidR="00047A06" w:rsidRPr="00195809">
        <w:rPr>
          <w:i/>
          <w:sz w:val="24"/>
          <w:szCs w:val="24"/>
          <w:lang w:val="en-US"/>
        </w:rPr>
        <w:t xml:space="preserve">solului </w:t>
      </w:r>
      <w:del w:id="1726" w:author="VLADIMIR" w:date="2024-09-26T16:21:00Z">
        <w:r w:rsidRPr="00195809">
          <w:rPr>
            <w:i/>
            <w:sz w:val="24"/>
            <w:szCs w:val="24"/>
            <w:lang w:val="en-US"/>
          </w:rPr>
          <w:delText xml:space="preserve"> </w:delText>
        </w:r>
      </w:del>
      <w:r w:rsidR="00047A06" w:rsidRPr="00195809">
        <w:rPr>
          <w:i/>
          <w:sz w:val="24"/>
          <w:szCs w:val="24"/>
          <w:lang w:val="en-US"/>
        </w:rPr>
        <w:t>(</w:t>
      </w:r>
      <w:r w:rsidRPr="00195809">
        <w:rPr>
          <w:i/>
          <w:sz w:val="24"/>
          <w:szCs w:val="24"/>
          <w:lang w:val="en-US"/>
        </w:rPr>
        <w:t xml:space="preserve">Aplicabil pentru canalele TV 50-53, Interferențe Downlink: 32 dB(µV/m) la înălțimea 1.5 m de la nivelul </w:t>
      </w:r>
      <w:r w:rsidR="00047A06" w:rsidRPr="00195809">
        <w:rPr>
          <w:i/>
          <w:sz w:val="24"/>
          <w:szCs w:val="24"/>
          <w:lang w:val="en-US"/>
        </w:rPr>
        <w:t xml:space="preserve">solului </w:t>
      </w:r>
      <w:del w:id="1727" w:author="VLADIMIR" w:date="2024-09-26T16:21:00Z">
        <w:r w:rsidRPr="00195809">
          <w:rPr>
            <w:i/>
            <w:sz w:val="24"/>
            <w:szCs w:val="24"/>
            <w:lang w:val="en-US"/>
          </w:rPr>
          <w:delText xml:space="preserve"> </w:delText>
        </w:r>
      </w:del>
      <w:r w:rsidR="00047A06" w:rsidRPr="00195809">
        <w:rPr>
          <w:i/>
          <w:sz w:val="24"/>
          <w:szCs w:val="24"/>
          <w:lang w:val="en-US"/>
        </w:rPr>
        <w:t>(</w:t>
      </w:r>
      <w:r w:rsidRPr="00195809">
        <w:rPr>
          <w:i/>
          <w:sz w:val="24"/>
          <w:szCs w:val="24"/>
          <w:lang w:val="en-US"/>
        </w:rPr>
        <w:t xml:space="preserve">Aplicabil pentru canalele TV 54-60). </w:t>
      </w:r>
      <w:r w:rsidRPr="00043460">
        <w:rPr>
          <w:i/>
          <w:sz w:val="24"/>
          <w:szCs w:val="24"/>
        </w:rPr>
        <w:t>Model de propagare utilizat pentru estimare: ITU-R P-1546-6.</w:t>
      </w:r>
    </w:p>
    <w:p w14:paraId="780A70E5" w14:textId="7C3E9DB7" w:rsidR="00033419" w:rsidRPr="00195809" w:rsidRDefault="00033419" w:rsidP="00344906">
      <w:pPr>
        <w:ind w:firstLine="708"/>
        <w:jc w:val="both"/>
        <w:rPr>
          <w:sz w:val="26"/>
          <w:szCs w:val="26"/>
          <w:lang w:val="ro-RO"/>
        </w:rPr>
        <w:pPrChange w:id="1728" w:author="VLADIMIR" w:date="2024-09-26T16:21:00Z">
          <w:pPr>
            <w:ind w:firstLine="709"/>
          </w:pPr>
        </w:pPrChange>
      </w:pPr>
    </w:p>
    <w:sectPr w:rsidR="00033419" w:rsidRPr="00195809" w:rsidSect="00E40B8C">
      <w:headerReference w:type="default" r:id="rId17"/>
      <w:footerReference w:type="default" r:id="rId18"/>
      <w:pgSz w:w="13041" w:h="17010"/>
      <w:pgMar w:top="630"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A841AB" w14:textId="77777777" w:rsidR="002D79D3" w:rsidRDefault="002D79D3" w:rsidP="001E400C">
      <w:r>
        <w:separator/>
      </w:r>
    </w:p>
  </w:endnote>
  <w:endnote w:type="continuationSeparator" w:id="0">
    <w:p w14:paraId="27235C1E" w14:textId="77777777" w:rsidR="002D79D3" w:rsidRDefault="002D79D3" w:rsidP="001E400C">
      <w:r>
        <w:continuationSeparator/>
      </w:r>
    </w:p>
  </w:endnote>
  <w:endnote w:type="continuationNotice" w:id="1">
    <w:p w14:paraId="77FF9456" w14:textId="77777777" w:rsidR="002D79D3" w:rsidRDefault="002D79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 w:name="HelveticaNeueLT Pro 55 Roman">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9765746"/>
      <w:docPartObj>
        <w:docPartGallery w:val="Page Numbers (Bottom of Page)"/>
        <w:docPartUnique/>
      </w:docPartObj>
    </w:sdtPr>
    <w:sdtEndPr/>
    <w:sdtContent>
      <w:p w14:paraId="4A269459" w14:textId="21DF438E" w:rsidR="00C325A2" w:rsidRDefault="00C325A2">
        <w:pPr>
          <w:pStyle w:val="Footer"/>
          <w:jc w:val="right"/>
        </w:pPr>
        <w:r>
          <w:fldChar w:fldCharType="begin"/>
        </w:r>
        <w:r>
          <w:instrText xml:space="preserve"> PAGE   \* MERGEFORMAT </w:instrText>
        </w:r>
        <w:r>
          <w:fldChar w:fldCharType="separate"/>
        </w:r>
        <w:r>
          <w:rPr>
            <w:noProof/>
          </w:rPr>
          <w:t>12</w:t>
        </w:r>
        <w:r>
          <w:fldChar w:fldCharType="end"/>
        </w:r>
      </w:p>
    </w:sdtContent>
  </w:sdt>
  <w:p w14:paraId="4515E496" w14:textId="77777777" w:rsidR="00C325A2" w:rsidRDefault="00C325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8B9B0" w14:textId="77777777" w:rsidR="002D79D3" w:rsidRDefault="002D79D3" w:rsidP="001E400C">
      <w:r>
        <w:separator/>
      </w:r>
    </w:p>
  </w:footnote>
  <w:footnote w:type="continuationSeparator" w:id="0">
    <w:p w14:paraId="04FF5096" w14:textId="77777777" w:rsidR="002D79D3" w:rsidRDefault="002D79D3" w:rsidP="001E400C">
      <w:r>
        <w:continuationSeparator/>
      </w:r>
    </w:p>
  </w:footnote>
  <w:footnote w:type="continuationNotice" w:id="1">
    <w:p w14:paraId="4B131A6B" w14:textId="77777777" w:rsidR="002D79D3" w:rsidRDefault="002D79D3"/>
  </w:footnote>
  <w:footnote w:id="2">
    <w:p w14:paraId="78A0365B" w14:textId="77777777" w:rsidR="00C325A2" w:rsidRPr="00195809" w:rsidRDefault="00C325A2" w:rsidP="00F448FC">
      <w:pPr>
        <w:pStyle w:val="Default"/>
        <w:jc w:val="both"/>
        <w:rPr>
          <w:rFonts w:ascii="Times New Roman" w:eastAsia="Times New Roman" w:hAnsi="Times New Roman" w:cs="Times New Roman"/>
          <w:sz w:val="20"/>
          <w:szCs w:val="20"/>
          <w:lang w:val="es-ES"/>
        </w:rPr>
      </w:pPr>
      <w:r w:rsidRPr="00344906">
        <w:rPr>
          <w:rFonts w:ascii="Times New Roman" w:hAnsi="Times New Roman"/>
          <w:sz w:val="20"/>
          <w:lang w:val="es-ES"/>
          <w:rPrChange w:id="1531" w:author="VLADIMIR" w:date="2024-09-26T16:21:00Z">
            <w:rPr>
              <w:lang w:val="es-ES"/>
            </w:rPr>
          </w:rPrChange>
        </w:rPr>
        <w:footnoteRef/>
      </w:r>
      <w:r w:rsidRPr="00195809">
        <w:rPr>
          <w:rFonts w:ascii="Times New Roman" w:eastAsia="Times New Roman" w:hAnsi="Times New Roman" w:cs="Times New Roman"/>
          <w:sz w:val="20"/>
          <w:szCs w:val="20"/>
          <w:lang w:val="es-ES"/>
        </w:rPr>
        <w:t xml:space="preserve"> Data încetării anticipate a valabilităţii ofertei este data când: </w:t>
      </w:r>
    </w:p>
    <w:p w14:paraId="30F0F04E" w14:textId="77777777" w:rsidR="00530DAA" w:rsidRPr="00EC5905" w:rsidRDefault="00530DAA" w:rsidP="00261172">
      <w:pPr>
        <w:pStyle w:val="ListParagraph"/>
        <w:numPr>
          <w:ilvl w:val="0"/>
          <w:numId w:val="10"/>
        </w:numPr>
        <w:autoSpaceDE w:val="0"/>
        <w:autoSpaceDN w:val="0"/>
        <w:adjustRightInd w:val="0"/>
        <w:jc w:val="both"/>
        <w:rPr>
          <w:del w:id="1532" w:author="VLADIMIR" w:date="2024-09-26T16:21:00Z"/>
          <w:color w:val="000000"/>
          <w:sz w:val="20"/>
          <w:lang w:val="es-ES"/>
        </w:rPr>
      </w:pPr>
      <w:del w:id="1533" w:author="VLADIMIR" w:date="2024-09-26T16:21:00Z">
        <w:r w:rsidRPr="00EC5905">
          <w:rPr>
            <w:color w:val="000000"/>
            <w:sz w:val="20"/>
            <w:lang w:val="es-ES"/>
          </w:rPr>
          <w:delText>oferta</w:delText>
        </w:r>
      </w:del>
      <w:ins w:id="1534" w:author="VLADIMIR" w:date="2024-09-26T16:21:00Z">
        <w:r w:rsidR="00C325A2" w:rsidRPr="006B480D">
          <w:rPr>
            <w:sz w:val="20"/>
            <w:lang w:val="es-ES"/>
          </w:rPr>
          <w:t xml:space="preserve">a)  </w:t>
        </w:r>
        <w:r w:rsidR="00C325A2" w:rsidRPr="00344906">
          <w:rPr>
            <w:sz w:val="20"/>
            <w:lang w:val="es-ES"/>
          </w:rPr>
          <w:t>Oferta inițială devine caducă în momentul când</w:t>
        </w:r>
      </w:ins>
      <w:r w:rsidR="00C325A2" w:rsidRPr="00344906">
        <w:rPr>
          <w:sz w:val="20"/>
          <w:lang w:val="es-ES"/>
          <w:rPrChange w:id="1535" w:author="VLADIMIR" w:date="2024-09-26T16:21:00Z">
            <w:rPr>
              <w:color w:val="000000"/>
              <w:sz w:val="20"/>
              <w:lang w:val="es-ES"/>
            </w:rPr>
          </w:rPrChange>
        </w:rPr>
        <w:t xml:space="preserve"> este înlocuită </w:t>
      </w:r>
      <w:del w:id="1536" w:author="VLADIMIR" w:date="2024-09-26T16:21:00Z">
        <w:r w:rsidRPr="00EC5905">
          <w:rPr>
            <w:color w:val="000000"/>
            <w:sz w:val="20"/>
            <w:lang w:val="es-ES"/>
          </w:rPr>
          <w:delText>printr-</w:delText>
        </w:r>
      </w:del>
      <w:ins w:id="1537" w:author="VLADIMIR" w:date="2024-09-26T16:21:00Z">
        <w:r w:rsidR="00C325A2" w:rsidRPr="00344906">
          <w:rPr>
            <w:sz w:val="20"/>
            <w:lang w:val="es-ES"/>
          </w:rPr>
          <w:t xml:space="preserve">de Participant cu </w:t>
        </w:r>
      </w:ins>
      <w:r w:rsidR="00C325A2" w:rsidRPr="00344906">
        <w:rPr>
          <w:sz w:val="20"/>
          <w:lang w:val="es-ES"/>
          <w:rPrChange w:id="1538" w:author="VLADIMIR" w:date="2024-09-26T16:21:00Z">
            <w:rPr>
              <w:color w:val="000000"/>
              <w:sz w:val="20"/>
              <w:lang w:val="es-ES"/>
            </w:rPr>
          </w:rPrChange>
        </w:rPr>
        <w:t xml:space="preserve">o ofertă </w:t>
      </w:r>
      <w:del w:id="1539" w:author="VLADIMIR" w:date="2024-09-26T16:21:00Z">
        <w:r w:rsidRPr="00EC5905">
          <w:rPr>
            <w:color w:val="000000"/>
            <w:sz w:val="20"/>
            <w:lang w:val="es-ES"/>
          </w:rPr>
          <w:delText>mai mare pentru acelaşi pachet de licențe, depusă de acelaşi participant în rundele</w:delText>
        </w:r>
      </w:del>
      <w:ins w:id="1540" w:author="VLADIMIR" w:date="2024-09-26T16:21:00Z">
        <w:r w:rsidR="00C325A2" w:rsidRPr="00344906">
          <w:rPr>
            <w:sz w:val="20"/>
            <w:lang w:val="es-ES"/>
          </w:rPr>
          <w:t>în cadrul unei runde</w:t>
        </w:r>
      </w:ins>
      <w:r w:rsidR="00C325A2" w:rsidRPr="00344906">
        <w:rPr>
          <w:sz w:val="20"/>
          <w:lang w:val="es-ES"/>
          <w:rPrChange w:id="1541" w:author="VLADIMIR" w:date="2024-09-26T16:21:00Z">
            <w:rPr>
              <w:color w:val="000000"/>
              <w:sz w:val="20"/>
              <w:lang w:val="es-ES"/>
            </w:rPr>
          </w:rPrChange>
        </w:rPr>
        <w:t xml:space="preserve"> primare </w:t>
      </w:r>
      <w:ins w:id="1542" w:author="VLADIMIR" w:date="2024-09-26T16:21:00Z">
        <w:r w:rsidR="00C325A2" w:rsidRPr="00344906">
          <w:rPr>
            <w:sz w:val="20"/>
            <w:lang w:val="es-ES"/>
          </w:rPr>
          <w:t xml:space="preserve">de ofertare </w:t>
        </w:r>
      </w:ins>
      <w:r w:rsidR="00C325A2" w:rsidRPr="00344906">
        <w:rPr>
          <w:sz w:val="20"/>
          <w:lang w:val="es-ES"/>
          <w:rPrChange w:id="1543" w:author="VLADIMIR" w:date="2024-09-26T16:21:00Z">
            <w:rPr>
              <w:color w:val="000000"/>
              <w:sz w:val="20"/>
              <w:lang w:val="es-ES"/>
            </w:rPr>
          </w:rPrChange>
        </w:rPr>
        <w:t xml:space="preserve">sau </w:t>
      </w:r>
      <w:del w:id="1544" w:author="VLADIMIR" w:date="2024-09-26T16:21:00Z">
        <w:r w:rsidRPr="00EC5905">
          <w:rPr>
            <w:color w:val="000000"/>
            <w:sz w:val="20"/>
            <w:lang w:val="es-ES"/>
          </w:rPr>
          <w:delText xml:space="preserve">suplimentară; sau </w:delText>
        </w:r>
      </w:del>
    </w:p>
    <w:p w14:paraId="068708A7" w14:textId="734F5F1D" w:rsidR="00C325A2" w:rsidRPr="00344906" w:rsidRDefault="00530DAA" w:rsidP="00344906">
      <w:pPr>
        <w:pStyle w:val="Default"/>
        <w:jc w:val="both"/>
        <w:rPr>
          <w:rFonts w:ascii="Times New Roman"/>
          <w:sz w:val="20"/>
          <w:lang w:val="es-ES"/>
          <w:rPrChange w:id="1545" w:author="VLADIMIR" w:date="2024-09-26T16:21:00Z">
            <w:rPr>
              <w:color w:val="000000"/>
              <w:sz w:val="20"/>
              <w:lang w:val="es-ES"/>
            </w:rPr>
          </w:rPrChange>
        </w:rPr>
        <w:pPrChange w:id="1546" w:author="VLADIMIR" w:date="2024-09-26T16:21:00Z">
          <w:pPr>
            <w:pStyle w:val="ListParagraph"/>
            <w:numPr>
              <w:numId w:val="10"/>
            </w:numPr>
            <w:autoSpaceDE w:val="0"/>
            <w:autoSpaceDN w:val="0"/>
            <w:adjustRightInd w:val="0"/>
            <w:ind w:hanging="360"/>
            <w:jc w:val="both"/>
          </w:pPr>
        </w:pPrChange>
      </w:pPr>
      <w:del w:id="1547" w:author="VLADIMIR" w:date="2024-09-26T16:21:00Z">
        <w:r w:rsidRPr="00EC5905">
          <w:rPr>
            <w:sz w:val="20"/>
            <w:lang w:val="es-ES"/>
          </w:rPr>
          <w:delText>oferta este anulată ca efect al anulării</w:delText>
        </w:r>
      </w:del>
      <w:ins w:id="1548" w:author="VLADIMIR" w:date="2024-09-26T16:21:00Z">
        <w:r w:rsidR="00C325A2" w:rsidRPr="00344906">
          <w:rPr>
            <w:rFonts w:ascii="Times New Roman" w:eastAsia="Times New Roman" w:hAnsi="Times New Roman" w:cs="Times New Roman"/>
            <w:sz w:val="20"/>
            <w:szCs w:val="20"/>
            <w:lang w:val="es-ES"/>
          </w:rPr>
          <w:t>în cazul nedepunerii unei oferte în prima rundă primară</w:t>
        </w:r>
      </w:ins>
      <w:r w:rsidR="00C325A2" w:rsidRPr="00344906">
        <w:rPr>
          <w:rFonts w:ascii="Times New Roman" w:hAnsi="Times New Roman"/>
          <w:sz w:val="20"/>
          <w:lang w:val="es-ES"/>
          <w:rPrChange w:id="1549" w:author="VLADIMIR" w:date="2024-09-26T16:21:00Z">
            <w:rPr>
              <w:color w:val="000000"/>
              <w:sz w:val="20"/>
              <w:lang w:val="es-ES"/>
            </w:rPr>
          </w:rPrChange>
        </w:rPr>
        <w:t xml:space="preserve"> de </w:t>
      </w:r>
      <w:del w:id="1550" w:author="VLADIMIR" w:date="2024-09-26T16:21:00Z">
        <w:r w:rsidRPr="00EC5905">
          <w:rPr>
            <w:sz w:val="20"/>
            <w:lang w:val="es-ES"/>
          </w:rPr>
          <w:delText>către Comisie a uneia sau mai multor runde, precum şi a ofertelor făcute în cursul acestora; sau</w:delText>
        </w:r>
      </w:del>
      <w:ins w:id="1551" w:author="VLADIMIR" w:date="2024-09-26T16:21:00Z">
        <w:r w:rsidR="00C325A2" w:rsidRPr="00344906">
          <w:rPr>
            <w:rFonts w:ascii="Times New Roman" w:eastAsia="Times New Roman" w:hAnsi="Times New Roman" w:cs="Times New Roman"/>
            <w:sz w:val="20"/>
            <w:szCs w:val="20"/>
            <w:lang w:val="es-ES"/>
          </w:rPr>
          <w:t>ofertare;</w:t>
        </w:r>
      </w:ins>
      <w:r w:rsidR="00C325A2" w:rsidRPr="00344906">
        <w:rPr>
          <w:rFonts w:ascii="Times New Roman" w:hAnsi="Times New Roman"/>
          <w:sz w:val="20"/>
          <w:lang w:val="es-ES"/>
          <w:rPrChange w:id="1552" w:author="VLADIMIR" w:date="2024-09-26T16:21:00Z">
            <w:rPr>
              <w:color w:val="000000"/>
              <w:sz w:val="20"/>
              <w:lang w:val="es-ES"/>
            </w:rPr>
          </w:rPrChange>
        </w:rPr>
        <w:t xml:space="preserve"> </w:t>
      </w:r>
    </w:p>
    <w:p w14:paraId="0563A1B3" w14:textId="4700E1CE" w:rsidR="00C325A2" w:rsidRPr="00344906" w:rsidRDefault="00530DAA" w:rsidP="00344906">
      <w:pPr>
        <w:pStyle w:val="Default"/>
        <w:jc w:val="both"/>
        <w:rPr>
          <w:ins w:id="1553" w:author="VLADIMIR" w:date="2024-09-26T16:21:00Z"/>
          <w:rFonts w:ascii="Times New Roman" w:eastAsia="Times New Roman" w:cs="Times New Roman"/>
          <w:sz w:val="20"/>
          <w:szCs w:val="20"/>
          <w:lang w:val="es-ES"/>
        </w:rPr>
      </w:pPr>
      <w:del w:id="1554" w:author="VLADIMIR" w:date="2024-09-26T16:21:00Z">
        <w:r w:rsidRPr="00EC5905">
          <w:rPr>
            <w:sz w:val="20"/>
            <w:lang w:val="es-ES"/>
          </w:rPr>
          <w:delText>participanţilor câştigători le sunt acordate licenţele pentru drepturile de utilizare dobândite în urma Concursului.</w:delText>
        </w:r>
        <w:r w:rsidRPr="00995313">
          <w:rPr>
            <w:sz w:val="20"/>
            <w:lang w:val="es-ES"/>
          </w:rPr>
          <w:delText xml:space="preserve"> </w:delText>
        </w:r>
      </w:del>
      <w:ins w:id="1555" w:author="VLADIMIR" w:date="2024-09-26T16:21:00Z">
        <w:r w:rsidR="00C325A2">
          <w:rPr>
            <w:rFonts w:ascii="Times New Roman" w:eastAsia="Times New Roman" w:hAnsi="Times New Roman" w:cs="Times New Roman"/>
            <w:sz w:val="20"/>
            <w:szCs w:val="20"/>
            <w:lang w:val="es-ES"/>
          </w:rPr>
          <w:t xml:space="preserve">b) </w:t>
        </w:r>
        <w:r w:rsidR="00C325A2" w:rsidRPr="00344906">
          <w:rPr>
            <w:rFonts w:ascii="Times New Roman" w:eastAsia="Times New Roman" w:hAnsi="Times New Roman" w:cs="Times New Roman"/>
            <w:sz w:val="20"/>
            <w:szCs w:val="20"/>
            <w:lang w:val="es-ES"/>
          </w:rPr>
          <w:t>Oferta depusă într-o rundă primară de ofertare încheiată devine caducă în momentul când este înlocuită cu o ofertă în runda primară de ofertare curentă sau în cazul nedepunerii unei oferte în runda primară de ofertare curentă;</w:t>
        </w:r>
      </w:ins>
    </w:p>
    <w:p w14:paraId="5A3EF7E3" w14:textId="76BE12B3" w:rsidR="00C325A2" w:rsidRPr="00344906" w:rsidRDefault="00C325A2" w:rsidP="00344906">
      <w:pPr>
        <w:pStyle w:val="Default"/>
        <w:jc w:val="both"/>
        <w:rPr>
          <w:ins w:id="1556" w:author="VLADIMIR" w:date="2024-09-26T16:21:00Z"/>
          <w:rFonts w:ascii="Times New Roman" w:eastAsia="Times New Roman" w:cs="Times New Roman"/>
          <w:sz w:val="20"/>
          <w:szCs w:val="20"/>
          <w:lang w:val="es-ES"/>
        </w:rPr>
      </w:pPr>
      <w:ins w:id="1557" w:author="VLADIMIR" w:date="2024-09-26T16:21:00Z">
        <w:r>
          <w:rPr>
            <w:rFonts w:ascii="Times New Roman" w:eastAsia="Times New Roman" w:hAnsi="Times New Roman" w:cs="Times New Roman"/>
            <w:sz w:val="20"/>
            <w:szCs w:val="20"/>
            <w:lang w:val="es-ES"/>
          </w:rPr>
          <w:t xml:space="preserve">c) </w:t>
        </w:r>
        <w:r w:rsidRPr="00344906">
          <w:rPr>
            <w:rFonts w:ascii="Times New Roman" w:eastAsia="Times New Roman" w:hAnsi="Times New Roman" w:cs="Times New Roman"/>
            <w:sz w:val="20"/>
            <w:szCs w:val="20"/>
            <w:lang w:val="es-ES"/>
          </w:rPr>
          <w:t xml:space="preserve">Oferta depusă în cadrul rundei suplimentare de ofertare sau în cadrul unei runde de alocare este necâștigătoare. </w:t>
        </w:r>
      </w:ins>
    </w:p>
    <w:p w14:paraId="36501CD0" w14:textId="77777777" w:rsidR="00C325A2" w:rsidRPr="00344906" w:rsidRDefault="00C325A2" w:rsidP="00344906">
      <w:pPr>
        <w:pStyle w:val="Default"/>
        <w:jc w:val="both"/>
        <w:rPr>
          <w:sz w:val="20"/>
          <w:lang w:val="es-ES"/>
          <w:rPrChange w:id="1558" w:author="VLADIMIR" w:date="2024-09-26T16:21:00Z">
            <w:rPr>
              <w:lang w:val="es-ES"/>
            </w:rPr>
          </w:rPrChange>
        </w:rPr>
        <w:pPrChange w:id="1559" w:author="VLADIMIR" w:date="2024-09-26T16:21:00Z">
          <w:pPr>
            <w:pStyle w:val="ListParagraph"/>
            <w:numPr>
              <w:numId w:val="10"/>
            </w:numPr>
            <w:autoSpaceDE w:val="0"/>
            <w:autoSpaceDN w:val="0"/>
            <w:adjustRightInd w:val="0"/>
            <w:ind w:hanging="360"/>
            <w:jc w:val="both"/>
          </w:pPr>
        </w:pPrChan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35AE6" w14:textId="77777777" w:rsidR="00C252D9" w:rsidRDefault="00C25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F0A69"/>
    <w:multiLevelType w:val="hybridMultilevel"/>
    <w:tmpl w:val="25E04B5E"/>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014F6ABD"/>
    <w:multiLevelType w:val="hybridMultilevel"/>
    <w:tmpl w:val="5FCEE238"/>
    <w:lvl w:ilvl="0" w:tplc="04090017">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 w15:restartNumberingAfterBreak="0">
    <w:nsid w:val="0169517F"/>
    <w:multiLevelType w:val="hybridMultilevel"/>
    <w:tmpl w:val="B57840E2"/>
    <w:lvl w:ilvl="0" w:tplc="04090017">
      <w:start w:val="1"/>
      <w:numFmt w:val="lowerLetter"/>
      <w:lvlText w:val="%1)"/>
      <w:lvlJc w:val="left"/>
      <w:pPr>
        <w:ind w:left="1980" w:hanging="360"/>
      </w:pPr>
    </w:lvl>
    <w:lvl w:ilvl="1" w:tplc="83EC967A">
      <w:start w:val="1"/>
      <w:numFmt w:val="upperRoman"/>
      <w:lvlText w:val="%2."/>
      <w:lvlJc w:val="left"/>
      <w:pPr>
        <w:ind w:left="1146" w:hanging="720"/>
      </w:pPr>
      <w:rPr>
        <w:rFonts w:hint="default"/>
      </w:rPr>
    </w:lvl>
    <w:lvl w:ilvl="2" w:tplc="0409001B" w:tentative="1">
      <w:start w:val="1"/>
      <w:numFmt w:val="lowerRoman"/>
      <w:lvlText w:val="%3."/>
      <w:lvlJc w:val="right"/>
      <w:pPr>
        <w:ind w:left="3420" w:hanging="180"/>
      </w:pPr>
    </w:lvl>
    <w:lvl w:ilvl="3" w:tplc="0660DAF2">
      <w:start w:val="1"/>
      <w:numFmt w:val="lowerRoman"/>
      <w:lvlText w:val="%4."/>
      <w:lvlJc w:val="left"/>
      <w:pPr>
        <w:ind w:left="4140" w:hanging="360"/>
      </w:pPr>
      <w:rPr>
        <w:rFonts w:ascii="Times New Roman" w:eastAsia="SimSun" w:hAnsi="Times New Roman" w:cs="Times New Roman"/>
        <w:sz w:val="27"/>
      </w:r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030C2584"/>
    <w:multiLevelType w:val="hybridMultilevel"/>
    <w:tmpl w:val="D7BCC832"/>
    <w:lvl w:ilvl="0" w:tplc="DC36BC86">
      <w:start w:val="1"/>
      <w:numFmt w:val="decimal"/>
      <w:lvlText w:val="%1)"/>
      <w:lvlJc w:val="left"/>
      <w:pPr>
        <w:ind w:left="99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1F6185"/>
    <w:multiLevelType w:val="hybridMultilevel"/>
    <w:tmpl w:val="30A0D92E"/>
    <w:lvl w:ilvl="0" w:tplc="8644557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3E52A16"/>
    <w:multiLevelType w:val="hybridMultilevel"/>
    <w:tmpl w:val="C1009638"/>
    <w:lvl w:ilvl="0" w:tplc="3756414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4EC7639"/>
    <w:multiLevelType w:val="hybridMultilevel"/>
    <w:tmpl w:val="F59288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8240041"/>
    <w:multiLevelType w:val="hybridMultilevel"/>
    <w:tmpl w:val="62DCFD1A"/>
    <w:lvl w:ilvl="0" w:tplc="6512D02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086C54DB"/>
    <w:multiLevelType w:val="hybridMultilevel"/>
    <w:tmpl w:val="B4CC92D0"/>
    <w:lvl w:ilvl="0" w:tplc="BBD098A6">
      <w:start w:val="1"/>
      <w:numFmt w:val="decimal"/>
      <w:lvlText w:val="%1)"/>
      <w:lvlJc w:val="left"/>
      <w:pPr>
        <w:ind w:left="990" w:hanging="360"/>
      </w:pPr>
      <w:rPr>
        <w:rFonts w:hint="default"/>
        <w:b w:val="0"/>
        <w:i w:val="0"/>
      </w:rPr>
    </w:lvl>
    <w:lvl w:ilvl="1" w:tplc="04090019">
      <w:start w:val="1"/>
      <w:numFmt w:val="lowerLetter"/>
      <w:lvlText w:val="%2."/>
      <w:lvlJc w:val="left"/>
      <w:pPr>
        <w:ind w:left="2905" w:hanging="360"/>
      </w:pPr>
      <w:rPr>
        <w:rFonts w:cs="Times New Roman"/>
      </w:rPr>
    </w:lvl>
    <w:lvl w:ilvl="2" w:tplc="0409001B">
      <w:start w:val="1"/>
      <w:numFmt w:val="lowerRoman"/>
      <w:lvlText w:val="%3."/>
      <w:lvlJc w:val="right"/>
      <w:pPr>
        <w:ind w:left="3625" w:hanging="180"/>
      </w:pPr>
      <w:rPr>
        <w:rFonts w:cs="Times New Roman"/>
      </w:rPr>
    </w:lvl>
    <w:lvl w:ilvl="3" w:tplc="F1168FE2">
      <w:start w:val="1"/>
      <w:numFmt w:val="lowerLetter"/>
      <w:lvlText w:val="%4)"/>
      <w:lvlJc w:val="left"/>
      <w:pPr>
        <w:ind w:left="4345" w:hanging="360"/>
      </w:pPr>
      <w:rPr>
        <w:rFonts w:hint="default"/>
      </w:rPr>
    </w:lvl>
    <w:lvl w:ilvl="4" w:tplc="04090019" w:tentative="1">
      <w:start w:val="1"/>
      <w:numFmt w:val="lowerLetter"/>
      <w:lvlText w:val="%5."/>
      <w:lvlJc w:val="left"/>
      <w:pPr>
        <w:ind w:left="5065" w:hanging="360"/>
      </w:pPr>
      <w:rPr>
        <w:rFonts w:cs="Times New Roman"/>
      </w:rPr>
    </w:lvl>
    <w:lvl w:ilvl="5" w:tplc="0409001B" w:tentative="1">
      <w:start w:val="1"/>
      <w:numFmt w:val="lowerRoman"/>
      <w:lvlText w:val="%6."/>
      <w:lvlJc w:val="right"/>
      <w:pPr>
        <w:ind w:left="5785" w:hanging="180"/>
      </w:pPr>
      <w:rPr>
        <w:rFonts w:cs="Times New Roman"/>
      </w:rPr>
    </w:lvl>
    <w:lvl w:ilvl="6" w:tplc="0409000F" w:tentative="1">
      <w:start w:val="1"/>
      <w:numFmt w:val="decimal"/>
      <w:lvlText w:val="%7."/>
      <w:lvlJc w:val="left"/>
      <w:pPr>
        <w:ind w:left="6505" w:hanging="360"/>
      </w:pPr>
      <w:rPr>
        <w:rFonts w:cs="Times New Roman"/>
      </w:rPr>
    </w:lvl>
    <w:lvl w:ilvl="7" w:tplc="04090019" w:tentative="1">
      <w:start w:val="1"/>
      <w:numFmt w:val="lowerLetter"/>
      <w:lvlText w:val="%8."/>
      <w:lvlJc w:val="left"/>
      <w:pPr>
        <w:ind w:left="7225" w:hanging="360"/>
      </w:pPr>
      <w:rPr>
        <w:rFonts w:cs="Times New Roman"/>
      </w:rPr>
    </w:lvl>
    <w:lvl w:ilvl="8" w:tplc="0409001B" w:tentative="1">
      <w:start w:val="1"/>
      <w:numFmt w:val="lowerRoman"/>
      <w:lvlText w:val="%9."/>
      <w:lvlJc w:val="right"/>
      <w:pPr>
        <w:ind w:left="7945" w:hanging="180"/>
      </w:pPr>
      <w:rPr>
        <w:rFonts w:cs="Times New Roman"/>
      </w:rPr>
    </w:lvl>
  </w:abstractNum>
  <w:abstractNum w:abstractNumId="9" w15:restartNumberingAfterBreak="0">
    <w:nsid w:val="0A1F739E"/>
    <w:multiLevelType w:val="hybridMultilevel"/>
    <w:tmpl w:val="B4FEFE3A"/>
    <w:lvl w:ilvl="0" w:tplc="A0542930">
      <w:start w:val="1"/>
      <w:numFmt w:val="decimal"/>
      <w:lvlText w:val="%1)"/>
      <w:lvlJc w:val="left"/>
      <w:pPr>
        <w:ind w:left="990" w:hanging="360"/>
      </w:pPr>
      <w:rPr>
        <w:rFonts w:hint="default"/>
        <w:b w:val="0"/>
        <w:i w:val="0"/>
      </w:rPr>
    </w:lvl>
    <w:lvl w:ilvl="1" w:tplc="04090019">
      <w:start w:val="1"/>
      <w:numFmt w:val="lowerLetter"/>
      <w:lvlText w:val="%2."/>
      <w:lvlJc w:val="left"/>
      <w:pPr>
        <w:ind w:left="2905" w:hanging="360"/>
      </w:pPr>
      <w:rPr>
        <w:rFonts w:cs="Times New Roman"/>
      </w:rPr>
    </w:lvl>
    <w:lvl w:ilvl="2" w:tplc="0409001B">
      <w:start w:val="1"/>
      <w:numFmt w:val="lowerRoman"/>
      <w:lvlText w:val="%3."/>
      <w:lvlJc w:val="right"/>
      <w:pPr>
        <w:ind w:left="3625" w:hanging="180"/>
      </w:pPr>
      <w:rPr>
        <w:rFonts w:cs="Times New Roman"/>
      </w:rPr>
    </w:lvl>
    <w:lvl w:ilvl="3" w:tplc="F1168FE2">
      <w:start w:val="1"/>
      <w:numFmt w:val="lowerLetter"/>
      <w:lvlText w:val="%4)"/>
      <w:lvlJc w:val="left"/>
      <w:pPr>
        <w:ind w:left="4345" w:hanging="360"/>
      </w:pPr>
      <w:rPr>
        <w:rFonts w:hint="default"/>
      </w:rPr>
    </w:lvl>
    <w:lvl w:ilvl="4" w:tplc="04090019" w:tentative="1">
      <w:start w:val="1"/>
      <w:numFmt w:val="lowerLetter"/>
      <w:lvlText w:val="%5."/>
      <w:lvlJc w:val="left"/>
      <w:pPr>
        <w:ind w:left="5065" w:hanging="360"/>
      </w:pPr>
      <w:rPr>
        <w:rFonts w:cs="Times New Roman"/>
      </w:rPr>
    </w:lvl>
    <w:lvl w:ilvl="5" w:tplc="0409001B" w:tentative="1">
      <w:start w:val="1"/>
      <w:numFmt w:val="lowerRoman"/>
      <w:lvlText w:val="%6."/>
      <w:lvlJc w:val="right"/>
      <w:pPr>
        <w:ind w:left="5785" w:hanging="180"/>
      </w:pPr>
      <w:rPr>
        <w:rFonts w:cs="Times New Roman"/>
      </w:rPr>
    </w:lvl>
    <w:lvl w:ilvl="6" w:tplc="0409000F" w:tentative="1">
      <w:start w:val="1"/>
      <w:numFmt w:val="decimal"/>
      <w:lvlText w:val="%7."/>
      <w:lvlJc w:val="left"/>
      <w:pPr>
        <w:ind w:left="6505" w:hanging="360"/>
      </w:pPr>
      <w:rPr>
        <w:rFonts w:cs="Times New Roman"/>
      </w:rPr>
    </w:lvl>
    <w:lvl w:ilvl="7" w:tplc="04090019" w:tentative="1">
      <w:start w:val="1"/>
      <w:numFmt w:val="lowerLetter"/>
      <w:lvlText w:val="%8."/>
      <w:lvlJc w:val="left"/>
      <w:pPr>
        <w:ind w:left="7225" w:hanging="360"/>
      </w:pPr>
      <w:rPr>
        <w:rFonts w:cs="Times New Roman"/>
      </w:rPr>
    </w:lvl>
    <w:lvl w:ilvl="8" w:tplc="0409001B" w:tentative="1">
      <w:start w:val="1"/>
      <w:numFmt w:val="lowerRoman"/>
      <w:lvlText w:val="%9."/>
      <w:lvlJc w:val="right"/>
      <w:pPr>
        <w:ind w:left="7945" w:hanging="180"/>
      </w:pPr>
      <w:rPr>
        <w:rFonts w:cs="Times New Roman"/>
      </w:rPr>
    </w:lvl>
  </w:abstractNum>
  <w:abstractNum w:abstractNumId="10" w15:restartNumberingAfterBreak="0">
    <w:nsid w:val="0B0A33CE"/>
    <w:multiLevelType w:val="hybridMultilevel"/>
    <w:tmpl w:val="3176D6AC"/>
    <w:lvl w:ilvl="0" w:tplc="33687304">
      <w:start w:val="1"/>
      <w:numFmt w:val="decimal"/>
      <w:lvlText w:val="%1)"/>
      <w:lvlJc w:val="left"/>
      <w:pPr>
        <w:ind w:left="990" w:hanging="360"/>
      </w:pPr>
      <w:rPr>
        <w:rFonts w:hint="default"/>
        <w:b w:val="0"/>
        <w:i w:val="0"/>
      </w:rPr>
    </w:lvl>
    <w:lvl w:ilvl="1" w:tplc="04090019">
      <w:start w:val="1"/>
      <w:numFmt w:val="lowerLetter"/>
      <w:lvlText w:val="%2."/>
      <w:lvlJc w:val="left"/>
      <w:pPr>
        <w:ind w:left="2905" w:hanging="360"/>
      </w:pPr>
      <w:rPr>
        <w:rFonts w:cs="Times New Roman"/>
      </w:rPr>
    </w:lvl>
    <w:lvl w:ilvl="2" w:tplc="0409001B">
      <w:start w:val="1"/>
      <w:numFmt w:val="lowerRoman"/>
      <w:lvlText w:val="%3."/>
      <w:lvlJc w:val="right"/>
      <w:pPr>
        <w:ind w:left="3625" w:hanging="180"/>
      </w:pPr>
      <w:rPr>
        <w:rFonts w:cs="Times New Roman"/>
      </w:rPr>
    </w:lvl>
    <w:lvl w:ilvl="3" w:tplc="F1168FE2">
      <w:start w:val="1"/>
      <w:numFmt w:val="lowerLetter"/>
      <w:lvlText w:val="%4)"/>
      <w:lvlJc w:val="left"/>
      <w:pPr>
        <w:ind w:left="4345" w:hanging="360"/>
      </w:pPr>
      <w:rPr>
        <w:rFonts w:hint="default"/>
      </w:rPr>
    </w:lvl>
    <w:lvl w:ilvl="4" w:tplc="04090019" w:tentative="1">
      <w:start w:val="1"/>
      <w:numFmt w:val="lowerLetter"/>
      <w:lvlText w:val="%5."/>
      <w:lvlJc w:val="left"/>
      <w:pPr>
        <w:ind w:left="5065" w:hanging="360"/>
      </w:pPr>
      <w:rPr>
        <w:rFonts w:cs="Times New Roman"/>
      </w:rPr>
    </w:lvl>
    <w:lvl w:ilvl="5" w:tplc="0409001B" w:tentative="1">
      <w:start w:val="1"/>
      <w:numFmt w:val="lowerRoman"/>
      <w:lvlText w:val="%6."/>
      <w:lvlJc w:val="right"/>
      <w:pPr>
        <w:ind w:left="5785" w:hanging="180"/>
      </w:pPr>
      <w:rPr>
        <w:rFonts w:cs="Times New Roman"/>
      </w:rPr>
    </w:lvl>
    <w:lvl w:ilvl="6" w:tplc="0409000F" w:tentative="1">
      <w:start w:val="1"/>
      <w:numFmt w:val="decimal"/>
      <w:lvlText w:val="%7."/>
      <w:lvlJc w:val="left"/>
      <w:pPr>
        <w:ind w:left="6505" w:hanging="360"/>
      </w:pPr>
      <w:rPr>
        <w:rFonts w:cs="Times New Roman"/>
      </w:rPr>
    </w:lvl>
    <w:lvl w:ilvl="7" w:tplc="04090019" w:tentative="1">
      <w:start w:val="1"/>
      <w:numFmt w:val="lowerLetter"/>
      <w:lvlText w:val="%8."/>
      <w:lvlJc w:val="left"/>
      <w:pPr>
        <w:ind w:left="7225" w:hanging="360"/>
      </w:pPr>
      <w:rPr>
        <w:rFonts w:cs="Times New Roman"/>
      </w:rPr>
    </w:lvl>
    <w:lvl w:ilvl="8" w:tplc="0409001B" w:tentative="1">
      <w:start w:val="1"/>
      <w:numFmt w:val="lowerRoman"/>
      <w:lvlText w:val="%9."/>
      <w:lvlJc w:val="right"/>
      <w:pPr>
        <w:ind w:left="7945" w:hanging="180"/>
      </w:pPr>
      <w:rPr>
        <w:rFonts w:cs="Times New Roman"/>
      </w:rPr>
    </w:lvl>
  </w:abstractNum>
  <w:abstractNum w:abstractNumId="11" w15:restartNumberingAfterBreak="0">
    <w:nsid w:val="0C857620"/>
    <w:multiLevelType w:val="hybridMultilevel"/>
    <w:tmpl w:val="DC485706"/>
    <w:lvl w:ilvl="0" w:tplc="E9586EB0">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2" w15:restartNumberingAfterBreak="0">
    <w:nsid w:val="0CC34A40"/>
    <w:multiLevelType w:val="hybridMultilevel"/>
    <w:tmpl w:val="6058904A"/>
    <w:lvl w:ilvl="0" w:tplc="04090017">
      <w:start w:val="1"/>
      <w:numFmt w:val="lowerLetter"/>
      <w:lvlText w:val="%1)"/>
      <w:lvlJc w:val="left"/>
      <w:pPr>
        <w:ind w:left="435" w:hanging="360"/>
      </w:pPr>
      <w:rPr>
        <w:rFonts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3" w15:restartNumberingAfterBreak="0">
    <w:nsid w:val="0CE26D32"/>
    <w:multiLevelType w:val="hybridMultilevel"/>
    <w:tmpl w:val="C0BA369E"/>
    <w:lvl w:ilvl="0" w:tplc="CF4E6520">
      <w:start w:val="1"/>
      <w:numFmt w:val="decimal"/>
      <w:lvlText w:val="%1)"/>
      <w:lvlJc w:val="left"/>
      <w:pPr>
        <w:ind w:left="990" w:hanging="360"/>
      </w:pPr>
      <w:rPr>
        <w:rFonts w:hint="default"/>
        <w:b w:val="0"/>
        <w:i w:val="0"/>
      </w:rPr>
    </w:lvl>
    <w:lvl w:ilvl="1" w:tplc="04090019">
      <w:start w:val="1"/>
      <w:numFmt w:val="lowerLetter"/>
      <w:lvlText w:val="%2."/>
      <w:lvlJc w:val="left"/>
      <w:pPr>
        <w:ind w:left="2905" w:hanging="360"/>
      </w:pPr>
      <w:rPr>
        <w:rFonts w:cs="Times New Roman"/>
      </w:rPr>
    </w:lvl>
    <w:lvl w:ilvl="2" w:tplc="0409001B">
      <w:start w:val="1"/>
      <w:numFmt w:val="lowerRoman"/>
      <w:lvlText w:val="%3."/>
      <w:lvlJc w:val="right"/>
      <w:pPr>
        <w:ind w:left="3625" w:hanging="180"/>
      </w:pPr>
      <w:rPr>
        <w:rFonts w:cs="Times New Roman"/>
      </w:rPr>
    </w:lvl>
    <w:lvl w:ilvl="3" w:tplc="F1168FE2">
      <w:start w:val="1"/>
      <w:numFmt w:val="lowerLetter"/>
      <w:lvlText w:val="%4)"/>
      <w:lvlJc w:val="left"/>
      <w:pPr>
        <w:ind w:left="4345" w:hanging="360"/>
      </w:pPr>
      <w:rPr>
        <w:rFonts w:hint="default"/>
      </w:rPr>
    </w:lvl>
    <w:lvl w:ilvl="4" w:tplc="04090019" w:tentative="1">
      <w:start w:val="1"/>
      <w:numFmt w:val="lowerLetter"/>
      <w:lvlText w:val="%5."/>
      <w:lvlJc w:val="left"/>
      <w:pPr>
        <w:ind w:left="5065" w:hanging="360"/>
      </w:pPr>
      <w:rPr>
        <w:rFonts w:cs="Times New Roman"/>
      </w:rPr>
    </w:lvl>
    <w:lvl w:ilvl="5" w:tplc="0409001B" w:tentative="1">
      <w:start w:val="1"/>
      <w:numFmt w:val="lowerRoman"/>
      <w:lvlText w:val="%6."/>
      <w:lvlJc w:val="right"/>
      <w:pPr>
        <w:ind w:left="5785" w:hanging="180"/>
      </w:pPr>
      <w:rPr>
        <w:rFonts w:cs="Times New Roman"/>
      </w:rPr>
    </w:lvl>
    <w:lvl w:ilvl="6" w:tplc="0409000F" w:tentative="1">
      <w:start w:val="1"/>
      <w:numFmt w:val="decimal"/>
      <w:lvlText w:val="%7."/>
      <w:lvlJc w:val="left"/>
      <w:pPr>
        <w:ind w:left="6505" w:hanging="360"/>
      </w:pPr>
      <w:rPr>
        <w:rFonts w:cs="Times New Roman"/>
      </w:rPr>
    </w:lvl>
    <w:lvl w:ilvl="7" w:tplc="04090019" w:tentative="1">
      <w:start w:val="1"/>
      <w:numFmt w:val="lowerLetter"/>
      <w:lvlText w:val="%8."/>
      <w:lvlJc w:val="left"/>
      <w:pPr>
        <w:ind w:left="7225" w:hanging="360"/>
      </w:pPr>
      <w:rPr>
        <w:rFonts w:cs="Times New Roman"/>
      </w:rPr>
    </w:lvl>
    <w:lvl w:ilvl="8" w:tplc="0409001B" w:tentative="1">
      <w:start w:val="1"/>
      <w:numFmt w:val="lowerRoman"/>
      <w:lvlText w:val="%9."/>
      <w:lvlJc w:val="right"/>
      <w:pPr>
        <w:ind w:left="7945" w:hanging="180"/>
      </w:pPr>
      <w:rPr>
        <w:rFonts w:cs="Times New Roman"/>
      </w:rPr>
    </w:lvl>
  </w:abstractNum>
  <w:abstractNum w:abstractNumId="14" w15:restartNumberingAfterBreak="0">
    <w:nsid w:val="0D0F21A5"/>
    <w:multiLevelType w:val="multilevel"/>
    <w:tmpl w:val="DF3EDB82"/>
    <w:lvl w:ilvl="0">
      <w:start w:val="2"/>
      <w:numFmt w:val="decimal"/>
      <w:lvlText w:val="%1"/>
      <w:lvlJc w:val="left"/>
      <w:pPr>
        <w:ind w:left="525" w:hanging="525"/>
      </w:pPr>
      <w:rPr>
        <w:rFonts w:hint="default"/>
      </w:rPr>
    </w:lvl>
    <w:lvl w:ilvl="1">
      <w:start w:val="1"/>
      <w:numFmt w:val="decimal"/>
      <w:lvlText w:val="%1.%2"/>
      <w:lvlJc w:val="left"/>
      <w:pPr>
        <w:ind w:left="1092" w:hanging="525"/>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0D3A0CC1"/>
    <w:multiLevelType w:val="hybridMultilevel"/>
    <w:tmpl w:val="E67EEC66"/>
    <w:lvl w:ilvl="0" w:tplc="0419001B">
      <w:start w:val="1"/>
      <w:numFmt w:val="lowerRoman"/>
      <w:lvlText w:val="%1."/>
      <w:lvlJc w:val="right"/>
      <w:pPr>
        <w:ind w:left="1287" w:hanging="360"/>
      </w:pPr>
      <w:rPr>
        <w:rFonts w:cs="Times New Roman"/>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19001B">
      <w:start w:val="1"/>
      <w:numFmt w:val="lowerRoman"/>
      <w:lvlText w:val="%5."/>
      <w:lvlJc w:val="right"/>
      <w:pPr>
        <w:ind w:left="4167" w:hanging="360"/>
      </w:pPr>
      <w:rPr>
        <w:rFonts w:cs="Times New Roman"/>
      </w:r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0E40595C"/>
    <w:multiLevelType w:val="hybridMultilevel"/>
    <w:tmpl w:val="76A40332"/>
    <w:lvl w:ilvl="0" w:tplc="EE502700">
      <w:start w:val="1"/>
      <w:numFmt w:val="decimal"/>
      <w:lvlText w:val="%1)"/>
      <w:lvlJc w:val="left"/>
      <w:pPr>
        <w:ind w:left="990" w:hanging="360"/>
      </w:pPr>
      <w:rPr>
        <w:rFonts w:hint="default"/>
        <w:b w:val="0"/>
        <w:i w:val="0"/>
      </w:rPr>
    </w:lvl>
    <w:lvl w:ilvl="1" w:tplc="04090019">
      <w:start w:val="1"/>
      <w:numFmt w:val="lowerLetter"/>
      <w:lvlText w:val="%2."/>
      <w:lvlJc w:val="left"/>
      <w:pPr>
        <w:ind w:left="2905" w:hanging="360"/>
      </w:pPr>
      <w:rPr>
        <w:rFonts w:cs="Times New Roman"/>
      </w:rPr>
    </w:lvl>
    <w:lvl w:ilvl="2" w:tplc="0409001B">
      <w:start w:val="1"/>
      <w:numFmt w:val="lowerRoman"/>
      <w:lvlText w:val="%3."/>
      <w:lvlJc w:val="right"/>
      <w:pPr>
        <w:ind w:left="3625" w:hanging="180"/>
      </w:pPr>
      <w:rPr>
        <w:rFonts w:cs="Times New Roman"/>
      </w:rPr>
    </w:lvl>
    <w:lvl w:ilvl="3" w:tplc="F1168FE2">
      <w:start w:val="1"/>
      <w:numFmt w:val="lowerLetter"/>
      <w:lvlText w:val="%4)"/>
      <w:lvlJc w:val="left"/>
      <w:pPr>
        <w:ind w:left="4345" w:hanging="360"/>
      </w:pPr>
      <w:rPr>
        <w:rFonts w:hint="default"/>
      </w:rPr>
    </w:lvl>
    <w:lvl w:ilvl="4" w:tplc="04090019" w:tentative="1">
      <w:start w:val="1"/>
      <w:numFmt w:val="lowerLetter"/>
      <w:lvlText w:val="%5."/>
      <w:lvlJc w:val="left"/>
      <w:pPr>
        <w:ind w:left="5065" w:hanging="360"/>
      </w:pPr>
      <w:rPr>
        <w:rFonts w:cs="Times New Roman"/>
      </w:rPr>
    </w:lvl>
    <w:lvl w:ilvl="5" w:tplc="0409001B" w:tentative="1">
      <w:start w:val="1"/>
      <w:numFmt w:val="lowerRoman"/>
      <w:lvlText w:val="%6."/>
      <w:lvlJc w:val="right"/>
      <w:pPr>
        <w:ind w:left="5785" w:hanging="180"/>
      </w:pPr>
      <w:rPr>
        <w:rFonts w:cs="Times New Roman"/>
      </w:rPr>
    </w:lvl>
    <w:lvl w:ilvl="6" w:tplc="0409000F" w:tentative="1">
      <w:start w:val="1"/>
      <w:numFmt w:val="decimal"/>
      <w:lvlText w:val="%7."/>
      <w:lvlJc w:val="left"/>
      <w:pPr>
        <w:ind w:left="6505" w:hanging="360"/>
      </w:pPr>
      <w:rPr>
        <w:rFonts w:cs="Times New Roman"/>
      </w:rPr>
    </w:lvl>
    <w:lvl w:ilvl="7" w:tplc="04090019" w:tentative="1">
      <w:start w:val="1"/>
      <w:numFmt w:val="lowerLetter"/>
      <w:lvlText w:val="%8."/>
      <w:lvlJc w:val="left"/>
      <w:pPr>
        <w:ind w:left="7225" w:hanging="360"/>
      </w:pPr>
      <w:rPr>
        <w:rFonts w:cs="Times New Roman"/>
      </w:rPr>
    </w:lvl>
    <w:lvl w:ilvl="8" w:tplc="0409001B" w:tentative="1">
      <w:start w:val="1"/>
      <w:numFmt w:val="lowerRoman"/>
      <w:lvlText w:val="%9."/>
      <w:lvlJc w:val="right"/>
      <w:pPr>
        <w:ind w:left="7945" w:hanging="180"/>
      </w:pPr>
      <w:rPr>
        <w:rFonts w:cs="Times New Roman"/>
      </w:rPr>
    </w:lvl>
  </w:abstractNum>
  <w:abstractNum w:abstractNumId="17" w15:restartNumberingAfterBreak="0">
    <w:nsid w:val="0E7C60E8"/>
    <w:multiLevelType w:val="hybridMultilevel"/>
    <w:tmpl w:val="46768CC2"/>
    <w:lvl w:ilvl="0" w:tplc="9A10DD20">
      <w:start w:val="1"/>
      <w:numFmt w:val="decimal"/>
      <w:lvlText w:val="%1)"/>
      <w:lvlJc w:val="left"/>
      <w:pPr>
        <w:ind w:left="990" w:hanging="360"/>
      </w:pPr>
      <w:rPr>
        <w:rFonts w:hint="default"/>
        <w:b w:val="0"/>
        <w:i w:val="0"/>
      </w:rPr>
    </w:lvl>
    <w:lvl w:ilvl="1" w:tplc="04090019">
      <w:start w:val="1"/>
      <w:numFmt w:val="lowerLetter"/>
      <w:lvlText w:val="%2."/>
      <w:lvlJc w:val="left"/>
      <w:pPr>
        <w:ind w:left="2905" w:hanging="360"/>
      </w:pPr>
      <w:rPr>
        <w:rFonts w:cs="Times New Roman"/>
      </w:rPr>
    </w:lvl>
    <w:lvl w:ilvl="2" w:tplc="0409001B">
      <w:start w:val="1"/>
      <w:numFmt w:val="lowerRoman"/>
      <w:lvlText w:val="%3."/>
      <w:lvlJc w:val="right"/>
      <w:pPr>
        <w:ind w:left="3625" w:hanging="180"/>
      </w:pPr>
      <w:rPr>
        <w:rFonts w:cs="Times New Roman"/>
      </w:rPr>
    </w:lvl>
    <w:lvl w:ilvl="3" w:tplc="F1168FE2">
      <w:start w:val="1"/>
      <w:numFmt w:val="lowerLetter"/>
      <w:lvlText w:val="%4)"/>
      <w:lvlJc w:val="left"/>
      <w:pPr>
        <w:ind w:left="4345" w:hanging="360"/>
      </w:pPr>
      <w:rPr>
        <w:rFonts w:hint="default"/>
      </w:rPr>
    </w:lvl>
    <w:lvl w:ilvl="4" w:tplc="04090019" w:tentative="1">
      <w:start w:val="1"/>
      <w:numFmt w:val="lowerLetter"/>
      <w:lvlText w:val="%5."/>
      <w:lvlJc w:val="left"/>
      <w:pPr>
        <w:ind w:left="5065" w:hanging="360"/>
      </w:pPr>
      <w:rPr>
        <w:rFonts w:cs="Times New Roman"/>
      </w:rPr>
    </w:lvl>
    <w:lvl w:ilvl="5" w:tplc="0409001B" w:tentative="1">
      <w:start w:val="1"/>
      <w:numFmt w:val="lowerRoman"/>
      <w:lvlText w:val="%6."/>
      <w:lvlJc w:val="right"/>
      <w:pPr>
        <w:ind w:left="5785" w:hanging="180"/>
      </w:pPr>
      <w:rPr>
        <w:rFonts w:cs="Times New Roman"/>
      </w:rPr>
    </w:lvl>
    <w:lvl w:ilvl="6" w:tplc="0409000F" w:tentative="1">
      <w:start w:val="1"/>
      <w:numFmt w:val="decimal"/>
      <w:lvlText w:val="%7."/>
      <w:lvlJc w:val="left"/>
      <w:pPr>
        <w:ind w:left="6505" w:hanging="360"/>
      </w:pPr>
      <w:rPr>
        <w:rFonts w:cs="Times New Roman"/>
      </w:rPr>
    </w:lvl>
    <w:lvl w:ilvl="7" w:tplc="04090019" w:tentative="1">
      <w:start w:val="1"/>
      <w:numFmt w:val="lowerLetter"/>
      <w:lvlText w:val="%8."/>
      <w:lvlJc w:val="left"/>
      <w:pPr>
        <w:ind w:left="7225" w:hanging="360"/>
      </w:pPr>
      <w:rPr>
        <w:rFonts w:cs="Times New Roman"/>
      </w:rPr>
    </w:lvl>
    <w:lvl w:ilvl="8" w:tplc="0409001B" w:tentative="1">
      <w:start w:val="1"/>
      <w:numFmt w:val="lowerRoman"/>
      <w:lvlText w:val="%9."/>
      <w:lvlJc w:val="right"/>
      <w:pPr>
        <w:ind w:left="7945" w:hanging="180"/>
      </w:pPr>
      <w:rPr>
        <w:rFonts w:cs="Times New Roman"/>
      </w:rPr>
    </w:lvl>
  </w:abstractNum>
  <w:abstractNum w:abstractNumId="18" w15:restartNumberingAfterBreak="0">
    <w:nsid w:val="0E917276"/>
    <w:multiLevelType w:val="hybridMultilevel"/>
    <w:tmpl w:val="E9C6095C"/>
    <w:lvl w:ilvl="0" w:tplc="59AEF210">
      <w:start w:val="34"/>
      <w:numFmt w:val="decimal"/>
      <w:lvlText w:val="%1."/>
      <w:lvlJc w:val="left"/>
      <w:pPr>
        <w:ind w:left="720" w:hanging="360"/>
      </w:pPr>
      <w:rPr>
        <w:rFonts w:cs="Times New Roman" w:hint="default"/>
        <w:b/>
      </w:rPr>
    </w:lvl>
    <w:lvl w:ilvl="1" w:tplc="BD5C0B68">
      <w:start w:val="1"/>
      <w:numFmt w:val="decimal"/>
      <w:lvlText w:val="%2)"/>
      <w:lvlJc w:val="left"/>
      <w:pPr>
        <w:ind w:left="1440" w:hanging="360"/>
      </w:pPr>
      <w:rPr>
        <w:rFonts w:hint="default"/>
      </w:rPr>
    </w:lvl>
    <w:lvl w:ilvl="2" w:tplc="04190011">
      <w:start w:val="1"/>
      <w:numFmt w:val="decimal"/>
      <w:lvlText w:val="%3)"/>
      <w:lvlJc w:val="left"/>
      <w:pPr>
        <w:ind w:left="54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090017">
      <w:start w:val="1"/>
      <w:numFmt w:val="lowerLetter"/>
      <w:lvlText w:val="%7)"/>
      <w:lvlJc w:val="left"/>
      <w:pPr>
        <w:ind w:left="5040" w:hanging="360"/>
      </w:p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0F5159B7"/>
    <w:multiLevelType w:val="hybridMultilevel"/>
    <w:tmpl w:val="72B86D92"/>
    <w:lvl w:ilvl="0" w:tplc="04090017">
      <w:start w:val="1"/>
      <w:numFmt w:val="lowerLetter"/>
      <w:lvlText w:val="%1)"/>
      <w:lvlJc w:val="left"/>
      <w:pPr>
        <w:ind w:left="1429" w:hanging="360"/>
      </w:pPr>
    </w:lvl>
    <w:lvl w:ilvl="1" w:tplc="0AE0A8FC">
      <w:start w:val="1"/>
      <w:numFmt w:val="decimal"/>
      <w:lvlText w:val="%2)"/>
      <w:lvlJc w:val="left"/>
      <w:pPr>
        <w:ind w:left="2149" w:hanging="360"/>
      </w:pPr>
      <w:rPr>
        <w:rFonts w:hint="default"/>
      </w:rPr>
    </w:lvl>
    <w:lvl w:ilvl="2" w:tplc="0409001B" w:tentative="1">
      <w:start w:val="1"/>
      <w:numFmt w:val="lowerRoman"/>
      <w:lvlText w:val="%3."/>
      <w:lvlJc w:val="right"/>
      <w:pPr>
        <w:ind w:left="2869" w:hanging="180"/>
      </w:pPr>
    </w:lvl>
    <w:lvl w:ilvl="3" w:tplc="04090017">
      <w:start w:val="1"/>
      <w:numFmt w:val="lowerLetter"/>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0F66703C"/>
    <w:multiLevelType w:val="hybridMultilevel"/>
    <w:tmpl w:val="B30A2DFA"/>
    <w:lvl w:ilvl="0" w:tplc="301AC542">
      <w:start w:val="1"/>
      <w:numFmt w:val="decimal"/>
      <w:lvlText w:val="%1)"/>
      <w:lvlJc w:val="left"/>
      <w:pPr>
        <w:ind w:left="990" w:hanging="360"/>
      </w:pPr>
      <w:rPr>
        <w:rFonts w:hint="default"/>
        <w:b w:val="0"/>
        <w:i w:val="0"/>
      </w:rPr>
    </w:lvl>
    <w:lvl w:ilvl="1" w:tplc="04090019">
      <w:start w:val="1"/>
      <w:numFmt w:val="lowerLetter"/>
      <w:lvlText w:val="%2."/>
      <w:lvlJc w:val="left"/>
      <w:pPr>
        <w:ind w:left="2905" w:hanging="360"/>
      </w:pPr>
      <w:rPr>
        <w:rFonts w:cs="Times New Roman"/>
      </w:rPr>
    </w:lvl>
    <w:lvl w:ilvl="2" w:tplc="0409001B">
      <w:start w:val="1"/>
      <w:numFmt w:val="lowerRoman"/>
      <w:lvlText w:val="%3."/>
      <w:lvlJc w:val="right"/>
      <w:pPr>
        <w:ind w:left="3625" w:hanging="180"/>
      </w:pPr>
      <w:rPr>
        <w:rFonts w:cs="Times New Roman"/>
      </w:rPr>
    </w:lvl>
    <w:lvl w:ilvl="3" w:tplc="F1168FE2">
      <w:start w:val="1"/>
      <w:numFmt w:val="lowerLetter"/>
      <w:lvlText w:val="%4)"/>
      <w:lvlJc w:val="left"/>
      <w:pPr>
        <w:ind w:left="4345" w:hanging="360"/>
      </w:pPr>
      <w:rPr>
        <w:rFonts w:hint="default"/>
      </w:rPr>
    </w:lvl>
    <w:lvl w:ilvl="4" w:tplc="04090019" w:tentative="1">
      <w:start w:val="1"/>
      <w:numFmt w:val="lowerLetter"/>
      <w:lvlText w:val="%5."/>
      <w:lvlJc w:val="left"/>
      <w:pPr>
        <w:ind w:left="5065" w:hanging="360"/>
      </w:pPr>
      <w:rPr>
        <w:rFonts w:cs="Times New Roman"/>
      </w:rPr>
    </w:lvl>
    <w:lvl w:ilvl="5" w:tplc="0409001B" w:tentative="1">
      <w:start w:val="1"/>
      <w:numFmt w:val="lowerRoman"/>
      <w:lvlText w:val="%6."/>
      <w:lvlJc w:val="right"/>
      <w:pPr>
        <w:ind w:left="5785" w:hanging="180"/>
      </w:pPr>
      <w:rPr>
        <w:rFonts w:cs="Times New Roman"/>
      </w:rPr>
    </w:lvl>
    <w:lvl w:ilvl="6" w:tplc="0409000F" w:tentative="1">
      <w:start w:val="1"/>
      <w:numFmt w:val="decimal"/>
      <w:lvlText w:val="%7."/>
      <w:lvlJc w:val="left"/>
      <w:pPr>
        <w:ind w:left="6505" w:hanging="360"/>
      </w:pPr>
      <w:rPr>
        <w:rFonts w:cs="Times New Roman"/>
      </w:rPr>
    </w:lvl>
    <w:lvl w:ilvl="7" w:tplc="04090019" w:tentative="1">
      <w:start w:val="1"/>
      <w:numFmt w:val="lowerLetter"/>
      <w:lvlText w:val="%8."/>
      <w:lvlJc w:val="left"/>
      <w:pPr>
        <w:ind w:left="7225" w:hanging="360"/>
      </w:pPr>
      <w:rPr>
        <w:rFonts w:cs="Times New Roman"/>
      </w:rPr>
    </w:lvl>
    <w:lvl w:ilvl="8" w:tplc="0409001B" w:tentative="1">
      <w:start w:val="1"/>
      <w:numFmt w:val="lowerRoman"/>
      <w:lvlText w:val="%9."/>
      <w:lvlJc w:val="right"/>
      <w:pPr>
        <w:ind w:left="7945" w:hanging="180"/>
      </w:pPr>
      <w:rPr>
        <w:rFonts w:cs="Times New Roman"/>
      </w:rPr>
    </w:lvl>
  </w:abstractNum>
  <w:abstractNum w:abstractNumId="21" w15:restartNumberingAfterBreak="0">
    <w:nsid w:val="108F791D"/>
    <w:multiLevelType w:val="hybridMultilevel"/>
    <w:tmpl w:val="80141BCC"/>
    <w:lvl w:ilvl="0" w:tplc="E5628FE2">
      <w:start w:val="1"/>
      <w:numFmt w:val="decimal"/>
      <w:lvlText w:val="%1)"/>
      <w:lvlJc w:val="left"/>
      <w:pPr>
        <w:ind w:left="990" w:hanging="360"/>
      </w:pPr>
      <w:rPr>
        <w:rFonts w:hint="default"/>
        <w:b w:val="0"/>
        <w:i w:val="0"/>
      </w:rPr>
    </w:lvl>
    <w:lvl w:ilvl="1" w:tplc="04090019">
      <w:start w:val="1"/>
      <w:numFmt w:val="lowerLetter"/>
      <w:lvlText w:val="%2."/>
      <w:lvlJc w:val="left"/>
      <w:pPr>
        <w:ind w:left="2905" w:hanging="360"/>
      </w:pPr>
      <w:rPr>
        <w:rFonts w:cs="Times New Roman"/>
      </w:rPr>
    </w:lvl>
    <w:lvl w:ilvl="2" w:tplc="0409001B">
      <w:start w:val="1"/>
      <w:numFmt w:val="lowerRoman"/>
      <w:lvlText w:val="%3."/>
      <w:lvlJc w:val="right"/>
      <w:pPr>
        <w:ind w:left="3625" w:hanging="180"/>
      </w:pPr>
      <w:rPr>
        <w:rFonts w:cs="Times New Roman"/>
      </w:rPr>
    </w:lvl>
    <w:lvl w:ilvl="3" w:tplc="F1168FE2">
      <w:start w:val="1"/>
      <w:numFmt w:val="lowerLetter"/>
      <w:lvlText w:val="%4)"/>
      <w:lvlJc w:val="left"/>
      <w:pPr>
        <w:ind w:left="4345" w:hanging="360"/>
      </w:pPr>
      <w:rPr>
        <w:rFonts w:hint="default"/>
      </w:rPr>
    </w:lvl>
    <w:lvl w:ilvl="4" w:tplc="04090019" w:tentative="1">
      <w:start w:val="1"/>
      <w:numFmt w:val="lowerLetter"/>
      <w:lvlText w:val="%5."/>
      <w:lvlJc w:val="left"/>
      <w:pPr>
        <w:ind w:left="5065" w:hanging="360"/>
      </w:pPr>
      <w:rPr>
        <w:rFonts w:cs="Times New Roman"/>
      </w:rPr>
    </w:lvl>
    <w:lvl w:ilvl="5" w:tplc="0409001B" w:tentative="1">
      <w:start w:val="1"/>
      <w:numFmt w:val="lowerRoman"/>
      <w:lvlText w:val="%6."/>
      <w:lvlJc w:val="right"/>
      <w:pPr>
        <w:ind w:left="5785" w:hanging="180"/>
      </w:pPr>
      <w:rPr>
        <w:rFonts w:cs="Times New Roman"/>
      </w:rPr>
    </w:lvl>
    <w:lvl w:ilvl="6" w:tplc="0409000F" w:tentative="1">
      <w:start w:val="1"/>
      <w:numFmt w:val="decimal"/>
      <w:lvlText w:val="%7."/>
      <w:lvlJc w:val="left"/>
      <w:pPr>
        <w:ind w:left="6505" w:hanging="360"/>
      </w:pPr>
      <w:rPr>
        <w:rFonts w:cs="Times New Roman"/>
      </w:rPr>
    </w:lvl>
    <w:lvl w:ilvl="7" w:tplc="04090019" w:tentative="1">
      <w:start w:val="1"/>
      <w:numFmt w:val="lowerLetter"/>
      <w:lvlText w:val="%8."/>
      <w:lvlJc w:val="left"/>
      <w:pPr>
        <w:ind w:left="7225" w:hanging="360"/>
      </w:pPr>
      <w:rPr>
        <w:rFonts w:cs="Times New Roman"/>
      </w:rPr>
    </w:lvl>
    <w:lvl w:ilvl="8" w:tplc="0409001B" w:tentative="1">
      <w:start w:val="1"/>
      <w:numFmt w:val="lowerRoman"/>
      <w:lvlText w:val="%9."/>
      <w:lvlJc w:val="right"/>
      <w:pPr>
        <w:ind w:left="7945" w:hanging="180"/>
      </w:pPr>
      <w:rPr>
        <w:rFonts w:cs="Times New Roman"/>
      </w:rPr>
    </w:lvl>
  </w:abstractNum>
  <w:abstractNum w:abstractNumId="22" w15:restartNumberingAfterBreak="0">
    <w:nsid w:val="11BE47B8"/>
    <w:multiLevelType w:val="hybridMultilevel"/>
    <w:tmpl w:val="A90A512C"/>
    <w:lvl w:ilvl="0" w:tplc="75EC8274">
      <w:start w:val="1"/>
      <w:numFmt w:val="decimal"/>
      <w:lvlText w:val="%1)"/>
      <w:lvlJc w:val="left"/>
      <w:pPr>
        <w:ind w:left="990" w:hanging="360"/>
      </w:pPr>
      <w:rPr>
        <w:rFonts w:hint="default"/>
        <w:b w:val="0"/>
        <w:i w:val="0"/>
      </w:rPr>
    </w:lvl>
    <w:lvl w:ilvl="1" w:tplc="04090019">
      <w:start w:val="1"/>
      <w:numFmt w:val="lowerLetter"/>
      <w:lvlText w:val="%2."/>
      <w:lvlJc w:val="left"/>
      <w:pPr>
        <w:ind w:left="2905" w:hanging="360"/>
      </w:pPr>
      <w:rPr>
        <w:rFonts w:cs="Times New Roman"/>
      </w:rPr>
    </w:lvl>
    <w:lvl w:ilvl="2" w:tplc="0409001B">
      <w:start w:val="1"/>
      <w:numFmt w:val="lowerRoman"/>
      <w:lvlText w:val="%3."/>
      <w:lvlJc w:val="right"/>
      <w:pPr>
        <w:ind w:left="3625" w:hanging="180"/>
      </w:pPr>
      <w:rPr>
        <w:rFonts w:cs="Times New Roman"/>
      </w:rPr>
    </w:lvl>
    <w:lvl w:ilvl="3" w:tplc="F1168FE2">
      <w:start w:val="1"/>
      <w:numFmt w:val="lowerLetter"/>
      <w:lvlText w:val="%4)"/>
      <w:lvlJc w:val="left"/>
      <w:pPr>
        <w:ind w:left="4345" w:hanging="360"/>
      </w:pPr>
      <w:rPr>
        <w:rFonts w:hint="default"/>
      </w:rPr>
    </w:lvl>
    <w:lvl w:ilvl="4" w:tplc="04090019" w:tentative="1">
      <w:start w:val="1"/>
      <w:numFmt w:val="lowerLetter"/>
      <w:lvlText w:val="%5."/>
      <w:lvlJc w:val="left"/>
      <w:pPr>
        <w:ind w:left="5065" w:hanging="360"/>
      </w:pPr>
      <w:rPr>
        <w:rFonts w:cs="Times New Roman"/>
      </w:rPr>
    </w:lvl>
    <w:lvl w:ilvl="5" w:tplc="0409001B" w:tentative="1">
      <w:start w:val="1"/>
      <w:numFmt w:val="lowerRoman"/>
      <w:lvlText w:val="%6."/>
      <w:lvlJc w:val="right"/>
      <w:pPr>
        <w:ind w:left="5785" w:hanging="180"/>
      </w:pPr>
      <w:rPr>
        <w:rFonts w:cs="Times New Roman"/>
      </w:rPr>
    </w:lvl>
    <w:lvl w:ilvl="6" w:tplc="0409000F" w:tentative="1">
      <w:start w:val="1"/>
      <w:numFmt w:val="decimal"/>
      <w:lvlText w:val="%7."/>
      <w:lvlJc w:val="left"/>
      <w:pPr>
        <w:ind w:left="6505" w:hanging="360"/>
      </w:pPr>
      <w:rPr>
        <w:rFonts w:cs="Times New Roman"/>
      </w:rPr>
    </w:lvl>
    <w:lvl w:ilvl="7" w:tplc="04090019" w:tentative="1">
      <w:start w:val="1"/>
      <w:numFmt w:val="lowerLetter"/>
      <w:lvlText w:val="%8."/>
      <w:lvlJc w:val="left"/>
      <w:pPr>
        <w:ind w:left="7225" w:hanging="360"/>
      </w:pPr>
      <w:rPr>
        <w:rFonts w:cs="Times New Roman"/>
      </w:rPr>
    </w:lvl>
    <w:lvl w:ilvl="8" w:tplc="0409001B" w:tentative="1">
      <w:start w:val="1"/>
      <w:numFmt w:val="lowerRoman"/>
      <w:lvlText w:val="%9."/>
      <w:lvlJc w:val="right"/>
      <w:pPr>
        <w:ind w:left="7945" w:hanging="180"/>
      </w:pPr>
      <w:rPr>
        <w:rFonts w:cs="Times New Roman"/>
      </w:rPr>
    </w:lvl>
  </w:abstractNum>
  <w:abstractNum w:abstractNumId="23" w15:restartNumberingAfterBreak="0">
    <w:nsid w:val="135E3279"/>
    <w:multiLevelType w:val="hybridMultilevel"/>
    <w:tmpl w:val="8A404246"/>
    <w:lvl w:ilvl="0" w:tplc="FFFFFFFF">
      <w:start w:val="1"/>
      <w:numFmt w:val="decimal"/>
      <w:lvlText w:val="%1)"/>
      <w:lvlJc w:val="right"/>
      <w:pPr>
        <w:ind w:left="900" w:hanging="180"/>
      </w:pPr>
      <w:rPr>
        <w:rFonts w:ascii="Times New Roman" w:eastAsia="Times New Roman" w:hAnsi="Times New Roman" w:cs="Times New Roman"/>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4507E91"/>
    <w:multiLevelType w:val="hybridMultilevel"/>
    <w:tmpl w:val="B16C05F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17">
      <w:start w:val="1"/>
      <w:numFmt w:val="lowerLetter"/>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16114337"/>
    <w:multiLevelType w:val="hybridMultilevel"/>
    <w:tmpl w:val="BA4EE986"/>
    <w:lvl w:ilvl="0" w:tplc="748EE26A">
      <w:start w:val="1"/>
      <w:numFmt w:val="decimal"/>
      <w:lvlText w:val="%1)"/>
      <w:lvlJc w:val="left"/>
      <w:pPr>
        <w:ind w:left="990" w:hanging="360"/>
      </w:pPr>
      <w:rPr>
        <w:rFonts w:hint="default"/>
        <w:b w:val="0"/>
        <w:i w:val="0"/>
      </w:rPr>
    </w:lvl>
    <w:lvl w:ilvl="1" w:tplc="04090019">
      <w:start w:val="1"/>
      <w:numFmt w:val="lowerLetter"/>
      <w:lvlText w:val="%2."/>
      <w:lvlJc w:val="left"/>
      <w:pPr>
        <w:ind w:left="2905" w:hanging="360"/>
      </w:pPr>
      <w:rPr>
        <w:rFonts w:cs="Times New Roman"/>
      </w:rPr>
    </w:lvl>
    <w:lvl w:ilvl="2" w:tplc="0409001B">
      <w:start w:val="1"/>
      <w:numFmt w:val="lowerRoman"/>
      <w:lvlText w:val="%3."/>
      <w:lvlJc w:val="right"/>
      <w:pPr>
        <w:ind w:left="3625" w:hanging="180"/>
      </w:pPr>
      <w:rPr>
        <w:rFonts w:cs="Times New Roman"/>
      </w:rPr>
    </w:lvl>
    <w:lvl w:ilvl="3" w:tplc="F1168FE2">
      <w:start w:val="1"/>
      <w:numFmt w:val="lowerLetter"/>
      <w:lvlText w:val="%4)"/>
      <w:lvlJc w:val="left"/>
      <w:pPr>
        <w:ind w:left="4345" w:hanging="360"/>
      </w:pPr>
      <w:rPr>
        <w:rFonts w:hint="default"/>
      </w:rPr>
    </w:lvl>
    <w:lvl w:ilvl="4" w:tplc="04090019" w:tentative="1">
      <w:start w:val="1"/>
      <w:numFmt w:val="lowerLetter"/>
      <w:lvlText w:val="%5."/>
      <w:lvlJc w:val="left"/>
      <w:pPr>
        <w:ind w:left="5065" w:hanging="360"/>
      </w:pPr>
      <w:rPr>
        <w:rFonts w:cs="Times New Roman"/>
      </w:rPr>
    </w:lvl>
    <w:lvl w:ilvl="5" w:tplc="0409001B" w:tentative="1">
      <w:start w:val="1"/>
      <w:numFmt w:val="lowerRoman"/>
      <w:lvlText w:val="%6."/>
      <w:lvlJc w:val="right"/>
      <w:pPr>
        <w:ind w:left="5785" w:hanging="180"/>
      </w:pPr>
      <w:rPr>
        <w:rFonts w:cs="Times New Roman"/>
      </w:rPr>
    </w:lvl>
    <w:lvl w:ilvl="6" w:tplc="0409000F" w:tentative="1">
      <w:start w:val="1"/>
      <w:numFmt w:val="decimal"/>
      <w:lvlText w:val="%7."/>
      <w:lvlJc w:val="left"/>
      <w:pPr>
        <w:ind w:left="6505" w:hanging="360"/>
      </w:pPr>
      <w:rPr>
        <w:rFonts w:cs="Times New Roman"/>
      </w:rPr>
    </w:lvl>
    <w:lvl w:ilvl="7" w:tplc="04090019" w:tentative="1">
      <w:start w:val="1"/>
      <w:numFmt w:val="lowerLetter"/>
      <w:lvlText w:val="%8."/>
      <w:lvlJc w:val="left"/>
      <w:pPr>
        <w:ind w:left="7225" w:hanging="360"/>
      </w:pPr>
      <w:rPr>
        <w:rFonts w:cs="Times New Roman"/>
      </w:rPr>
    </w:lvl>
    <w:lvl w:ilvl="8" w:tplc="0409001B" w:tentative="1">
      <w:start w:val="1"/>
      <w:numFmt w:val="lowerRoman"/>
      <w:lvlText w:val="%9."/>
      <w:lvlJc w:val="right"/>
      <w:pPr>
        <w:ind w:left="7945" w:hanging="180"/>
      </w:pPr>
      <w:rPr>
        <w:rFonts w:cs="Times New Roman"/>
      </w:rPr>
    </w:lvl>
  </w:abstractNum>
  <w:abstractNum w:abstractNumId="26" w15:restartNumberingAfterBreak="0">
    <w:nsid w:val="17D17139"/>
    <w:multiLevelType w:val="hybridMultilevel"/>
    <w:tmpl w:val="EC0AB8DA"/>
    <w:lvl w:ilvl="0" w:tplc="04090017">
      <w:start w:val="1"/>
      <w:numFmt w:val="lowerLetter"/>
      <w:lvlText w:val="%1)"/>
      <w:lvlJc w:val="left"/>
      <w:pPr>
        <w:ind w:left="435" w:hanging="360"/>
      </w:pPr>
      <w:rPr>
        <w:rFonts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7" w15:restartNumberingAfterBreak="0">
    <w:nsid w:val="1B5B3586"/>
    <w:multiLevelType w:val="hybridMultilevel"/>
    <w:tmpl w:val="80141BCC"/>
    <w:lvl w:ilvl="0" w:tplc="E5628FE2">
      <w:start w:val="1"/>
      <w:numFmt w:val="decimal"/>
      <w:lvlText w:val="%1)"/>
      <w:lvlJc w:val="left"/>
      <w:pPr>
        <w:ind w:left="990" w:hanging="360"/>
      </w:pPr>
      <w:rPr>
        <w:rFonts w:hint="default"/>
        <w:b w:val="0"/>
        <w:i w:val="0"/>
      </w:rPr>
    </w:lvl>
    <w:lvl w:ilvl="1" w:tplc="04090019">
      <w:start w:val="1"/>
      <w:numFmt w:val="lowerLetter"/>
      <w:lvlText w:val="%2."/>
      <w:lvlJc w:val="left"/>
      <w:pPr>
        <w:ind w:left="2905" w:hanging="360"/>
      </w:pPr>
      <w:rPr>
        <w:rFonts w:cs="Times New Roman"/>
      </w:rPr>
    </w:lvl>
    <w:lvl w:ilvl="2" w:tplc="0409001B">
      <w:start w:val="1"/>
      <w:numFmt w:val="lowerRoman"/>
      <w:lvlText w:val="%3."/>
      <w:lvlJc w:val="right"/>
      <w:pPr>
        <w:ind w:left="3625" w:hanging="180"/>
      </w:pPr>
      <w:rPr>
        <w:rFonts w:cs="Times New Roman"/>
      </w:rPr>
    </w:lvl>
    <w:lvl w:ilvl="3" w:tplc="F1168FE2">
      <w:start w:val="1"/>
      <w:numFmt w:val="lowerLetter"/>
      <w:lvlText w:val="%4)"/>
      <w:lvlJc w:val="left"/>
      <w:pPr>
        <w:ind w:left="4345" w:hanging="360"/>
      </w:pPr>
      <w:rPr>
        <w:rFonts w:hint="default"/>
      </w:rPr>
    </w:lvl>
    <w:lvl w:ilvl="4" w:tplc="04090019" w:tentative="1">
      <w:start w:val="1"/>
      <w:numFmt w:val="lowerLetter"/>
      <w:lvlText w:val="%5."/>
      <w:lvlJc w:val="left"/>
      <w:pPr>
        <w:ind w:left="5065" w:hanging="360"/>
      </w:pPr>
      <w:rPr>
        <w:rFonts w:cs="Times New Roman"/>
      </w:rPr>
    </w:lvl>
    <w:lvl w:ilvl="5" w:tplc="0409001B" w:tentative="1">
      <w:start w:val="1"/>
      <w:numFmt w:val="lowerRoman"/>
      <w:lvlText w:val="%6."/>
      <w:lvlJc w:val="right"/>
      <w:pPr>
        <w:ind w:left="5785" w:hanging="180"/>
      </w:pPr>
      <w:rPr>
        <w:rFonts w:cs="Times New Roman"/>
      </w:rPr>
    </w:lvl>
    <w:lvl w:ilvl="6" w:tplc="0409000F" w:tentative="1">
      <w:start w:val="1"/>
      <w:numFmt w:val="decimal"/>
      <w:lvlText w:val="%7."/>
      <w:lvlJc w:val="left"/>
      <w:pPr>
        <w:ind w:left="6505" w:hanging="360"/>
      </w:pPr>
      <w:rPr>
        <w:rFonts w:cs="Times New Roman"/>
      </w:rPr>
    </w:lvl>
    <w:lvl w:ilvl="7" w:tplc="04090019" w:tentative="1">
      <w:start w:val="1"/>
      <w:numFmt w:val="lowerLetter"/>
      <w:lvlText w:val="%8."/>
      <w:lvlJc w:val="left"/>
      <w:pPr>
        <w:ind w:left="7225" w:hanging="360"/>
      </w:pPr>
      <w:rPr>
        <w:rFonts w:cs="Times New Roman"/>
      </w:rPr>
    </w:lvl>
    <w:lvl w:ilvl="8" w:tplc="0409001B" w:tentative="1">
      <w:start w:val="1"/>
      <w:numFmt w:val="lowerRoman"/>
      <w:lvlText w:val="%9."/>
      <w:lvlJc w:val="right"/>
      <w:pPr>
        <w:ind w:left="7945" w:hanging="180"/>
      </w:pPr>
      <w:rPr>
        <w:rFonts w:cs="Times New Roman"/>
      </w:rPr>
    </w:lvl>
  </w:abstractNum>
  <w:abstractNum w:abstractNumId="28" w15:restartNumberingAfterBreak="0">
    <w:nsid w:val="1B6647B1"/>
    <w:multiLevelType w:val="hybridMultilevel"/>
    <w:tmpl w:val="3654BD64"/>
    <w:lvl w:ilvl="0" w:tplc="04090001">
      <w:start w:val="1"/>
      <w:numFmt w:val="bullet"/>
      <w:lvlText w:val=""/>
      <w:lvlJc w:val="left"/>
      <w:pPr>
        <w:ind w:left="3780" w:hanging="360"/>
      </w:pPr>
      <w:rPr>
        <w:rFonts w:ascii="Symbol" w:hAnsi="Symbol" w:hint="default"/>
        <w:sz w:val="27"/>
      </w:rPr>
    </w:lvl>
    <w:lvl w:ilvl="1" w:tplc="78CC873E">
      <w:start w:val="1"/>
      <w:numFmt w:val="lowerLetter"/>
      <w:lvlText w:val="%2)"/>
      <w:lvlJc w:val="left"/>
      <w:pPr>
        <w:ind w:left="5400" w:hanging="1440"/>
      </w:pPr>
      <w:rPr>
        <w:rFonts w:hint="default"/>
      </w:rPr>
    </w:lvl>
    <w:lvl w:ilvl="2" w:tplc="4976B42A">
      <w:start w:val="1"/>
      <w:numFmt w:val="decimal"/>
      <w:lvlText w:val="%3)"/>
      <w:lvlJc w:val="left"/>
      <w:pPr>
        <w:ind w:left="5220" w:hanging="360"/>
      </w:pPr>
      <w:rPr>
        <w:rFonts w:hint="default"/>
      </w:r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9" w15:restartNumberingAfterBreak="0">
    <w:nsid w:val="1B8F7094"/>
    <w:multiLevelType w:val="hybridMultilevel"/>
    <w:tmpl w:val="32B6EC78"/>
    <w:lvl w:ilvl="0" w:tplc="73E6BD12">
      <w:start w:val="1"/>
      <w:numFmt w:val="decimal"/>
      <w:lvlText w:val="%1)"/>
      <w:lvlJc w:val="left"/>
      <w:pPr>
        <w:ind w:left="990" w:hanging="360"/>
      </w:pPr>
      <w:rPr>
        <w:rFonts w:hint="default"/>
        <w:b w:val="0"/>
        <w:i w:val="0"/>
      </w:rPr>
    </w:lvl>
    <w:lvl w:ilvl="1" w:tplc="04090019">
      <w:start w:val="1"/>
      <w:numFmt w:val="lowerLetter"/>
      <w:lvlText w:val="%2."/>
      <w:lvlJc w:val="left"/>
      <w:pPr>
        <w:ind w:left="2905" w:hanging="360"/>
      </w:pPr>
      <w:rPr>
        <w:rFonts w:cs="Times New Roman"/>
      </w:rPr>
    </w:lvl>
    <w:lvl w:ilvl="2" w:tplc="0409001B">
      <w:start w:val="1"/>
      <w:numFmt w:val="lowerRoman"/>
      <w:lvlText w:val="%3."/>
      <w:lvlJc w:val="right"/>
      <w:pPr>
        <w:ind w:left="3625" w:hanging="180"/>
      </w:pPr>
      <w:rPr>
        <w:rFonts w:cs="Times New Roman"/>
      </w:rPr>
    </w:lvl>
    <w:lvl w:ilvl="3" w:tplc="F1168FE2">
      <w:start w:val="1"/>
      <w:numFmt w:val="lowerLetter"/>
      <w:lvlText w:val="%4)"/>
      <w:lvlJc w:val="left"/>
      <w:pPr>
        <w:ind w:left="4345" w:hanging="360"/>
      </w:pPr>
      <w:rPr>
        <w:rFonts w:hint="default"/>
      </w:rPr>
    </w:lvl>
    <w:lvl w:ilvl="4" w:tplc="04090019" w:tentative="1">
      <w:start w:val="1"/>
      <w:numFmt w:val="lowerLetter"/>
      <w:lvlText w:val="%5."/>
      <w:lvlJc w:val="left"/>
      <w:pPr>
        <w:ind w:left="5065" w:hanging="360"/>
      </w:pPr>
      <w:rPr>
        <w:rFonts w:cs="Times New Roman"/>
      </w:rPr>
    </w:lvl>
    <w:lvl w:ilvl="5" w:tplc="0409001B" w:tentative="1">
      <w:start w:val="1"/>
      <w:numFmt w:val="lowerRoman"/>
      <w:lvlText w:val="%6."/>
      <w:lvlJc w:val="right"/>
      <w:pPr>
        <w:ind w:left="5785" w:hanging="180"/>
      </w:pPr>
      <w:rPr>
        <w:rFonts w:cs="Times New Roman"/>
      </w:rPr>
    </w:lvl>
    <w:lvl w:ilvl="6" w:tplc="0409000F" w:tentative="1">
      <w:start w:val="1"/>
      <w:numFmt w:val="decimal"/>
      <w:lvlText w:val="%7."/>
      <w:lvlJc w:val="left"/>
      <w:pPr>
        <w:ind w:left="6505" w:hanging="360"/>
      </w:pPr>
      <w:rPr>
        <w:rFonts w:cs="Times New Roman"/>
      </w:rPr>
    </w:lvl>
    <w:lvl w:ilvl="7" w:tplc="04090019" w:tentative="1">
      <w:start w:val="1"/>
      <w:numFmt w:val="lowerLetter"/>
      <w:lvlText w:val="%8."/>
      <w:lvlJc w:val="left"/>
      <w:pPr>
        <w:ind w:left="7225" w:hanging="360"/>
      </w:pPr>
      <w:rPr>
        <w:rFonts w:cs="Times New Roman"/>
      </w:rPr>
    </w:lvl>
    <w:lvl w:ilvl="8" w:tplc="0409001B" w:tentative="1">
      <w:start w:val="1"/>
      <w:numFmt w:val="lowerRoman"/>
      <w:lvlText w:val="%9."/>
      <w:lvlJc w:val="right"/>
      <w:pPr>
        <w:ind w:left="7945" w:hanging="180"/>
      </w:pPr>
      <w:rPr>
        <w:rFonts w:cs="Times New Roman"/>
      </w:rPr>
    </w:lvl>
  </w:abstractNum>
  <w:abstractNum w:abstractNumId="30" w15:restartNumberingAfterBreak="0">
    <w:nsid w:val="1C3F6357"/>
    <w:multiLevelType w:val="multilevel"/>
    <w:tmpl w:val="8398F346"/>
    <w:lvl w:ilvl="0">
      <w:start w:val="3"/>
      <w:numFmt w:val="decimal"/>
      <w:lvlText w:val="%1."/>
      <w:lvlJc w:val="left"/>
      <w:pPr>
        <w:ind w:left="420" w:hanging="4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1" w15:restartNumberingAfterBreak="0">
    <w:nsid w:val="1DB900D6"/>
    <w:multiLevelType w:val="hybridMultilevel"/>
    <w:tmpl w:val="A69639E2"/>
    <w:lvl w:ilvl="0" w:tplc="16BC89D8">
      <w:start w:val="1"/>
      <w:numFmt w:val="decimal"/>
      <w:lvlText w:val="%1)"/>
      <w:lvlJc w:val="left"/>
      <w:pPr>
        <w:ind w:left="990" w:hanging="360"/>
      </w:pPr>
      <w:rPr>
        <w:rFonts w:hint="default"/>
        <w:b w:val="0"/>
        <w:i w:val="0"/>
      </w:rPr>
    </w:lvl>
    <w:lvl w:ilvl="1" w:tplc="04090019">
      <w:start w:val="1"/>
      <w:numFmt w:val="lowerLetter"/>
      <w:lvlText w:val="%2."/>
      <w:lvlJc w:val="left"/>
      <w:pPr>
        <w:ind w:left="2905" w:hanging="360"/>
      </w:pPr>
      <w:rPr>
        <w:rFonts w:cs="Times New Roman"/>
      </w:rPr>
    </w:lvl>
    <w:lvl w:ilvl="2" w:tplc="0409001B">
      <w:start w:val="1"/>
      <w:numFmt w:val="lowerRoman"/>
      <w:lvlText w:val="%3."/>
      <w:lvlJc w:val="right"/>
      <w:pPr>
        <w:ind w:left="3625" w:hanging="180"/>
      </w:pPr>
      <w:rPr>
        <w:rFonts w:cs="Times New Roman"/>
      </w:rPr>
    </w:lvl>
    <w:lvl w:ilvl="3" w:tplc="F1168FE2">
      <w:start w:val="1"/>
      <w:numFmt w:val="lowerLetter"/>
      <w:lvlText w:val="%4)"/>
      <w:lvlJc w:val="left"/>
      <w:pPr>
        <w:ind w:left="4345" w:hanging="360"/>
      </w:pPr>
      <w:rPr>
        <w:rFonts w:hint="default"/>
      </w:rPr>
    </w:lvl>
    <w:lvl w:ilvl="4" w:tplc="04090019" w:tentative="1">
      <w:start w:val="1"/>
      <w:numFmt w:val="lowerLetter"/>
      <w:lvlText w:val="%5."/>
      <w:lvlJc w:val="left"/>
      <w:pPr>
        <w:ind w:left="5065" w:hanging="360"/>
      </w:pPr>
      <w:rPr>
        <w:rFonts w:cs="Times New Roman"/>
      </w:rPr>
    </w:lvl>
    <w:lvl w:ilvl="5" w:tplc="0409001B" w:tentative="1">
      <w:start w:val="1"/>
      <w:numFmt w:val="lowerRoman"/>
      <w:lvlText w:val="%6."/>
      <w:lvlJc w:val="right"/>
      <w:pPr>
        <w:ind w:left="5785" w:hanging="180"/>
      </w:pPr>
      <w:rPr>
        <w:rFonts w:cs="Times New Roman"/>
      </w:rPr>
    </w:lvl>
    <w:lvl w:ilvl="6" w:tplc="0409000F" w:tentative="1">
      <w:start w:val="1"/>
      <w:numFmt w:val="decimal"/>
      <w:lvlText w:val="%7."/>
      <w:lvlJc w:val="left"/>
      <w:pPr>
        <w:ind w:left="6505" w:hanging="360"/>
      </w:pPr>
      <w:rPr>
        <w:rFonts w:cs="Times New Roman"/>
      </w:rPr>
    </w:lvl>
    <w:lvl w:ilvl="7" w:tplc="04090019" w:tentative="1">
      <w:start w:val="1"/>
      <w:numFmt w:val="lowerLetter"/>
      <w:lvlText w:val="%8."/>
      <w:lvlJc w:val="left"/>
      <w:pPr>
        <w:ind w:left="7225" w:hanging="360"/>
      </w:pPr>
      <w:rPr>
        <w:rFonts w:cs="Times New Roman"/>
      </w:rPr>
    </w:lvl>
    <w:lvl w:ilvl="8" w:tplc="0409001B" w:tentative="1">
      <w:start w:val="1"/>
      <w:numFmt w:val="lowerRoman"/>
      <w:lvlText w:val="%9."/>
      <w:lvlJc w:val="right"/>
      <w:pPr>
        <w:ind w:left="7945" w:hanging="180"/>
      </w:pPr>
      <w:rPr>
        <w:rFonts w:cs="Times New Roman"/>
      </w:rPr>
    </w:lvl>
  </w:abstractNum>
  <w:abstractNum w:abstractNumId="32" w15:restartNumberingAfterBreak="0">
    <w:nsid w:val="1DE05D29"/>
    <w:multiLevelType w:val="hybridMultilevel"/>
    <w:tmpl w:val="8A404246"/>
    <w:lvl w:ilvl="0" w:tplc="EE6EABFA">
      <w:start w:val="1"/>
      <w:numFmt w:val="decimal"/>
      <w:lvlText w:val="%1)"/>
      <w:lvlJc w:val="right"/>
      <w:pPr>
        <w:ind w:left="900" w:hanging="180"/>
      </w:pPr>
      <w:rPr>
        <w:rFonts w:ascii="Times New Roman" w:eastAsia="Times New Roman" w:hAnsi="Times New Roman" w:cs="Times New Roman"/>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20006632"/>
    <w:multiLevelType w:val="hybridMultilevel"/>
    <w:tmpl w:val="9A982B40"/>
    <w:lvl w:ilvl="0" w:tplc="04090017">
      <w:start w:val="1"/>
      <w:numFmt w:val="lowerLetter"/>
      <w:lvlText w:val="%1)"/>
      <w:lvlJc w:val="left"/>
      <w:pPr>
        <w:ind w:left="990" w:hanging="360"/>
      </w:pPr>
      <w:rPr>
        <w:rFonts w:hint="default"/>
        <w:b w:val="0"/>
        <w:i w:val="0"/>
      </w:rPr>
    </w:lvl>
    <w:lvl w:ilvl="1" w:tplc="04090019">
      <w:start w:val="1"/>
      <w:numFmt w:val="lowerLetter"/>
      <w:lvlText w:val="%2."/>
      <w:lvlJc w:val="left"/>
      <w:pPr>
        <w:ind w:left="2905" w:hanging="360"/>
      </w:pPr>
      <w:rPr>
        <w:rFonts w:cs="Times New Roman"/>
      </w:rPr>
    </w:lvl>
    <w:lvl w:ilvl="2" w:tplc="0409001B">
      <w:start w:val="1"/>
      <w:numFmt w:val="lowerRoman"/>
      <w:lvlText w:val="%3."/>
      <w:lvlJc w:val="right"/>
      <w:pPr>
        <w:ind w:left="3625" w:hanging="180"/>
      </w:pPr>
      <w:rPr>
        <w:rFonts w:cs="Times New Roman"/>
      </w:rPr>
    </w:lvl>
    <w:lvl w:ilvl="3" w:tplc="F1168FE2">
      <w:start w:val="1"/>
      <w:numFmt w:val="lowerLetter"/>
      <w:lvlText w:val="%4)"/>
      <w:lvlJc w:val="left"/>
      <w:pPr>
        <w:ind w:left="4345" w:hanging="360"/>
      </w:pPr>
      <w:rPr>
        <w:rFonts w:hint="default"/>
      </w:rPr>
    </w:lvl>
    <w:lvl w:ilvl="4" w:tplc="04090019" w:tentative="1">
      <w:start w:val="1"/>
      <w:numFmt w:val="lowerLetter"/>
      <w:lvlText w:val="%5."/>
      <w:lvlJc w:val="left"/>
      <w:pPr>
        <w:ind w:left="5065" w:hanging="360"/>
      </w:pPr>
      <w:rPr>
        <w:rFonts w:cs="Times New Roman"/>
      </w:rPr>
    </w:lvl>
    <w:lvl w:ilvl="5" w:tplc="0409001B" w:tentative="1">
      <w:start w:val="1"/>
      <w:numFmt w:val="lowerRoman"/>
      <w:lvlText w:val="%6."/>
      <w:lvlJc w:val="right"/>
      <w:pPr>
        <w:ind w:left="5785" w:hanging="180"/>
      </w:pPr>
      <w:rPr>
        <w:rFonts w:cs="Times New Roman"/>
      </w:rPr>
    </w:lvl>
    <w:lvl w:ilvl="6" w:tplc="0409000F" w:tentative="1">
      <w:start w:val="1"/>
      <w:numFmt w:val="decimal"/>
      <w:lvlText w:val="%7."/>
      <w:lvlJc w:val="left"/>
      <w:pPr>
        <w:ind w:left="6505" w:hanging="360"/>
      </w:pPr>
      <w:rPr>
        <w:rFonts w:cs="Times New Roman"/>
      </w:rPr>
    </w:lvl>
    <w:lvl w:ilvl="7" w:tplc="04090019" w:tentative="1">
      <w:start w:val="1"/>
      <w:numFmt w:val="lowerLetter"/>
      <w:lvlText w:val="%8."/>
      <w:lvlJc w:val="left"/>
      <w:pPr>
        <w:ind w:left="7225" w:hanging="360"/>
      </w:pPr>
      <w:rPr>
        <w:rFonts w:cs="Times New Roman"/>
      </w:rPr>
    </w:lvl>
    <w:lvl w:ilvl="8" w:tplc="0409001B" w:tentative="1">
      <w:start w:val="1"/>
      <w:numFmt w:val="lowerRoman"/>
      <w:lvlText w:val="%9."/>
      <w:lvlJc w:val="right"/>
      <w:pPr>
        <w:ind w:left="7945" w:hanging="180"/>
      </w:pPr>
      <w:rPr>
        <w:rFonts w:cs="Times New Roman"/>
      </w:rPr>
    </w:lvl>
  </w:abstractNum>
  <w:abstractNum w:abstractNumId="34" w15:restartNumberingAfterBreak="0">
    <w:nsid w:val="21253763"/>
    <w:multiLevelType w:val="multilevel"/>
    <w:tmpl w:val="B152347C"/>
    <w:lvl w:ilvl="0">
      <w:start w:val="1"/>
      <w:numFmt w:val="decimal"/>
      <w:pStyle w:val="Heading1"/>
      <w:lvlText w:val="%1"/>
      <w:lvlJc w:val="left"/>
      <w:pPr>
        <w:ind w:left="9080" w:hanging="432"/>
      </w:pPr>
    </w:lvl>
    <w:lvl w:ilvl="1">
      <w:start w:val="1"/>
      <w:numFmt w:val="decimal"/>
      <w:pStyle w:val="Heading2"/>
      <w:lvlText w:val="%1.%2"/>
      <w:lvlJc w:val="left"/>
      <w:pPr>
        <w:ind w:left="576" w:hanging="576"/>
      </w:pPr>
      <w:rPr>
        <w:b/>
        <w:color w:va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24353A80"/>
    <w:multiLevelType w:val="hybridMultilevel"/>
    <w:tmpl w:val="9570509A"/>
    <w:lvl w:ilvl="0" w:tplc="04090011">
      <w:start w:val="1"/>
      <w:numFmt w:val="decimal"/>
      <w:lvlText w:val="%1)"/>
      <w:lvlJc w:val="left"/>
      <w:pPr>
        <w:ind w:left="785" w:hanging="360"/>
      </w:pPr>
      <w:rPr>
        <w:rFonts w:hint="default"/>
        <w:b/>
        <w:i w:val="0"/>
      </w:rPr>
    </w:lvl>
    <w:lvl w:ilvl="1" w:tplc="04090019">
      <w:start w:val="1"/>
      <w:numFmt w:val="lowerLetter"/>
      <w:lvlText w:val="%2."/>
      <w:lvlJc w:val="left"/>
      <w:pPr>
        <w:ind w:left="2905" w:hanging="360"/>
      </w:pPr>
      <w:rPr>
        <w:rFonts w:cs="Times New Roman"/>
      </w:rPr>
    </w:lvl>
    <w:lvl w:ilvl="2" w:tplc="0409001B">
      <w:start w:val="1"/>
      <w:numFmt w:val="lowerRoman"/>
      <w:lvlText w:val="%3."/>
      <w:lvlJc w:val="right"/>
      <w:pPr>
        <w:ind w:left="3625" w:hanging="180"/>
      </w:pPr>
      <w:rPr>
        <w:rFonts w:cs="Times New Roman"/>
      </w:rPr>
    </w:lvl>
    <w:lvl w:ilvl="3" w:tplc="F1168FE2">
      <w:start w:val="1"/>
      <w:numFmt w:val="lowerLetter"/>
      <w:lvlText w:val="%4)"/>
      <w:lvlJc w:val="left"/>
      <w:pPr>
        <w:ind w:left="4345" w:hanging="360"/>
      </w:pPr>
      <w:rPr>
        <w:rFonts w:hint="default"/>
      </w:rPr>
    </w:lvl>
    <w:lvl w:ilvl="4" w:tplc="04090019" w:tentative="1">
      <w:start w:val="1"/>
      <w:numFmt w:val="lowerLetter"/>
      <w:lvlText w:val="%5."/>
      <w:lvlJc w:val="left"/>
      <w:pPr>
        <w:ind w:left="5065" w:hanging="360"/>
      </w:pPr>
      <w:rPr>
        <w:rFonts w:cs="Times New Roman"/>
      </w:rPr>
    </w:lvl>
    <w:lvl w:ilvl="5" w:tplc="0409001B" w:tentative="1">
      <w:start w:val="1"/>
      <w:numFmt w:val="lowerRoman"/>
      <w:lvlText w:val="%6."/>
      <w:lvlJc w:val="right"/>
      <w:pPr>
        <w:ind w:left="5785" w:hanging="180"/>
      </w:pPr>
      <w:rPr>
        <w:rFonts w:cs="Times New Roman"/>
      </w:rPr>
    </w:lvl>
    <w:lvl w:ilvl="6" w:tplc="0409000F" w:tentative="1">
      <w:start w:val="1"/>
      <w:numFmt w:val="decimal"/>
      <w:lvlText w:val="%7."/>
      <w:lvlJc w:val="left"/>
      <w:pPr>
        <w:ind w:left="6505" w:hanging="360"/>
      </w:pPr>
      <w:rPr>
        <w:rFonts w:cs="Times New Roman"/>
      </w:rPr>
    </w:lvl>
    <w:lvl w:ilvl="7" w:tplc="04090019" w:tentative="1">
      <w:start w:val="1"/>
      <w:numFmt w:val="lowerLetter"/>
      <w:lvlText w:val="%8."/>
      <w:lvlJc w:val="left"/>
      <w:pPr>
        <w:ind w:left="7225" w:hanging="360"/>
      </w:pPr>
      <w:rPr>
        <w:rFonts w:cs="Times New Roman"/>
      </w:rPr>
    </w:lvl>
    <w:lvl w:ilvl="8" w:tplc="0409001B" w:tentative="1">
      <w:start w:val="1"/>
      <w:numFmt w:val="lowerRoman"/>
      <w:lvlText w:val="%9."/>
      <w:lvlJc w:val="right"/>
      <w:pPr>
        <w:ind w:left="7945" w:hanging="180"/>
      </w:pPr>
      <w:rPr>
        <w:rFonts w:cs="Times New Roman"/>
      </w:rPr>
    </w:lvl>
  </w:abstractNum>
  <w:abstractNum w:abstractNumId="36" w15:restartNumberingAfterBreak="0">
    <w:nsid w:val="24713B04"/>
    <w:multiLevelType w:val="hybridMultilevel"/>
    <w:tmpl w:val="3A1E00E6"/>
    <w:lvl w:ilvl="0" w:tplc="C32620F4">
      <w:start w:val="1"/>
      <w:numFmt w:val="decimal"/>
      <w:lvlText w:val="%1)"/>
      <w:lvlJc w:val="left"/>
      <w:pPr>
        <w:ind w:left="99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568415E"/>
    <w:multiLevelType w:val="hybridMultilevel"/>
    <w:tmpl w:val="0134682E"/>
    <w:lvl w:ilvl="0" w:tplc="43D0173E">
      <w:start w:val="1"/>
      <w:numFmt w:val="decimal"/>
      <w:lvlText w:val="%1)"/>
      <w:lvlJc w:val="left"/>
      <w:pPr>
        <w:ind w:left="990" w:hanging="360"/>
      </w:pPr>
      <w:rPr>
        <w:rFonts w:hint="default"/>
        <w:b w:val="0"/>
        <w:i w:val="0"/>
      </w:rPr>
    </w:lvl>
    <w:lvl w:ilvl="1" w:tplc="04090019">
      <w:start w:val="1"/>
      <w:numFmt w:val="lowerLetter"/>
      <w:lvlText w:val="%2."/>
      <w:lvlJc w:val="left"/>
      <w:pPr>
        <w:ind w:left="2905" w:hanging="360"/>
      </w:pPr>
      <w:rPr>
        <w:rFonts w:cs="Times New Roman"/>
      </w:rPr>
    </w:lvl>
    <w:lvl w:ilvl="2" w:tplc="0409001B">
      <w:start w:val="1"/>
      <w:numFmt w:val="lowerRoman"/>
      <w:lvlText w:val="%3."/>
      <w:lvlJc w:val="right"/>
      <w:pPr>
        <w:ind w:left="3625" w:hanging="180"/>
      </w:pPr>
      <w:rPr>
        <w:rFonts w:cs="Times New Roman"/>
      </w:rPr>
    </w:lvl>
    <w:lvl w:ilvl="3" w:tplc="04090017">
      <w:start w:val="1"/>
      <w:numFmt w:val="lowerLetter"/>
      <w:lvlText w:val="%4)"/>
      <w:lvlJc w:val="left"/>
      <w:pPr>
        <w:ind w:left="4345" w:hanging="360"/>
      </w:pPr>
      <w:rPr>
        <w:rFonts w:hint="default"/>
      </w:rPr>
    </w:lvl>
    <w:lvl w:ilvl="4" w:tplc="04090019" w:tentative="1">
      <w:start w:val="1"/>
      <w:numFmt w:val="lowerLetter"/>
      <w:lvlText w:val="%5."/>
      <w:lvlJc w:val="left"/>
      <w:pPr>
        <w:ind w:left="5065" w:hanging="360"/>
      </w:pPr>
      <w:rPr>
        <w:rFonts w:cs="Times New Roman"/>
      </w:rPr>
    </w:lvl>
    <w:lvl w:ilvl="5" w:tplc="0409001B" w:tentative="1">
      <w:start w:val="1"/>
      <w:numFmt w:val="lowerRoman"/>
      <w:lvlText w:val="%6."/>
      <w:lvlJc w:val="right"/>
      <w:pPr>
        <w:ind w:left="5785" w:hanging="180"/>
      </w:pPr>
      <w:rPr>
        <w:rFonts w:cs="Times New Roman"/>
      </w:rPr>
    </w:lvl>
    <w:lvl w:ilvl="6" w:tplc="0409000F" w:tentative="1">
      <w:start w:val="1"/>
      <w:numFmt w:val="decimal"/>
      <w:lvlText w:val="%7."/>
      <w:lvlJc w:val="left"/>
      <w:pPr>
        <w:ind w:left="6505" w:hanging="360"/>
      </w:pPr>
      <w:rPr>
        <w:rFonts w:cs="Times New Roman"/>
      </w:rPr>
    </w:lvl>
    <w:lvl w:ilvl="7" w:tplc="04090019" w:tentative="1">
      <w:start w:val="1"/>
      <w:numFmt w:val="lowerLetter"/>
      <w:lvlText w:val="%8."/>
      <w:lvlJc w:val="left"/>
      <w:pPr>
        <w:ind w:left="7225" w:hanging="360"/>
      </w:pPr>
      <w:rPr>
        <w:rFonts w:cs="Times New Roman"/>
      </w:rPr>
    </w:lvl>
    <w:lvl w:ilvl="8" w:tplc="0409001B" w:tentative="1">
      <w:start w:val="1"/>
      <w:numFmt w:val="lowerRoman"/>
      <w:lvlText w:val="%9."/>
      <w:lvlJc w:val="right"/>
      <w:pPr>
        <w:ind w:left="7945" w:hanging="180"/>
      </w:pPr>
      <w:rPr>
        <w:rFonts w:cs="Times New Roman"/>
      </w:rPr>
    </w:lvl>
  </w:abstractNum>
  <w:abstractNum w:abstractNumId="38" w15:restartNumberingAfterBreak="0">
    <w:nsid w:val="264D04EC"/>
    <w:multiLevelType w:val="hybridMultilevel"/>
    <w:tmpl w:val="5A7E0FE8"/>
    <w:lvl w:ilvl="0" w:tplc="7F42647C">
      <w:start w:val="1"/>
      <w:numFmt w:val="decimal"/>
      <w:lvlText w:val="%1)"/>
      <w:lvlJc w:val="left"/>
      <w:pPr>
        <w:ind w:left="990" w:hanging="360"/>
      </w:pPr>
      <w:rPr>
        <w:rFonts w:hint="default"/>
        <w:b w:val="0"/>
        <w:i w:val="0"/>
      </w:rPr>
    </w:lvl>
    <w:lvl w:ilvl="1" w:tplc="04090019">
      <w:start w:val="1"/>
      <w:numFmt w:val="lowerLetter"/>
      <w:lvlText w:val="%2."/>
      <w:lvlJc w:val="left"/>
      <w:pPr>
        <w:ind w:left="2905" w:hanging="360"/>
      </w:pPr>
      <w:rPr>
        <w:rFonts w:cs="Times New Roman"/>
      </w:rPr>
    </w:lvl>
    <w:lvl w:ilvl="2" w:tplc="0409001B">
      <w:start w:val="1"/>
      <w:numFmt w:val="lowerRoman"/>
      <w:lvlText w:val="%3."/>
      <w:lvlJc w:val="right"/>
      <w:pPr>
        <w:ind w:left="3625" w:hanging="180"/>
      </w:pPr>
      <w:rPr>
        <w:rFonts w:cs="Times New Roman"/>
      </w:rPr>
    </w:lvl>
    <w:lvl w:ilvl="3" w:tplc="F1168FE2">
      <w:start w:val="1"/>
      <w:numFmt w:val="lowerLetter"/>
      <w:lvlText w:val="%4)"/>
      <w:lvlJc w:val="left"/>
      <w:pPr>
        <w:ind w:left="4345" w:hanging="360"/>
      </w:pPr>
      <w:rPr>
        <w:rFonts w:hint="default"/>
      </w:rPr>
    </w:lvl>
    <w:lvl w:ilvl="4" w:tplc="04090019" w:tentative="1">
      <w:start w:val="1"/>
      <w:numFmt w:val="lowerLetter"/>
      <w:lvlText w:val="%5."/>
      <w:lvlJc w:val="left"/>
      <w:pPr>
        <w:ind w:left="5065" w:hanging="360"/>
      </w:pPr>
      <w:rPr>
        <w:rFonts w:cs="Times New Roman"/>
      </w:rPr>
    </w:lvl>
    <w:lvl w:ilvl="5" w:tplc="0409001B" w:tentative="1">
      <w:start w:val="1"/>
      <w:numFmt w:val="lowerRoman"/>
      <w:lvlText w:val="%6."/>
      <w:lvlJc w:val="right"/>
      <w:pPr>
        <w:ind w:left="5785" w:hanging="180"/>
      </w:pPr>
      <w:rPr>
        <w:rFonts w:cs="Times New Roman"/>
      </w:rPr>
    </w:lvl>
    <w:lvl w:ilvl="6" w:tplc="0409000F" w:tentative="1">
      <w:start w:val="1"/>
      <w:numFmt w:val="decimal"/>
      <w:lvlText w:val="%7."/>
      <w:lvlJc w:val="left"/>
      <w:pPr>
        <w:ind w:left="6505" w:hanging="360"/>
      </w:pPr>
      <w:rPr>
        <w:rFonts w:cs="Times New Roman"/>
      </w:rPr>
    </w:lvl>
    <w:lvl w:ilvl="7" w:tplc="04090019" w:tentative="1">
      <w:start w:val="1"/>
      <w:numFmt w:val="lowerLetter"/>
      <w:lvlText w:val="%8."/>
      <w:lvlJc w:val="left"/>
      <w:pPr>
        <w:ind w:left="7225" w:hanging="360"/>
      </w:pPr>
      <w:rPr>
        <w:rFonts w:cs="Times New Roman"/>
      </w:rPr>
    </w:lvl>
    <w:lvl w:ilvl="8" w:tplc="0409001B" w:tentative="1">
      <w:start w:val="1"/>
      <w:numFmt w:val="lowerRoman"/>
      <w:lvlText w:val="%9."/>
      <w:lvlJc w:val="right"/>
      <w:pPr>
        <w:ind w:left="7945" w:hanging="180"/>
      </w:pPr>
      <w:rPr>
        <w:rFonts w:cs="Times New Roman"/>
      </w:rPr>
    </w:lvl>
  </w:abstractNum>
  <w:abstractNum w:abstractNumId="39" w15:restartNumberingAfterBreak="0">
    <w:nsid w:val="27261A59"/>
    <w:multiLevelType w:val="hybridMultilevel"/>
    <w:tmpl w:val="C57839E4"/>
    <w:lvl w:ilvl="0" w:tplc="11C63C4A">
      <w:start w:val="1"/>
      <w:numFmt w:val="decimal"/>
      <w:lvlText w:val="%1."/>
      <w:lvlJc w:val="left"/>
      <w:pPr>
        <w:ind w:left="502" w:hanging="360"/>
      </w:pPr>
      <w:rPr>
        <w:rFonts w:ascii="Times New Roman" w:hAnsi="Times New Roman" w:cs="Times New Roman" w:hint="default"/>
        <w:b/>
      </w:rPr>
    </w:lvl>
    <w:lvl w:ilvl="1" w:tplc="04090019">
      <w:start w:val="1"/>
      <w:numFmt w:val="lowerLetter"/>
      <w:lvlText w:val="%2."/>
      <w:lvlJc w:val="left"/>
      <w:pPr>
        <w:ind w:left="1440" w:hanging="360"/>
      </w:pPr>
    </w:lvl>
    <w:lvl w:ilvl="2" w:tplc="71649766">
      <w:start w:val="1"/>
      <w:numFmt w:val="decimal"/>
      <w:lvlText w:val="%3)"/>
      <w:lvlJc w:val="left"/>
      <w:pPr>
        <w:ind w:left="4446" w:hanging="1185"/>
      </w:pPr>
      <w:rPr>
        <w:rFonts w:ascii="Times New Roman" w:hAnsi="Times New Roman" w:cs="Times New Roman" w:hint="default"/>
        <w:b w:val="0"/>
      </w:rPr>
    </w:lvl>
    <w:lvl w:ilvl="3" w:tplc="8D6CEC80">
      <w:start w:val="8"/>
      <w:numFmt w:val="bullet"/>
      <w:lvlText w:val="-"/>
      <w:lvlJc w:val="left"/>
      <w:pPr>
        <w:ind w:left="3315" w:hanging="795"/>
      </w:pPr>
      <w:rPr>
        <w:rFonts w:ascii="Times New Roman" w:eastAsiaTheme="minorEastAsia"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7D72C2F"/>
    <w:multiLevelType w:val="hybridMultilevel"/>
    <w:tmpl w:val="C4544E34"/>
    <w:lvl w:ilvl="0" w:tplc="92765B90">
      <w:start w:val="1"/>
      <w:numFmt w:val="decimal"/>
      <w:lvlText w:val="%1)"/>
      <w:lvlJc w:val="left"/>
      <w:pPr>
        <w:ind w:left="990" w:hanging="360"/>
      </w:pPr>
      <w:rPr>
        <w:rFonts w:hint="default"/>
        <w:b w:val="0"/>
        <w:i w:val="0"/>
      </w:rPr>
    </w:lvl>
    <w:lvl w:ilvl="1" w:tplc="04090019">
      <w:start w:val="1"/>
      <w:numFmt w:val="lowerLetter"/>
      <w:lvlText w:val="%2."/>
      <w:lvlJc w:val="left"/>
      <w:pPr>
        <w:ind w:left="2905" w:hanging="360"/>
      </w:pPr>
      <w:rPr>
        <w:rFonts w:cs="Times New Roman"/>
      </w:rPr>
    </w:lvl>
    <w:lvl w:ilvl="2" w:tplc="0409001B">
      <w:start w:val="1"/>
      <w:numFmt w:val="lowerRoman"/>
      <w:lvlText w:val="%3."/>
      <w:lvlJc w:val="right"/>
      <w:pPr>
        <w:ind w:left="3625" w:hanging="180"/>
      </w:pPr>
      <w:rPr>
        <w:rFonts w:cs="Times New Roman"/>
      </w:rPr>
    </w:lvl>
    <w:lvl w:ilvl="3" w:tplc="F1168FE2">
      <w:start w:val="1"/>
      <w:numFmt w:val="lowerLetter"/>
      <w:lvlText w:val="%4)"/>
      <w:lvlJc w:val="left"/>
      <w:pPr>
        <w:ind w:left="4345" w:hanging="360"/>
      </w:pPr>
      <w:rPr>
        <w:rFonts w:hint="default"/>
      </w:rPr>
    </w:lvl>
    <w:lvl w:ilvl="4" w:tplc="04090019" w:tentative="1">
      <w:start w:val="1"/>
      <w:numFmt w:val="lowerLetter"/>
      <w:lvlText w:val="%5."/>
      <w:lvlJc w:val="left"/>
      <w:pPr>
        <w:ind w:left="5065" w:hanging="360"/>
      </w:pPr>
      <w:rPr>
        <w:rFonts w:cs="Times New Roman"/>
      </w:rPr>
    </w:lvl>
    <w:lvl w:ilvl="5" w:tplc="0409001B" w:tentative="1">
      <w:start w:val="1"/>
      <w:numFmt w:val="lowerRoman"/>
      <w:lvlText w:val="%6."/>
      <w:lvlJc w:val="right"/>
      <w:pPr>
        <w:ind w:left="5785" w:hanging="180"/>
      </w:pPr>
      <w:rPr>
        <w:rFonts w:cs="Times New Roman"/>
      </w:rPr>
    </w:lvl>
    <w:lvl w:ilvl="6" w:tplc="0409000F" w:tentative="1">
      <w:start w:val="1"/>
      <w:numFmt w:val="decimal"/>
      <w:lvlText w:val="%7."/>
      <w:lvlJc w:val="left"/>
      <w:pPr>
        <w:ind w:left="6505" w:hanging="360"/>
      </w:pPr>
      <w:rPr>
        <w:rFonts w:cs="Times New Roman"/>
      </w:rPr>
    </w:lvl>
    <w:lvl w:ilvl="7" w:tplc="04090019" w:tentative="1">
      <w:start w:val="1"/>
      <w:numFmt w:val="lowerLetter"/>
      <w:lvlText w:val="%8."/>
      <w:lvlJc w:val="left"/>
      <w:pPr>
        <w:ind w:left="7225" w:hanging="360"/>
      </w:pPr>
      <w:rPr>
        <w:rFonts w:cs="Times New Roman"/>
      </w:rPr>
    </w:lvl>
    <w:lvl w:ilvl="8" w:tplc="0409001B" w:tentative="1">
      <w:start w:val="1"/>
      <w:numFmt w:val="lowerRoman"/>
      <w:lvlText w:val="%9."/>
      <w:lvlJc w:val="right"/>
      <w:pPr>
        <w:ind w:left="7945" w:hanging="180"/>
      </w:pPr>
      <w:rPr>
        <w:rFonts w:cs="Times New Roman"/>
      </w:rPr>
    </w:lvl>
  </w:abstractNum>
  <w:abstractNum w:abstractNumId="41" w15:restartNumberingAfterBreak="0">
    <w:nsid w:val="27E5418B"/>
    <w:multiLevelType w:val="hybridMultilevel"/>
    <w:tmpl w:val="44D89D9A"/>
    <w:lvl w:ilvl="0" w:tplc="C9320D6C">
      <w:start w:val="1"/>
      <w:numFmt w:val="decimal"/>
      <w:lvlText w:val="%1)"/>
      <w:lvlJc w:val="left"/>
      <w:pPr>
        <w:ind w:left="990" w:hanging="360"/>
      </w:pPr>
      <w:rPr>
        <w:rFonts w:hint="default"/>
        <w:b w:val="0"/>
        <w:i w:val="0"/>
      </w:rPr>
    </w:lvl>
    <w:lvl w:ilvl="1" w:tplc="04090019">
      <w:start w:val="1"/>
      <w:numFmt w:val="lowerLetter"/>
      <w:lvlText w:val="%2."/>
      <w:lvlJc w:val="left"/>
      <w:pPr>
        <w:ind w:left="2905" w:hanging="360"/>
      </w:pPr>
      <w:rPr>
        <w:rFonts w:cs="Times New Roman"/>
      </w:rPr>
    </w:lvl>
    <w:lvl w:ilvl="2" w:tplc="0409001B">
      <w:start w:val="1"/>
      <w:numFmt w:val="lowerRoman"/>
      <w:lvlText w:val="%3."/>
      <w:lvlJc w:val="right"/>
      <w:pPr>
        <w:ind w:left="3625" w:hanging="180"/>
      </w:pPr>
      <w:rPr>
        <w:rFonts w:cs="Times New Roman"/>
      </w:rPr>
    </w:lvl>
    <w:lvl w:ilvl="3" w:tplc="F1168FE2">
      <w:start w:val="1"/>
      <w:numFmt w:val="lowerLetter"/>
      <w:lvlText w:val="%4)"/>
      <w:lvlJc w:val="left"/>
      <w:pPr>
        <w:ind w:left="4345" w:hanging="360"/>
      </w:pPr>
      <w:rPr>
        <w:rFonts w:hint="default"/>
      </w:rPr>
    </w:lvl>
    <w:lvl w:ilvl="4" w:tplc="04090019" w:tentative="1">
      <w:start w:val="1"/>
      <w:numFmt w:val="lowerLetter"/>
      <w:lvlText w:val="%5."/>
      <w:lvlJc w:val="left"/>
      <w:pPr>
        <w:ind w:left="5065" w:hanging="360"/>
      </w:pPr>
      <w:rPr>
        <w:rFonts w:cs="Times New Roman"/>
      </w:rPr>
    </w:lvl>
    <w:lvl w:ilvl="5" w:tplc="0409001B" w:tentative="1">
      <w:start w:val="1"/>
      <w:numFmt w:val="lowerRoman"/>
      <w:lvlText w:val="%6."/>
      <w:lvlJc w:val="right"/>
      <w:pPr>
        <w:ind w:left="5785" w:hanging="180"/>
      </w:pPr>
      <w:rPr>
        <w:rFonts w:cs="Times New Roman"/>
      </w:rPr>
    </w:lvl>
    <w:lvl w:ilvl="6" w:tplc="0409000F" w:tentative="1">
      <w:start w:val="1"/>
      <w:numFmt w:val="decimal"/>
      <w:lvlText w:val="%7."/>
      <w:lvlJc w:val="left"/>
      <w:pPr>
        <w:ind w:left="6505" w:hanging="360"/>
      </w:pPr>
      <w:rPr>
        <w:rFonts w:cs="Times New Roman"/>
      </w:rPr>
    </w:lvl>
    <w:lvl w:ilvl="7" w:tplc="04090019" w:tentative="1">
      <w:start w:val="1"/>
      <w:numFmt w:val="lowerLetter"/>
      <w:lvlText w:val="%8."/>
      <w:lvlJc w:val="left"/>
      <w:pPr>
        <w:ind w:left="7225" w:hanging="360"/>
      </w:pPr>
      <w:rPr>
        <w:rFonts w:cs="Times New Roman"/>
      </w:rPr>
    </w:lvl>
    <w:lvl w:ilvl="8" w:tplc="0409001B" w:tentative="1">
      <w:start w:val="1"/>
      <w:numFmt w:val="lowerRoman"/>
      <w:lvlText w:val="%9."/>
      <w:lvlJc w:val="right"/>
      <w:pPr>
        <w:ind w:left="7945" w:hanging="180"/>
      </w:pPr>
      <w:rPr>
        <w:rFonts w:cs="Times New Roman"/>
      </w:rPr>
    </w:lvl>
  </w:abstractNum>
  <w:abstractNum w:abstractNumId="42" w15:restartNumberingAfterBreak="0">
    <w:nsid w:val="27FE7058"/>
    <w:multiLevelType w:val="hybridMultilevel"/>
    <w:tmpl w:val="42CE2AD2"/>
    <w:lvl w:ilvl="0" w:tplc="30D6F7F4">
      <w:start w:val="1"/>
      <w:numFmt w:val="decimal"/>
      <w:lvlText w:val="%1)"/>
      <w:lvlJc w:val="left"/>
      <w:pPr>
        <w:ind w:left="990" w:hanging="360"/>
      </w:pPr>
      <w:rPr>
        <w:rFonts w:hint="default"/>
        <w:b w:val="0"/>
        <w:i w:val="0"/>
      </w:rPr>
    </w:lvl>
    <w:lvl w:ilvl="1" w:tplc="04090019">
      <w:start w:val="1"/>
      <w:numFmt w:val="lowerLetter"/>
      <w:lvlText w:val="%2."/>
      <w:lvlJc w:val="left"/>
      <w:pPr>
        <w:ind w:left="2905" w:hanging="360"/>
      </w:pPr>
      <w:rPr>
        <w:rFonts w:cs="Times New Roman"/>
      </w:rPr>
    </w:lvl>
    <w:lvl w:ilvl="2" w:tplc="0409001B">
      <w:start w:val="1"/>
      <w:numFmt w:val="lowerRoman"/>
      <w:lvlText w:val="%3."/>
      <w:lvlJc w:val="right"/>
      <w:pPr>
        <w:ind w:left="3625" w:hanging="180"/>
      </w:pPr>
      <w:rPr>
        <w:rFonts w:cs="Times New Roman"/>
      </w:rPr>
    </w:lvl>
    <w:lvl w:ilvl="3" w:tplc="F1168FE2">
      <w:start w:val="1"/>
      <w:numFmt w:val="lowerLetter"/>
      <w:lvlText w:val="%4)"/>
      <w:lvlJc w:val="left"/>
      <w:pPr>
        <w:ind w:left="4345" w:hanging="360"/>
      </w:pPr>
      <w:rPr>
        <w:rFonts w:hint="default"/>
      </w:rPr>
    </w:lvl>
    <w:lvl w:ilvl="4" w:tplc="04090019" w:tentative="1">
      <w:start w:val="1"/>
      <w:numFmt w:val="lowerLetter"/>
      <w:lvlText w:val="%5."/>
      <w:lvlJc w:val="left"/>
      <w:pPr>
        <w:ind w:left="5065" w:hanging="360"/>
      </w:pPr>
      <w:rPr>
        <w:rFonts w:cs="Times New Roman"/>
      </w:rPr>
    </w:lvl>
    <w:lvl w:ilvl="5" w:tplc="0409001B" w:tentative="1">
      <w:start w:val="1"/>
      <w:numFmt w:val="lowerRoman"/>
      <w:lvlText w:val="%6."/>
      <w:lvlJc w:val="right"/>
      <w:pPr>
        <w:ind w:left="5785" w:hanging="180"/>
      </w:pPr>
      <w:rPr>
        <w:rFonts w:cs="Times New Roman"/>
      </w:rPr>
    </w:lvl>
    <w:lvl w:ilvl="6" w:tplc="0409000F" w:tentative="1">
      <w:start w:val="1"/>
      <w:numFmt w:val="decimal"/>
      <w:lvlText w:val="%7."/>
      <w:lvlJc w:val="left"/>
      <w:pPr>
        <w:ind w:left="6505" w:hanging="360"/>
      </w:pPr>
      <w:rPr>
        <w:rFonts w:cs="Times New Roman"/>
      </w:rPr>
    </w:lvl>
    <w:lvl w:ilvl="7" w:tplc="04090019" w:tentative="1">
      <w:start w:val="1"/>
      <w:numFmt w:val="lowerLetter"/>
      <w:lvlText w:val="%8."/>
      <w:lvlJc w:val="left"/>
      <w:pPr>
        <w:ind w:left="7225" w:hanging="360"/>
      </w:pPr>
      <w:rPr>
        <w:rFonts w:cs="Times New Roman"/>
      </w:rPr>
    </w:lvl>
    <w:lvl w:ilvl="8" w:tplc="0409001B" w:tentative="1">
      <w:start w:val="1"/>
      <w:numFmt w:val="lowerRoman"/>
      <w:lvlText w:val="%9."/>
      <w:lvlJc w:val="right"/>
      <w:pPr>
        <w:ind w:left="7945" w:hanging="180"/>
      </w:pPr>
      <w:rPr>
        <w:rFonts w:cs="Times New Roman"/>
      </w:rPr>
    </w:lvl>
  </w:abstractNum>
  <w:abstractNum w:abstractNumId="43" w15:restartNumberingAfterBreak="0">
    <w:nsid w:val="28A873BF"/>
    <w:multiLevelType w:val="hybridMultilevel"/>
    <w:tmpl w:val="2F08B628"/>
    <w:lvl w:ilvl="0" w:tplc="04090011">
      <w:start w:val="1"/>
      <w:numFmt w:val="decimal"/>
      <w:lvlText w:val="%1)"/>
      <w:lvlJc w:val="left"/>
      <w:pPr>
        <w:ind w:left="990" w:hanging="360"/>
      </w:pPr>
    </w:lvl>
    <w:lvl w:ilvl="1" w:tplc="04180019">
      <w:start w:val="1"/>
      <w:numFmt w:val="lowerLetter"/>
      <w:lvlText w:val="%2."/>
      <w:lvlJc w:val="left"/>
      <w:pPr>
        <w:ind w:left="1710" w:hanging="360"/>
      </w:pPr>
    </w:lvl>
    <w:lvl w:ilvl="2" w:tplc="0418001B" w:tentative="1">
      <w:start w:val="1"/>
      <w:numFmt w:val="lowerRoman"/>
      <w:lvlText w:val="%3."/>
      <w:lvlJc w:val="right"/>
      <w:pPr>
        <w:ind w:left="2430" w:hanging="180"/>
      </w:pPr>
    </w:lvl>
    <w:lvl w:ilvl="3" w:tplc="0418000F" w:tentative="1">
      <w:start w:val="1"/>
      <w:numFmt w:val="decimal"/>
      <w:lvlText w:val="%4."/>
      <w:lvlJc w:val="left"/>
      <w:pPr>
        <w:ind w:left="3150" w:hanging="360"/>
      </w:pPr>
    </w:lvl>
    <w:lvl w:ilvl="4" w:tplc="04180019" w:tentative="1">
      <w:start w:val="1"/>
      <w:numFmt w:val="lowerLetter"/>
      <w:lvlText w:val="%5."/>
      <w:lvlJc w:val="left"/>
      <w:pPr>
        <w:ind w:left="3870" w:hanging="360"/>
      </w:pPr>
    </w:lvl>
    <w:lvl w:ilvl="5" w:tplc="0418001B" w:tentative="1">
      <w:start w:val="1"/>
      <w:numFmt w:val="lowerRoman"/>
      <w:lvlText w:val="%6."/>
      <w:lvlJc w:val="right"/>
      <w:pPr>
        <w:ind w:left="4590" w:hanging="180"/>
      </w:pPr>
    </w:lvl>
    <w:lvl w:ilvl="6" w:tplc="B93CD032">
      <w:start w:val="1"/>
      <w:numFmt w:val="decimal"/>
      <w:lvlText w:val="%7."/>
      <w:lvlJc w:val="left"/>
      <w:pPr>
        <w:ind w:left="5310" w:hanging="360"/>
      </w:pPr>
      <w:rPr>
        <w:b/>
      </w:rPr>
    </w:lvl>
    <w:lvl w:ilvl="7" w:tplc="04180019">
      <w:start w:val="1"/>
      <w:numFmt w:val="lowerLetter"/>
      <w:lvlText w:val="%8."/>
      <w:lvlJc w:val="left"/>
      <w:pPr>
        <w:ind w:left="6030" w:hanging="360"/>
      </w:pPr>
    </w:lvl>
    <w:lvl w:ilvl="8" w:tplc="0418001B" w:tentative="1">
      <w:start w:val="1"/>
      <w:numFmt w:val="lowerRoman"/>
      <w:lvlText w:val="%9."/>
      <w:lvlJc w:val="right"/>
      <w:pPr>
        <w:ind w:left="6750" w:hanging="180"/>
      </w:pPr>
    </w:lvl>
  </w:abstractNum>
  <w:abstractNum w:abstractNumId="44" w15:restartNumberingAfterBreak="0">
    <w:nsid w:val="2C4B726F"/>
    <w:multiLevelType w:val="hybridMultilevel"/>
    <w:tmpl w:val="E1505EAA"/>
    <w:lvl w:ilvl="0" w:tplc="16506F5C">
      <w:start w:val="1"/>
      <w:numFmt w:val="decimal"/>
      <w:lvlText w:val="%1)"/>
      <w:lvlJc w:val="left"/>
      <w:pPr>
        <w:ind w:left="990" w:hanging="360"/>
      </w:pPr>
      <w:rPr>
        <w:rFonts w:hint="default"/>
        <w:b w:val="0"/>
        <w:i w:val="0"/>
      </w:rPr>
    </w:lvl>
    <w:lvl w:ilvl="1" w:tplc="04090019">
      <w:start w:val="1"/>
      <w:numFmt w:val="lowerLetter"/>
      <w:lvlText w:val="%2."/>
      <w:lvlJc w:val="left"/>
      <w:pPr>
        <w:ind w:left="2905" w:hanging="360"/>
      </w:pPr>
      <w:rPr>
        <w:rFonts w:cs="Times New Roman"/>
      </w:rPr>
    </w:lvl>
    <w:lvl w:ilvl="2" w:tplc="0409001B">
      <w:start w:val="1"/>
      <w:numFmt w:val="lowerRoman"/>
      <w:lvlText w:val="%3."/>
      <w:lvlJc w:val="right"/>
      <w:pPr>
        <w:ind w:left="3625" w:hanging="180"/>
      </w:pPr>
      <w:rPr>
        <w:rFonts w:cs="Times New Roman"/>
      </w:rPr>
    </w:lvl>
    <w:lvl w:ilvl="3" w:tplc="F1168FE2">
      <w:start w:val="1"/>
      <w:numFmt w:val="lowerLetter"/>
      <w:lvlText w:val="%4)"/>
      <w:lvlJc w:val="left"/>
      <w:pPr>
        <w:ind w:left="4345" w:hanging="360"/>
      </w:pPr>
      <w:rPr>
        <w:rFonts w:hint="default"/>
      </w:rPr>
    </w:lvl>
    <w:lvl w:ilvl="4" w:tplc="04090019" w:tentative="1">
      <w:start w:val="1"/>
      <w:numFmt w:val="lowerLetter"/>
      <w:lvlText w:val="%5."/>
      <w:lvlJc w:val="left"/>
      <w:pPr>
        <w:ind w:left="5065" w:hanging="360"/>
      </w:pPr>
      <w:rPr>
        <w:rFonts w:cs="Times New Roman"/>
      </w:rPr>
    </w:lvl>
    <w:lvl w:ilvl="5" w:tplc="0409001B" w:tentative="1">
      <w:start w:val="1"/>
      <w:numFmt w:val="lowerRoman"/>
      <w:lvlText w:val="%6."/>
      <w:lvlJc w:val="right"/>
      <w:pPr>
        <w:ind w:left="5785" w:hanging="180"/>
      </w:pPr>
      <w:rPr>
        <w:rFonts w:cs="Times New Roman"/>
      </w:rPr>
    </w:lvl>
    <w:lvl w:ilvl="6" w:tplc="0409000F" w:tentative="1">
      <w:start w:val="1"/>
      <w:numFmt w:val="decimal"/>
      <w:lvlText w:val="%7."/>
      <w:lvlJc w:val="left"/>
      <w:pPr>
        <w:ind w:left="6505" w:hanging="360"/>
      </w:pPr>
      <w:rPr>
        <w:rFonts w:cs="Times New Roman"/>
      </w:rPr>
    </w:lvl>
    <w:lvl w:ilvl="7" w:tplc="04090019" w:tentative="1">
      <w:start w:val="1"/>
      <w:numFmt w:val="lowerLetter"/>
      <w:lvlText w:val="%8."/>
      <w:lvlJc w:val="left"/>
      <w:pPr>
        <w:ind w:left="7225" w:hanging="360"/>
      </w:pPr>
      <w:rPr>
        <w:rFonts w:cs="Times New Roman"/>
      </w:rPr>
    </w:lvl>
    <w:lvl w:ilvl="8" w:tplc="0409001B" w:tentative="1">
      <w:start w:val="1"/>
      <w:numFmt w:val="lowerRoman"/>
      <w:lvlText w:val="%9."/>
      <w:lvlJc w:val="right"/>
      <w:pPr>
        <w:ind w:left="7945" w:hanging="180"/>
      </w:pPr>
      <w:rPr>
        <w:rFonts w:cs="Times New Roman"/>
      </w:rPr>
    </w:lvl>
  </w:abstractNum>
  <w:abstractNum w:abstractNumId="45" w15:restartNumberingAfterBreak="0">
    <w:nsid w:val="2D58386D"/>
    <w:multiLevelType w:val="hybridMultilevel"/>
    <w:tmpl w:val="BEF42D5C"/>
    <w:lvl w:ilvl="0" w:tplc="560EB9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2E8674FA"/>
    <w:multiLevelType w:val="hybridMultilevel"/>
    <w:tmpl w:val="8A404246"/>
    <w:lvl w:ilvl="0" w:tplc="FFFFFFFF">
      <w:start w:val="1"/>
      <w:numFmt w:val="decimal"/>
      <w:lvlText w:val="%1)"/>
      <w:lvlJc w:val="right"/>
      <w:pPr>
        <w:ind w:left="900" w:hanging="180"/>
      </w:pPr>
      <w:rPr>
        <w:rFonts w:ascii="Times New Roman" w:eastAsia="Times New Roman" w:hAnsi="Times New Roman" w:cs="Times New Roman"/>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F3949CC"/>
    <w:multiLevelType w:val="hybridMultilevel"/>
    <w:tmpl w:val="5CCEC9CA"/>
    <w:lvl w:ilvl="0" w:tplc="F8F2DE78">
      <w:start w:val="1"/>
      <w:numFmt w:val="decimal"/>
      <w:lvlText w:val="%1)"/>
      <w:lvlJc w:val="left"/>
      <w:pPr>
        <w:ind w:left="990" w:hanging="360"/>
      </w:pPr>
      <w:rPr>
        <w:rFonts w:hint="default"/>
        <w:b w:val="0"/>
        <w:i w:val="0"/>
      </w:rPr>
    </w:lvl>
    <w:lvl w:ilvl="1" w:tplc="04090019">
      <w:start w:val="1"/>
      <w:numFmt w:val="lowerLetter"/>
      <w:lvlText w:val="%2."/>
      <w:lvlJc w:val="left"/>
      <w:pPr>
        <w:ind w:left="2905" w:hanging="360"/>
      </w:pPr>
      <w:rPr>
        <w:rFonts w:cs="Times New Roman"/>
      </w:rPr>
    </w:lvl>
    <w:lvl w:ilvl="2" w:tplc="0409001B">
      <w:start w:val="1"/>
      <w:numFmt w:val="lowerRoman"/>
      <w:lvlText w:val="%3."/>
      <w:lvlJc w:val="right"/>
      <w:pPr>
        <w:ind w:left="3625" w:hanging="180"/>
      </w:pPr>
      <w:rPr>
        <w:rFonts w:cs="Times New Roman"/>
      </w:rPr>
    </w:lvl>
    <w:lvl w:ilvl="3" w:tplc="F1168FE2">
      <w:start w:val="1"/>
      <w:numFmt w:val="lowerLetter"/>
      <w:lvlText w:val="%4)"/>
      <w:lvlJc w:val="left"/>
      <w:pPr>
        <w:ind w:left="4345" w:hanging="360"/>
      </w:pPr>
      <w:rPr>
        <w:rFonts w:hint="default"/>
      </w:rPr>
    </w:lvl>
    <w:lvl w:ilvl="4" w:tplc="04090019" w:tentative="1">
      <w:start w:val="1"/>
      <w:numFmt w:val="lowerLetter"/>
      <w:lvlText w:val="%5."/>
      <w:lvlJc w:val="left"/>
      <w:pPr>
        <w:ind w:left="5065" w:hanging="360"/>
      </w:pPr>
      <w:rPr>
        <w:rFonts w:cs="Times New Roman"/>
      </w:rPr>
    </w:lvl>
    <w:lvl w:ilvl="5" w:tplc="0409001B" w:tentative="1">
      <w:start w:val="1"/>
      <w:numFmt w:val="lowerRoman"/>
      <w:lvlText w:val="%6."/>
      <w:lvlJc w:val="right"/>
      <w:pPr>
        <w:ind w:left="5785" w:hanging="180"/>
      </w:pPr>
      <w:rPr>
        <w:rFonts w:cs="Times New Roman"/>
      </w:rPr>
    </w:lvl>
    <w:lvl w:ilvl="6" w:tplc="0409000F" w:tentative="1">
      <w:start w:val="1"/>
      <w:numFmt w:val="decimal"/>
      <w:lvlText w:val="%7."/>
      <w:lvlJc w:val="left"/>
      <w:pPr>
        <w:ind w:left="6505" w:hanging="360"/>
      </w:pPr>
      <w:rPr>
        <w:rFonts w:cs="Times New Roman"/>
      </w:rPr>
    </w:lvl>
    <w:lvl w:ilvl="7" w:tplc="04090019" w:tentative="1">
      <w:start w:val="1"/>
      <w:numFmt w:val="lowerLetter"/>
      <w:lvlText w:val="%8."/>
      <w:lvlJc w:val="left"/>
      <w:pPr>
        <w:ind w:left="7225" w:hanging="360"/>
      </w:pPr>
      <w:rPr>
        <w:rFonts w:cs="Times New Roman"/>
      </w:rPr>
    </w:lvl>
    <w:lvl w:ilvl="8" w:tplc="0409001B" w:tentative="1">
      <w:start w:val="1"/>
      <w:numFmt w:val="lowerRoman"/>
      <w:lvlText w:val="%9."/>
      <w:lvlJc w:val="right"/>
      <w:pPr>
        <w:ind w:left="7945" w:hanging="180"/>
      </w:pPr>
      <w:rPr>
        <w:rFonts w:cs="Times New Roman"/>
      </w:rPr>
    </w:lvl>
  </w:abstractNum>
  <w:abstractNum w:abstractNumId="48" w15:restartNumberingAfterBreak="0">
    <w:nsid w:val="2FDD5DFE"/>
    <w:multiLevelType w:val="hybridMultilevel"/>
    <w:tmpl w:val="5FEAFB10"/>
    <w:lvl w:ilvl="0" w:tplc="4DB4748E">
      <w:start w:val="1"/>
      <w:numFmt w:val="decimal"/>
      <w:lvlText w:val="%1."/>
      <w:lvlJc w:val="left"/>
      <w:pPr>
        <w:tabs>
          <w:tab w:val="num" w:pos="1080"/>
        </w:tabs>
        <w:ind w:left="1080" w:hanging="360"/>
      </w:pPr>
      <w:rPr>
        <w:rFonts w:ascii="Times New Roman" w:eastAsia="Times New Roman" w:hAnsi="Times New Roman" w:cs="Times New Roman"/>
        <w:b/>
        <w:i w:val="0"/>
        <w:sz w:val="26"/>
        <w:szCs w:val="26"/>
      </w:rPr>
    </w:lvl>
    <w:lvl w:ilvl="1" w:tplc="4672F992">
      <w:start w:val="1"/>
      <w:numFmt w:val="decimal"/>
      <w:lvlText w:val="%2)"/>
      <w:lvlJc w:val="left"/>
      <w:pPr>
        <w:tabs>
          <w:tab w:val="num" w:pos="1440"/>
        </w:tabs>
        <w:ind w:left="1440" w:hanging="360"/>
      </w:pPr>
      <w:rPr>
        <w:rFonts w:ascii="Times New Roman" w:eastAsia="Times New Roman" w:hAnsi="Times New Roman" w:cs="Times New Roman"/>
      </w:rPr>
    </w:lvl>
    <w:lvl w:ilvl="2" w:tplc="7C821290">
      <w:start w:val="1"/>
      <w:numFmt w:val="decimal"/>
      <w:lvlText w:val="%3)"/>
      <w:lvlJc w:val="left"/>
      <w:pPr>
        <w:tabs>
          <w:tab w:val="num" w:pos="1080"/>
        </w:tabs>
        <w:ind w:left="1080" w:hanging="360"/>
      </w:pPr>
      <w:rPr>
        <w:rFonts w:ascii="Times New Roman" w:eastAsia="Times New Roman" w:hAnsi="Times New Roman" w:cs="Times New Roman"/>
      </w:rPr>
    </w:lvl>
    <w:lvl w:ilvl="3" w:tplc="69EE3366">
      <w:start w:val="2"/>
      <w:numFmt w:val="upperRoman"/>
      <w:lvlText w:val="%4."/>
      <w:lvlJc w:val="left"/>
      <w:pPr>
        <w:tabs>
          <w:tab w:val="num" w:pos="5370"/>
        </w:tabs>
        <w:ind w:left="5370" w:hanging="870"/>
      </w:pPr>
      <w:rPr>
        <w:rFonts w:cs="Times New Roman" w:hint="default"/>
        <w:b/>
      </w:rPr>
    </w:lvl>
    <w:lvl w:ilvl="4" w:tplc="EFE4ACA0">
      <w:start w:val="1"/>
      <w:numFmt w:val="decimal"/>
      <w:lvlText w:val="%5)"/>
      <w:lvlJc w:val="left"/>
      <w:pPr>
        <w:tabs>
          <w:tab w:val="num" w:pos="4320"/>
        </w:tabs>
        <w:ind w:left="4320" w:hanging="360"/>
      </w:pPr>
      <w:rPr>
        <w:rFonts w:ascii="Times New Roman" w:eastAsia="Times New Roman" w:hAnsi="Times New Roman" w:cs="Times New Roman"/>
        <w:b w:val="0"/>
      </w:rPr>
    </w:lvl>
    <w:lvl w:ilvl="5" w:tplc="0419001B">
      <w:start w:val="1"/>
      <w:numFmt w:val="lowerRoman"/>
      <w:lvlText w:val="%6."/>
      <w:lvlJc w:val="right"/>
      <w:pPr>
        <w:tabs>
          <w:tab w:val="num" w:pos="5040"/>
        </w:tabs>
        <w:ind w:left="5040" w:hanging="180"/>
      </w:pPr>
      <w:rPr>
        <w:rFonts w:cs="Times New Roman"/>
      </w:rPr>
    </w:lvl>
    <w:lvl w:ilvl="6" w:tplc="1E62D718">
      <w:start w:val="1"/>
      <w:numFmt w:val="lowerRoman"/>
      <w:lvlText w:val="%7)"/>
      <w:lvlJc w:val="left"/>
      <w:pPr>
        <w:ind w:left="1080" w:hanging="360"/>
      </w:pPr>
      <w:rPr>
        <w:rFonts w:ascii="Times New Roman" w:eastAsia="Times New Roman" w:hAnsi="Times New Roman" w:cs="Times New Roman"/>
      </w:rPr>
    </w:lvl>
    <w:lvl w:ilvl="7" w:tplc="91062246">
      <w:start w:val="1"/>
      <w:numFmt w:val="upperLetter"/>
      <w:lvlText w:val="%8."/>
      <w:lvlJc w:val="left"/>
      <w:pPr>
        <w:ind w:left="6480" w:hanging="360"/>
      </w:pPr>
      <w:rPr>
        <w:rFonts w:cs="Times New Roman" w:hint="default"/>
      </w:rPr>
    </w:lvl>
    <w:lvl w:ilvl="8" w:tplc="0419001B" w:tentative="1">
      <w:start w:val="1"/>
      <w:numFmt w:val="lowerRoman"/>
      <w:lvlText w:val="%9."/>
      <w:lvlJc w:val="right"/>
      <w:pPr>
        <w:tabs>
          <w:tab w:val="num" w:pos="7200"/>
        </w:tabs>
        <w:ind w:left="7200" w:hanging="180"/>
      </w:pPr>
      <w:rPr>
        <w:rFonts w:cs="Times New Roman"/>
      </w:rPr>
    </w:lvl>
  </w:abstractNum>
  <w:abstractNum w:abstractNumId="49" w15:restartNumberingAfterBreak="0">
    <w:nsid w:val="3192745C"/>
    <w:multiLevelType w:val="hybridMultilevel"/>
    <w:tmpl w:val="9FAACD2A"/>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25703A8"/>
    <w:multiLevelType w:val="hybridMultilevel"/>
    <w:tmpl w:val="69148F7C"/>
    <w:lvl w:ilvl="0" w:tplc="37B441DE">
      <w:start w:val="1"/>
      <w:numFmt w:val="decimal"/>
      <w:lvlText w:val="%1)"/>
      <w:lvlJc w:val="left"/>
      <w:pPr>
        <w:ind w:left="928" w:hanging="360"/>
      </w:pPr>
      <w:rPr>
        <w:rFonts w:ascii="Times New Roman" w:hAnsi="Times New Roman" w:cs="Times New Roman" w:hint="default"/>
        <w:b w:val="0"/>
        <w:i w:val="0"/>
      </w:rPr>
    </w:lvl>
    <w:lvl w:ilvl="1" w:tplc="2F622AA2">
      <w:start w:val="1"/>
      <w:numFmt w:val="lowerLetter"/>
      <w:lvlText w:val="%2)"/>
      <w:lvlJc w:val="left"/>
      <w:pPr>
        <w:ind w:left="2905" w:hanging="360"/>
      </w:pPr>
      <w:rPr>
        <w:b w:val="0"/>
      </w:rPr>
    </w:lvl>
    <w:lvl w:ilvl="2" w:tplc="0409001B">
      <w:start w:val="1"/>
      <w:numFmt w:val="lowerRoman"/>
      <w:lvlText w:val="%3."/>
      <w:lvlJc w:val="right"/>
      <w:pPr>
        <w:ind w:left="3625" w:hanging="180"/>
      </w:pPr>
      <w:rPr>
        <w:rFonts w:cs="Times New Roman"/>
      </w:rPr>
    </w:lvl>
    <w:lvl w:ilvl="3" w:tplc="F1168FE2">
      <w:start w:val="1"/>
      <w:numFmt w:val="lowerLetter"/>
      <w:lvlText w:val="%4)"/>
      <w:lvlJc w:val="left"/>
      <w:pPr>
        <w:ind w:left="4345" w:hanging="360"/>
      </w:pPr>
      <w:rPr>
        <w:rFonts w:hint="default"/>
      </w:rPr>
    </w:lvl>
    <w:lvl w:ilvl="4" w:tplc="04090019" w:tentative="1">
      <w:start w:val="1"/>
      <w:numFmt w:val="lowerLetter"/>
      <w:lvlText w:val="%5."/>
      <w:lvlJc w:val="left"/>
      <w:pPr>
        <w:ind w:left="5065" w:hanging="360"/>
      </w:pPr>
      <w:rPr>
        <w:rFonts w:cs="Times New Roman"/>
      </w:rPr>
    </w:lvl>
    <w:lvl w:ilvl="5" w:tplc="0409001B" w:tentative="1">
      <w:start w:val="1"/>
      <w:numFmt w:val="lowerRoman"/>
      <w:lvlText w:val="%6."/>
      <w:lvlJc w:val="right"/>
      <w:pPr>
        <w:ind w:left="5785" w:hanging="180"/>
      </w:pPr>
      <w:rPr>
        <w:rFonts w:cs="Times New Roman"/>
      </w:rPr>
    </w:lvl>
    <w:lvl w:ilvl="6" w:tplc="0409000F" w:tentative="1">
      <w:start w:val="1"/>
      <w:numFmt w:val="decimal"/>
      <w:lvlText w:val="%7."/>
      <w:lvlJc w:val="left"/>
      <w:pPr>
        <w:ind w:left="6505" w:hanging="360"/>
      </w:pPr>
      <w:rPr>
        <w:rFonts w:cs="Times New Roman"/>
      </w:rPr>
    </w:lvl>
    <w:lvl w:ilvl="7" w:tplc="04090019" w:tentative="1">
      <w:start w:val="1"/>
      <w:numFmt w:val="lowerLetter"/>
      <w:lvlText w:val="%8."/>
      <w:lvlJc w:val="left"/>
      <w:pPr>
        <w:ind w:left="7225" w:hanging="360"/>
      </w:pPr>
      <w:rPr>
        <w:rFonts w:cs="Times New Roman"/>
      </w:rPr>
    </w:lvl>
    <w:lvl w:ilvl="8" w:tplc="0409001B" w:tentative="1">
      <w:start w:val="1"/>
      <w:numFmt w:val="lowerRoman"/>
      <w:lvlText w:val="%9."/>
      <w:lvlJc w:val="right"/>
      <w:pPr>
        <w:ind w:left="7945" w:hanging="180"/>
      </w:pPr>
      <w:rPr>
        <w:rFonts w:cs="Times New Roman"/>
      </w:rPr>
    </w:lvl>
  </w:abstractNum>
  <w:abstractNum w:abstractNumId="51" w15:restartNumberingAfterBreak="0">
    <w:nsid w:val="33FF06FA"/>
    <w:multiLevelType w:val="hybridMultilevel"/>
    <w:tmpl w:val="A3AEBA9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2" w15:restartNumberingAfterBreak="0">
    <w:nsid w:val="346F5637"/>
    <w:multiLevelType w:val="hybridMultilevel"/>
    <w:tmpl w:val="BB52C98C"/>
    <w:lvl w:ilvl="0" w:tplc="82103BA8">
      <w:start w:val="1"/>
      <w:numFmt w:val="decimal"/>
      <w:lvlText w:val="%1)"/>
      <w:lvlJc w:val="left"/>
      <w:pPr>
        <w:ind w:left="990" w:hanging="360"/>
      </w:pPr>
      <w:rPr>
        <w:rFonts w:hint="default"/>
        <w:b w:val="0"/>
        <w:i w:val="0"/>
      </w:rPr>
    </w:lvl>
    <w:lvl w:ilvl="1" w:tplc="04090019">
      <w:start w:val="1"/>
      <w:numFmt w:val="lowerLetter"/>
      <w:lvlText w:val="%2."/>
      <w:lvlJc w:val="left"/>
      <w:pPr>
        <w:ind w:left="2905" w:hanging="360"/>
      </w:pPr>
      <w:rPr>
        <w:rFonts w:cs="Times New Roman"/>
      </w:rPr>
    </w:lvl>
    <w:lvl w:ilvl="2" w:tplc="0409001B">
      <w:start w:val="1"/>
      <w:numFmt w:val="lowerRoman"/>
      <w:lvlText w:val="%3."/>
      <w:lvlJc w:val="right"/>
      <w:pPr>
        <w:ind w:left="3625" w:hanging="180"/>
      </w:pPr>
      <w:rPr>
        <w:rFonts w:cs="Times New Roman"/>
      </w:rPr>
    </w:lvl>
    <w:lvl w:ilvl="3" w:tplc="F1168FE2">
      <w:start w:val="1"/>
      <w:numFmt w:val="lowerLetter"/>
      <w:lvlText w:val="%4)"/>
      <w:lvlJc w:val="left"/>
      <w:pPr>
        <w:ind w:left="4345" w:hanging="360"/>
      </w:pPr>
      <w:rPr>
        <w:rFonts w:hint="default"/>
      </w:rPr>
    </w:lvl>
    <w:lvl w:ilvl="4" w:tplc="04090019" w:tentative="1">
      <w:start w:val="1"/>
      <w:numFmt w:val="lowerLetter"/>
      <w:lvlText w:val="%5."/>
      <w:lvlJc w:val="left"/>
      <w:pPr>
        <w:ind w:left="5065" w:hanging="360"/>
      </w:pPr>
      <w:rPr>
        <w:rFonts w:cs="Times New Roman"/>
      </w:rPr>
    </w:lvl>
    <w:lvl w:ilvl="5" w:tplc="0409001B" w:tentative="1">
      <w:start w:val="1"/>
      <w:numFmt w:val="lowerRoman"/>
      <w:lvlText w:val="%6."/>
      <w:lvlJc w:val="right"/>
      <w:pPr>
        <w:ind w:left="5785" w:hanging="180"/>
      </w:pPr>
      <w:rPr>
        <w:rFonts w:cs="Times New Roman"/>
      </w:rPr>
    </w:lvl>
    <w:lvl w:ilvl="6" w:tplc="0409000F" w:tentative="1">
      <w:start w:val="1"/>
      <w:numFmt w:val="decimal"/>
      <w:lvlText w:val="%7."/>
      <w:lvlJc w:val="left"/>
      <w:pPr>
        <w:ind w:left="6505" w:hanging="360"/>
      </w:pPr>
      <w:rPr>
        <w:rFonts w:cs="Times New Roman"/>
      </w:rPr>
    </w:lvl>
    <w:lvl w:ilvl="7" w:tplc="04090019" w:tentative="1">
      <w:start w:val="1"/>
      <w:numFmt w:val="lowerLetter"/>
      <w:lvlText w:val="%8."/>
      <w:lvlJc w:val="left"/>
      <w:pPr>
        <w:ind w:left="7225" w:hanging="360"/>
      </w:pPr>
      <w:rPr>
        <w:rFonts w:cs="Times New Roman"/>
      </w:rPr>
    </w:lvl>
    <w:lvl w:ilvl="8" w:tplc="0409001B" w:tentative="1">
      <w:start w:val="1"/>
      <w:numFmt w:val="lowerRoman"/>
      <w:lvlText w:val="%9."/>
      <w:lvlJc w:val="right"/>
      <w:pPr>
        <w:ind w:left="7945" w:hanging="180"/>
      </w:pPr>
      <w:rPr>
        <w:rFonts w:cs="Times New Roman"/>
      </w:rPr>
    </w:lvl>
  </w:abstractNum>
  <w:abstractNum w:abstractNumId="53" w15:restartNumberingAfterBreak="0">
    <w:nsid w:val="34BE1D65"/>
    <w:multiLevelType w:val="hybridMultilevel"/>
    <w:tmpl w:val="69148F7C"/>
    <w:lvl w:ilvl="0" w:tplc="37B441DE">
      <w:start w:val="1"/>
      <w:numFmt w:val="decimal"/>
      <w:lvlText w:val="%1)"/>
      <w:lvlJc w:val="left"/>
      <w:pPr>
        <w:ind w:left="928" w:hanging="360"/>
      </w:pPr>
      <w:rPr>
        <w:rFonts w:ascii="Times New Roman" w:hAnsi="Times New Roman" w:cs="Times New Roman" w:hint="default"/>
        <w:b w:val="0"/>
        <w:i w:val="0"/>
      </w:rPr>
    </w:lvl>
    <w:lvl w:ilvl="1" w:tplc="2F622AA2">
      <w:start w:val="1"/>
      <w:numFmt w:val="lowerLetter"/>
      <w:lvlText w:val="%2)"/>
      <w:lvlJc w:val="left"/>
      <w:pPr>
        <w:ind w:left="2905" w:hanging="360"/>
      </w:pPr>
      <w:rPr>
        <w:b w:val="0"/>
      </w:rPr>
    </w:lvl>
    <w:lvl w:ilvl="2" w:tplc="0409001B">
      <w:start w:val="1"/>
      <w:numFmt w:val="lowerRoman"/>
      <w:lvlText w:val="%3."/>
      <w:lvlJc w:val="right"/>
      <w:pPr>
        <w:ind w:left="3625" w:hanging="180"/>
      </w:pPr>
      <w:rPr>
        <w:rFonts w:cs="Times New Roman"/>
      </w:rPr>
    </w:lvl>
    <w:lvl w:ilvl="3" w:tplc="F1168FE2">
      <w:start w:val="1"/>
      <w:numFmt w:val="lowerLetter"/>
      <w:lvlText w:val="%4)"/>
      <w:lvlJc w:val="left"/>
      <w:pPr>
        <w:ind w:left="4345" w:hanging="360"/>
      </w:pPr>
      <w:rPr>
        <w:rFonts w:hint="default"/>
      </w:rPr>
    </w:lvl>
    <w:lvl w:ilvl="4" w:tplc="04090019" w:tentative="1">
      <w:start w:val="1"/>
      <w:numFmt w:val="lowerLetter"/>
      <w:lvlText w:val="%5."/>
      <w:lvlJc w:val="left"/>
      <w:pPr>
        <w:ind w:left="5065" w:hanging="360"/>
      </w:pPr>
      <w:rPr>
        <w:rFonts w:cs="Times New Roman"/>
      </w:rPr>
    </w:lvl>
    <w:lvl w:ilvl="5" w:tplc="0409001B" w:tentative="1">
      <w:start w:val="1"/>
      <w:numFmt w:val="lowerRoman"/>
      <w:lvlText w:val="%6."/>
      <w:lvlJc w:val="right"/>
      <w:pPr>
        <w:ind w:left="5785" w:hanging="180"/>
      </w:pPr>
      <w:rPr>
        <w:rFonts w:cs="Times New Roman"/>
      </w:rPr>
    </w:lvl>
    <w:lvl w:ilvl="6" w:tplc="0409000F" w:tentative="1">
      <w:start w:val="1"/>
      <w:numFmt w:val="decimal"/>
      <w:lvlText w:val="%7."/>
      <w:lvlJc w:val="left"/>
      <w:pPr>
        <w:ind w:left="6505" w:hanging="360"/>
      </w:pPr>
      <w:rPr>
        <w:rFonts w:cs="Times New Roman"/>
      </w:rPr>
    </w:lvl>
    <w:lvl w:ilvl="7" w:tplc="04090019" w:tentative="1">
      <w:start w:val="1"/>
      <w:numFmt w:val="lowerLetter"/>
      <w:lvlText w:val="%8."/>
      <w:lvlJc w:val="left"/>
      <w:pPr>
        <w:ind w:left="7225" w:hanging="360"/>
      </w:pPr>
      <w:rPr>
        <w:rFonts w:cs="Times New Roman"/>
      </w:rPr>
    </w:lvl>
    <w:lvl w:ilvl="8" w:tplc="0409001B" w:tentative="1">
      <w:start w:val="1"/>
      <w:numFmt w:val="lowerRoman"/>
      <w:lvlText w:val="%9."/>
      <w:lvlJc w:val="right"/>
      <w:pPr>
        <w:ind w:left="7945" w:hanging="180"/>
      </w:pPr>
      <w:rPr>
        <w:rFonts w:cs="Times New Roman"/>
      </w:rPr>
    </w:lvl>
  </w:abstractNum>
  <w:abstractNum w:abstractNumId="54" w15:restartNumberingAfterBreak="0">
    <w:nsid w:val="34C07447"/>
    <w:multiLevelType w:val="hybridMultilevel"/>
    <w:tmpl w:val="2046A9C8"/>
    <w:lvl w:ilvl="0" w:tplc="DD349494">
      <w:start w:val="1"/>
      <w:numFmt w:val="decimal"/>
      <w:lvlText w:val="%1)"/>
      <w:lvlJc w:val="left"/>
      <w:pPr>
        <w:ind w:left="990" w:hanging="360"/>
      </w:pPr>
      <w:rPr>
        <w:rFonts w:hint="default"/>
        <w:b w:val="0"/>
        <w:i w:val="0"/>
      </w:rPr>
    </w:lvl>
    <w:lvl w:ilvl="1" w:tplc="04090019">
      <w:start w:val="1"/>
      <w:numFmt w:val="lowerLetter"/>
      <w:lvlText w:val="%2."/>
      <w:lvlJc w:val="left"/>
      <w:pPr>
        <w:ind w:left="2905" w:hanging="360"/>
      </w:pPr>
      <w:rPr>
        <w:rFonts w:cs="Times New Roman"/>
      </w:rPr>
    </w:lvl>
    <w:lvl w:ilvl="2" w:tplc="0409001B">
      <w:start w:val="1"/>
      <w:numFmt w:val="lowerRoman"/>
      <w:lvlText w:val="%3."/>
      <w:lvlJc w:val="right"/>
      <w:pPr>
        <w:ind w:left="3625" w:hanging="180"/>
      </w:pPr>
      <w:rPr>
        <w:rFonts w:cs="Times New Roman"/>
      </w:rPr>
    </w:lvl>
    <w:lvl w:ilvl="3" w:tplc="F1168FE2">
      <w:start w:val="1"/>
      <w:numFmt w:val="lowerLetter"/>
      <w:lvlText w:val="%4)"/>
      <w:lvlJc w:val="left"/>
      <w:pPr>
        <w:ind w:left="4345" w:hanging="360"/>
      </w:pPr>
      <w:rPr>
        <w:rFonts w:hint="default"/>
      </w:rPr>
    </w:lvl>
    <w:lvl w:ilvl="4" w:tplc="04090019" w:tentative="1">
      <w:start w:val="1"/>
      <w:numFmt w:val="lowerLetter"/>
      <w:lvlText w:val="%5."/>
      <w:lvlJc w:val="left"/>
      <w:pPr>
        <w:ind w:left="5065" w:hanging="360"/>
      </w:pPr>
      <w:rPr>
        <w:rFonts w:cs="Times New Roman"/>
      </w:rPr>
    </w:lvl>
    <w:lvl w:ilvl="5" w:tplc="0409001B" w:tentative="1">
      <w:start w:val="1"/>
      <w:numFmt w:val="lowerRoman"/>
      <w:lvlText w:val="%6."/>
      <w:lvlJc w:val="right"/>
      <w:pPr>
        <w:ind w:left="5785" w:hanging="180"/>
      </w:pPr>
      <w:rPr>
        <w:rFonts w:cs="Times New Roman"/>
      </w:rPr>
    </w:lvl>
    <w:lvl w:ilvl="6" w:tplc="0409000F" w:tentative="1">
      <w:start w:val="1"/>
      <w:numFmt w:val="decimal"/>
      <w:lvlText w:val="%7."/>
      <w:lvlJc w:val="left"/>
      <w:pPr>
        <w:ind w:left="6505" w:hanging="360"/>
      </w:pPr>
      <w:rPr>
        <w:rFonts w:cs="Times New Roman"/>
      </w:rPr>
    </w:lvl>
    <w:lvl w:ilvl="7" w:tplc="04090019" w:tentative="1">
      <w:start w:val="1"/>
      <w:numFmt w:val="lowerLetter"/>
      <w:lvlText w:val="%8."/>
      <w:lvlJc w:val="left"/>
      <w:pPr>
        <w:ind w:left="7225" w:hanging="360"/>
      </w:pPr>
      <w:rPr>
        <w:rFonts w:cs="Times New Roman"/>
      </w:rPr>
    </w:lvl>
    <w:lvl w:ilvl="8" w:tplc="0409001B" w:tentative="1">
      <w:start w:val="1"/>
      <w:numFmt w:val="lowerRoman"/>
      <w:lvlText w:val="%9."/>
      <w:lvlJc w:val="right"/>
      <w:pPr>
        <w:ind w:left="7945" w:hanging="180"/>
      </w:pPr>
      <w:rPr>
        <w:rFonts w:cs="Times New Roman"/>
      </w:rPr>
    </w:lvl>
  </w:abstractNum>
  <w:abstractNum w:abstractNumId="55" w15:restartNumberingAfterBreak="0">
    <w:nsid w:val="34D76179"/>
    <w:multiLevelType w:val="hybridMultilevel"/>
    <w:tmpl w:val="311EBDEA"/>
    <w:lvl w:ilvl="0" w:tplc="D4EC1816">
      <w:start w:val="1"/>
      <w:numFmt w:val="low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6B21030"/>
    <w:multiLevelType w:val="hybridMultilevel"/>
    <w:tmpl w:val="84FC5980"/>
    <w:lvl w:ilvl="0" w:tplc="04090017">
      <w:start w:val="1"/>
      <w:numFmt w:val="lowerLetter"/>
      <w:lvlText w:val="%1)"/>
      <w:lvlJc w:val="left"/>
      <w:pPr>
        <w:ind w:left="3447" w:hanging="360"/>
      </w:pPr>
    </w:lvl>
    <w:lvl w:ilvl="1" w:tplc="04090019" w:tentative="1">
      <w:start w:val="1"/>
      <w:numFmt w:val="lowerLetter"/>
      <w:lvlText w:val="%2."/>
      <w:lvlJc w:val="left"/>
      <w:pPr>
        <w:ind w:left="4167" w:hanging="360"/>
      </w:pPr>
    </w:lvl>
    <w:lvl w:ilvl="2" w:tplc="0409001B" w:tentative="1">
      <w:start w:val="1"/>
      <w:numFmt w:val="lowerRoman"/>
      <w:lvlText w:val="%3."/>
      <w:lvlJc w:val="right"/>
      <w:pPr>
        <w:ind w:left="4887" w:hanging="180"/>
      </w:pPr>
    </w:lvl>
    <w:lvl w:ilvl="3" w:tplc="0409000F" w:tentative="1">
      <w:start w:val="1"/>
      <w:numFmt w:val="decimal"/>
      <w:lvlText w:val="%4."/>
      <w:lvlJc w:val="left"/>
      <w:pPr>
        <w:ind w:left="5607" w:hanging="360"/>
      </w:pPr>
    </w:lvl>
    <w:lvl w:ilvl="4" w:tplc="04090019" w:tentative="1">
      <w:start w:val="1"/>
      <w:numFmt w:val="lowerLetter"/>
      <w:lvlText w:val="%5."/>
      <w:lvlJc w:val="left"/>
      <w:pPr>
        <w:ind w:left="6327" w:hanging="360"/>
      </w:pPr>
    </w:lvl>
    <w:lvl w:ilvl="5" w:tplc="0409001B" w:tentative="1">
      <w:start w:val="1"/>
      <w:numFmt w:val="lowerRoman"/>
      <w:lvlText w:val="%6."/>
      <w:lvlJc w:val="right"/>
      <w:pPr>
        <w:ind w:left="7047" w:hanging="180"/>
      </w:pPr>
    </w:lvl>
    <w:lvl w:ilvl="6" w:tplc="0409000F" w:tentative="1">
      <w:start w:val="1"/>
      <w:numFmt w:val="decimal"/>
      <w:lvlText w:val="%7."/>
      <w:lvlJc w:val="left"/>
      <w:pPr>
        <w:ind w:left="7767" w:hanging="360"/>
      </w:pPr>
    </w:lvl>
    <w:lvl w:ilvl="7" w:tplc="04090019" w:tentative="1">
      <w:start w:val="1"/>
      <w:numFmt w:val="lowerLetter"/>
      <w:lvlText w:val="%8."/>
      <w:lvlJc w:val="left"/>
      <w:pPr>
        <w:ind w:left="8487" w:hanging="360"/>
      </w:pPr>
    </w:lvl>
    <w:lvl w:ilvl="8" w:tplc="0409001B" w:tentative="1">
      <w:start w:val="1"/>
      <w:numFmt w:val="lowerRoman"/>
      <w:lvlText w:val="%9."/>
      <w:lvlJc w:val="right"/>
      <w:pPr>
        <w:ind w:left="9207" w:hanging="180"/>
      </w:pPr>
    </w:lvl>
  </w:abstractNum>
  <w:abstractNum w:abstractNumId="57" w15:restartNumberingAfterBreak="0">
    <w:nsid w:val="3724276D"/>
    <w:multiLevelType w:val="hybridMultilevel"/>
    <w:tmpl w:val="4F4472EC"/>
    <w:lvl w:ilvl="0" w:tplc="04090017">
      <w:start w:val="1"/>
      <w:numFmt w:val="lowerLetter"/>
      <w:lvlText w:val="%1)"/>
      <w:lvlJc w:val="left"/>
      <w:pPr>
        <w:ind w:left="3447"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8" w15:restartNumberingAfterBreak="0">
    <w:nsid w:val="38141865"/>
    <w:multiLevelType w:val="hybridMultilevel"/>
    <w:tmpl w:val="F7367612"/>
    <w:lvl w:ilvl="0" w:tplc="F94ED588">
      <w:start w:val="1"/>
      <w:numFmt w:val="decimal"/>
      <w:lvlText w:val="%1)"/>
      <w:lvlJc w:val="left"/>
      <w:pPr>
        <w:ind w:left="990" w:hanging="360"/>
      </w:pPr>
      <w:rPr>
        <w:rFonts w:hint="default"/>
        <w:b w:val="0"/>
        <w:i w:val="0"/>
      </w:rPr>
    </w:lvl>
    <w:lvl w:ilvl="1" w:tplc="04090019">
      <w:start w:val="1"/>
      <w:numFmt w:val="lowerLetter"/>
      <w:lvlText w:val="%2."/>
      <w:lvlJc w:val="left"/>
      <w:pPr>
        <w:ind w:left="2905" w:hanging="360"/>
      </w:pPr>
      <w:rPr>
        <w:rFonts w:cs="Times New Roman"/>
      </w:rPr>
    </w:lvl>
    <w:lvl w:ilvl="2" w:tplc="0409001B">
      <w:start w:val="1"/>
      <w:numFmt w:val="lowerRoman"/>
      <w:lvlText w:val="%3."/>
      <w:lvlJc w:val="right"/>
      <w:pPr>
        <w:ind w:left="3625" w:hanging="180"/>
      </w:pPr>
      <w:rPr>
        <w:rFonts w:cs="Times New Roman"/>
      </w:rPr>
    </w:lvl>
    <w:lvl w:ilvl="3" w:tplc="F1168FE2">
      <w:start w:val="1"/>
      <w:numFmt w:val="lowerLetter"/>
      <w:lvlText w:val="%4)"/>
      <w:lvlJc w:val="left"/>
      <w:pPr>
        <w:ind w:left="4345" w:hanging="360"/>
      </w:pPr>
      <w:rPr>
        <w:rFonts w:hint="default"/>
      </w:rPr>
    </w:lvl>
    <w:lvl w:ilvl="4" w:tplc="04090019" w:tentative="1">
      <w:start w:val="1"/>
      <w:numFmt w:val="lowerLetter"/>
      <w:lvlText w:val="%5."/>
      <w:lvlJc w:val="left"/>
      <w:pPr>
        <w:ind w:left="5065" w:hanging="360"/>
      </w:pPr>
      <w:rPr>
        <w:rFonts w:cs="Times New Roman"/>
      </w:rPr>
    </w:lvl>
    <w:lvl w:ilvl="5" w:tplc="0409001B" w:tentative="1">
      <w:start w:val="1"/>
      <w:numFmt w:val="lowerRoman"/>
      <w:lvlText w:val="%6."/>
      <w:lvlJc w:val="right"/>
      <w:pPr>
        <w:ind w:left="5785" w:hanging="180"/>
      </w:pPr>
      <w:rPr>
        <w:rFonts w:cs="Times New Roman"/>
      </w:rPr>
    </w:lvl>
    <w:lvl w:ilvl="6" w:tplc="0409000F" w:tentative="1">
      <w:start w:val="1"/>
      <w:numFmt w:val="decimal"/>
      <w:lvlText w:val="%7."/>
      <w:lvlJc w:val="left"/>
      <w:pPr>
        <w:ind w:left="6505" w:hanging="360"/>
      </w:pPr>
      <w:rPr>
        <w:rFonts w:cs="Times New Roman"/>
      </w:rPr>
    </w:lvl>
    <w:lvl w:ilvl="7" w:tplc="04090019" w:tentative="1">
      <w:start w:val="1"/>
      <w:numFmt w:val="lowerLetter"/>
      <w:lvlText w:val="%8."/>
      <w:lvlJc w:val="left"/>
      <w:pPr>
        <w:ind w:left="7225" w:hanging="360"/>
      </w:pPr>
      <w:rPr>
        <w:rFonts w:cs="Times New Roman"/>
      </w:rPr>
    </w:lvl>
    <w:lvl w:ilvl="8" w:tplc="0409001B" w:tentative="1">
      <w:start w:val="1"/>
      <w:numFmt w:val="lowerRoman"/>
      <w:lvlText w:val="%9."/>
      <w:lvlJc w:val="right"/>
      <w:pPr>
        <w:ind w:left="7945" w:hanging="180"/>
      </w:pPr>
      <w:rPr>
        <w:rFonts w:cs="Times New Roman"/>
      </w:rPr>
    </w:lvl>
  </w:abstractNum>
  <w:abstractNum w:abstractNumId="59" w15:restartNumberingAfterBreak="0">
    <w:nsid w:val="38A0128A"/>
    <w:multiLevelType w:val="hybridMultilevel"/>
    <w:tmpl w:val="F0720F48"/>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19001B">
      <w:start w:val="1"/>
      <w:numFmt w:val="lowerRoman"/>
      <w:lvlText w:val="%5."/>
      <w:lvlJc w:val="right"/>
      <w:pPr>
        <w:ind w:left="4167" w:hanging="360"/>
      </w:pPr>
      <w:rPr>
        <w:rFonts w:cs="Times New Roman"/>
      </w:r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0" w15:restartNumberingAfterBreak="0">
    <w:nsid w:val="39035B9E"/>
    <w:multiLevelType w:val="hybridMultilevel"/>
    <w:tmpl w:val="2D429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A046631"/>
    <w:multiLevelType w:val="hybridMultilevel"/>
    <w:tmpl w:val="DD4AE1EE"/>
    <w:lvl w:ilvl="0" w:tplc="01EAB3D8">
      <w:start w:val="1"/>
      <w:numFmt w:val="decimal"/>
      <w:lvlText w:val="%1)"/>
      <w:lvlJc w:val="left"/>
      <w:pPr>
        <w:ind w:left="990" w:hanging="360"/>
      </w:pPr>
      <w:rPr>
        <w:rFonts w:hint="default"/>
        <w:b w:val="0"/>
        <w:i w:val="0"/>
      </w:rPr>
    </w:lvl>
    <w:lvl w:ilvl="1" w:tplc="04090019">
      <w:start w:val="1"/>
      <w:numFmt w:val="lowerLetter"/>
      <w:lvlText w:val="%2."/>
      <w:lvlJc w:val="left"/>
      <w:pPr>
        <w:ind w:left="2905" w:hanging="360"/>
      </w:pPr>
      <w:rPr>
        <w:rFonts w:cs="Times New Roman"/>
      </w:rPr>
    </w:lvl>
    <w:lvl w:ilvl="2" w:tplc="0409001B">
      <w:start w:val="1"/>
      <w:numFmt w:val="lowerRoman"/>
      <w:lvlText w:val="%3."/>
      <w:lvlJc w:val="right"/>
      <w:pPr>
        <w:ind w:left="3625" w:hanging="180"/>
      </w:pPr>
      <w:rPr>
        <w:rFonts w:cs="Times New Roman"/>
      </w:rPr>
    </w:lvl>
    <w:lvl w:ilvl="3" w:tplc="F1168FE2">
      <w:start w:val="1"/>
      <w:numFmt w:val="lowerLetter"/>
      <w:lvlText w:val="%4)"/>
      <w:lvlJc w:val="left"/>
      <w:pPr>
        <w:ind w:left="4345" w:hanging="360"/>
      </w:pPr>
      <w:rPr>
        <w:rFonts w:hint="default"/>
      </w:rPr>
    </w:lvl>
    <w:lvl w:ilvl="4" w:tplc="04090019" w:tentative="1">
      <w:start w:val="1"/>
      <w:numFmt w:val="lowerLetter"/>
      <w:lvlText w:val="%5."/>
      <w:lvlJc w:val="left"/>
      <w:pPr>
        <w:ind w:left="5065" w:hanging="360"/>
      </w:pPr>
      <w:rPr>
        <w:rFonts w:cs="Times New Roman"/>
      </w:rPr>
    </w:lvl>
    <w:lvl w:ilvl="5" w:tplc="0409001B" w:tentative="1">
      <w:start w:val="1"/>
      <w:numFmt w:val="lowerRoman"/>
      <w:lvlText w:val="%6."/>
      <w:lvlJc w:val="right"/>
      <w:pPr>
        <w:ind w:left="5785" w:hanging="180"/>
      </w:pPr>
      <w:rPr>
        <w:rFonts w:cs="Times New Roman"/>
      </w:rPr>
    </w:lvl>
    <w:lvl w:ilvl="6" w:tplc="0409000F" w:tentative="1">
      <w:start w:val="1"/>
      <w:numFmt w:val="decimal"/>
      <w:lvlText w:val="%7."/>
      <w:lvlJc w:val="left"/>
      <w:pPr>
        <w:ind w:left="6505" w:hanging="360"/>
      </w:pPr>
      <w:rPr>
        <w:rFonts w:cs="Times New Roman"/>
      </w:rPr>
    </w:lvl>
    <w:lvl w:ilvl="7" w:tplc="04090019" w:tentative="1">
      <w:start w:val="1"/>
      <w:numFmt w:val="lowerLetter"/>
      <w:lvlText w:val="%8."/>
      <w:lvlJc w:val="left"/>
      <w:pPr>
        <w:ind w:left="7225" w:hanging="360"/>
      </w:pPr>
      <w:rPr>
        <w:rFonts w:cs="Times New Roman"/>
      </w:rPr>
    </w:lvl>
    <w:lvl w:ilvl="8" w:tplc="0409001B" w:tentative="1">
      <w:start w:val="1"/>
      <w:numFmt w:val="lowerRoman"/>
      <w:lvlText w:val="%9."/>
      <w:lvlJc w:val="right"/>
      <w:pPr>
        <w:ind w:left="7945" w:hanging="180"/>
      </w:pPr>
      <w:rPr>
        <w:rFonts w:cs="Times New Roman"/>
      </w:rPr>
    </w:lvl>
  </w:abstractNum>
  <w:abstractNum w:abstractNumId="62" w15:restartNumberingAfterBreak="0">
    <w:nsid w:val="3B667F43"/>
    <w:multiLevelType w:val="multilevel"/>
    <w:tmpl w:val="1DAEFBE6"/>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3" w15:restartNumberingAfterBreak="0">
    <w:nsid w:val="3DEC359C"/>
    <w:multiLevelType w:val="hybridMultilevel"/>
    <w:tmpl w:val="184CA33A"/>
    <w:lvl w:ilvl="0" w:tplc="BC1068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4" w15:restartNumberingAfterBreak="0">
    <w:nsid w:val="3E086D94"/>
    <w:multiLevelType w:val="multilevel"/>
    <w:tmpl w:val="38069622"/>
    <w:lvl w:ilvl="0">
      <w:start w:val="4"/>
      <w:numFmt w:val="decimal"/>
      <w:lvlText w:val="%1."/>
      <w:lvlJc w:val="left"/>
      <w:pPr>
        <w:ind w:left="540" w:hanging="540"/>
      </w:pPr>
      <w:rPr>
        <w:rFonts w:hint="default"/>
      </w:rPr>
    </w:lvl>
    <w:lvl w:ilvl="1">
      <w:start w:val="2"/>
      <w:numFmt w:val="decimal"/>
      <w:lvlText w:val="%1.%2."/>
      <w:lvlJc w:val="left"/>
      <w:pPr>
        <w:ind w:left="1538" w:hanging="540"/>
      </w:pPr>
      <w:rPr>
        <w:rFonts w:hint="default"/>
      </w:rPr>
    </w:lvl>
    <w:lvl w:ilvl="2">
      <w:start w:val="1"/>
      <w:numFmt w:val="decimal"/>
      <w:lvlText w:val="%1.%2.%3."/>
      <w:lvlJc w:val="left"/>
      <w:pPr>
        <w:ind w:left="2716" w:hanging="720"/>
      </w:pPr>
      <w:rPr>
        <w:rFonts w:hint="default"/>
      </w:rPr>
    </w:lvl>
    <w:lvl w:ilvl="3">
      <w:start w:val="1"/>
      <w:numFmt w:val="decimal"/>
      <w:lvlText w:val="%1.%2.%3.%4."/>
      <w:lvlJc w:val="left"/>
      <w:pPr>
        <w:ind w:left="3714" w:hanging="720"/>
      </w:pPr>
      <w:rPr>
        <w:rFonts w:hint="default"/>
      </w:rPr>
    </w:lvl>
    <w:lvl w:ilvl="4">
      <w:start w:val="1"/>
      <w:numFmt w:val="decimal"/>
      <w:lvlText w:val="%1.%2.%3.%4.%5."/>
      <w:lvlJc w:val="left"/>
      <w:pPr>
        <w:ind w:left="5072" w:hanging="1080"/>
      </w:pPr>
      <w:rPr>
        <w:rFonts w:hint="default"/>
      </w:rPr>
    </w:lvl>
    <w:lvl w:ilvl="5">
      <w:start w:val="1"/>
      <w:numFmt w:val="decimal"/>
      <w:lvlText w:val="%1.%2.%3.%4.%5.%6."/>
      <w:lvlJc w:val="left"/>
      <w:pPr>
        <w:ind w:left="6070" w:hanging="1080"/>
      </w:pPr>
      <w:rPr>
        <w:rFonts w:hint="default"/>
      </w:rPr>
    </w:lvl>
    <w:lvl w:ilvl="6">
      <w:start w:val="1"/>
      <w:numFmt w:val="decimal"/>
      <w:lvlText w:val="%1.%2.%3.%4.%5.%6.%7."/>
      <w:lvlJc w:val="left"/>
      <w:pPr>
        <w:ind w:left="7428" w:hanging="1440"/>
      </w:pPr>
      <w:rPr>
        <w:rFonts w:hint="default"/>
      </w:rPr>
    </w:lvl>
    <w:lvl w:ilvl="7">
      <w:start w:val="1"/>
      <w:numFmt w:val="decimal"/>
      <w:lvlText w:val="%1.%2.%3.%4.%5.%6.%7.%8."/>
      <w:lvlJc w:val="left"/>
      <w:pPr>
        <w:ind w:left="8426" w:hanging="1440"/>
      </w:pPr>
      <w:rPr>
        <w:rFonts w:hint="default"/>
      </w:rPr>
    </w:lvl>
    <w:lvl w:ilvl="8">
      <w:start w:val="1"/>
      <w:numFmt w:val="decimal"/>
      <w:lvlText w:val="%1.%2.%3.%4.%5.%6.%7.%8.%9."/>
      <w:lvlJc w:val="left"/>
      <w:pPr>
        <w:ind w:left="9784" w:hanging="1800"/>
      </w:pPr>
      <w:rPr>
        <w:rFonts w:hint="default"/>
      </w:rPr>
    </w:lvl>
  </w:abstractNum>
  <w:abstractNum w:abstractNumId="65" w15:restartNumberingAfterBreak="0">
    <w:nsid w:val="3E1E4C6D"/>
    <w:multiLevelType w:val="hybridMultilevel"/>
    <w:tmpl w:val="641E56F0"/>
    <w:lvl w:ilvl="0" w:tplc="A6941B56">
      <w:start w:val="1"/>
      <w:numFmt w:val="decimal"/>
      <w:lvlText w:val="%1)"/>
      <w:lvlJc w:val="left"/>
      <w:pPr>
        <w:ind w:left="990" w:hanging="360"/>
      </w:pPr>
      <w:rPr>
        <w:rFonts w:hint="default"/>
        <w:b w:val="0"/>
        <w:i w:val="0"/>
      </w:rPr>
    </w:lvl>
    <w:lvl w:ilvl="1" w:tplc="04090019">
      <w:start w:val="1"/>
      <w:numFmt w:val="lowerLetter"/>
      <w:lvlText w:val="%2."/>
      <w:lvlJc w:val="left"/>
      <w:pPr>
        <w:ind w:left="2905" w:hanging="360"/>
      </w:pPr>
      <w:rPr>
        <w:rFonts w:cs="Times New Roman"/>
      </w:rPr>
    </w:lvl>
    <w:lvl w:ilvl="2" w:tplc="0409001B">
      <w:start w:val="1"/>
      <w:numFmt w:val="lowerRoman"/>
      <w:lvlText w:val="%3."/>
      <w:lvlJc w:val="right"/>
      <w:pPr>
        <w:ind w:left="3625" w:hanging="180"/>
      </w:pPr>
      <w:rPr>
        <w:rFonts w:cs="Times New Roman"/>
      </w:rPr>
    </w:lvl>
    <w:lvl w:ilvl="3" w:tplc="F1168FE2">
      <w:start w:val="1"/>
      <w:numFmt w:val="lowerLetter"/>
      <w:lvlText w:val="%4)"/>
      <w:lvlJc w:val="left"/>
      <w:pPr>
        <w:ind w:left="4345" w:hanging="360"/>
      </w:pPr>
      <w:rPr>
        <w:rFonts w:hint="default"/>
      </w:rPr>
    </w:lvl>
    <w:lvl w:ilvl="4" w:tplc="04090019" w:tentative="1">
      <w:start w:val="1"/>
      <w:numFmt w:val="lowerLetter"/>
      <w:lvlText w:val="%5."/>
      <w:lvlJc w:val="left"/>
      <w:pPr>
        <w:ind w:left="5065" w:hanging="360"/>
      </w:pPr>
      <w:rPr>
        <w:rFonts w:cs="Times New Roman"/>
      </w:rPr>
    </w:lvl>
    <w:lvl w:ilvl="5" w:tplc="0409001B" w:tentative="1">
      <w:start w:val="1"/>
      <w:numFmt w:val="lowerRoman"/>
      <w:lvlText w:val="%6."/>
      <w:lvlJc w:val="right"/>
      <w:pPr>
        <w:ind w:left="5785" w:hanging="180"/>
      </w:pPr>
      <w:rPr>
        <w:rFonts w:cs="Times New Roman"/>
      </w:rPr>
    </w:lvl>
    <w:lvl w:ilvl="6" w:tplc="0409000F" w:tentative="1">
      <w:start w:val="1"/>
      <w:numFmt w:val="decimal"/>
      <w:lvlText w:val="%7."/>
      <w:lvlJc w:val="left"/>
      <w:pPr>
        <w:ind w:left="6505" w:hanging="360"/>
      </w:pPr>
      <w:rPr>
        <w:rFonts w:cs="Times New Roman"/>
      </w:rPr>
    </w:lvl>
    <w:lvl w:ilvl="7" w:tplc="04090019" w:tentative="1">
      <w:start w:val="1"/>
      <w:numFmt w:val="lowerLetter"/>
      <w:lvlText w:val="%8."/>
      <w:lvlJc w:val="left"/>
      <w:pPr>
        <w:ind w:left="7225" w:hanging="360"/>
      </w:pPr>
      <w:rPr>
        <w:rFonts w:cs="Times New Roman"/>
      </w:rPr>
    </w:lvl>
    <w:lvl w:ilvl="8" w:tplc="0409001B" w:tentative="1">
      <w:start w:val="1"/>
      <w:numFmt w:val="lowerRoman"/>
      <w:lvlText w:val="%9."/>
      <w:lvlJc w:val="right"/>
      <w:pPr>
        <w:ind w:left="7945" w:hanging="180"/>
      </w:pPr>
      <w:rPr>
        <w:rFonts w:cs="Times New Roman"/>
      </w:rPr>
    </w:lvl>
  </w:abstractNum>
  <w:abstractNum w:abstractNumId="66" w15:restartNumberingAfterBreak="0">
    <w:nsid w:val="3E8D5F34"/>
    <w:multiLevelType w:val="multilevel"/>
    <w:tmpl w:val="3CFC0768"/>
    <w:lvl w:ilvl="0">
      <w:start w:val="1"/>
      <w:numFmt w:val="decimal"/>
      <w:lvlText w:val="%1)"/>
      <w:lvlJc w:val="left"/>
      <w:pPr>
        <w:ind w:left="360" w:hanging="36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67" w15:restartNumberingAfterBreak="0">
    <w:nsid w:val="41C31A56"/>
    <w:multiLevelType w:val="hybridMultilevel"/>
    <w:tmpl w:val="14C63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1D961AE"/>
    <w:multiLevelType w:val="hybridMultilevel"/>
    <w:tmpl w:val="40EE4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22F571D"/>
    <w:multiLevelType w:val="hybridMultilevel"/>
    <w:tmpl w:val="86B422C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3445B82"/>
    <w:multiLevelType w:val="hybridMultilevel"/>
    <w:tmpl w:val="E1505EAA"/>
    <w:lvl w:ilvl="0" w:tplc="16506F5C">
      <w:start w:val="1"/>
      <w:numFmt w:val="decimal"/>
      <w:lvlText w:val="%1)"/>
      <w:lvlJc w:val="left"/>
      <w:pPr>
        <w:ind w:left="990" w:hanging="360"/>
      </w:pPr>
      <w:rPr>
        <w:rFonts w:hint="default"/>
        <w:b w:val="0"/>
        <w:i w:val="0"/>
      </w:rPr>
    </w:lvl>
    <w:lvl w:ilvl="1" w:tplc="04090019">
      <w:start w:val="1"/>
      <w:numFmt w:val="lowerLetter"/>
      <w:lvlText w:val="%2."/>
      <w:lvlJc w:val="left"/>
      <w:pPr>
        <w:ind w:left="2905" w:hanging="360"/>
      </w:pPr>
      <w:rPr>
        <w:rFonts w:cs="Times New Roman"/>
      </w:rPr>
    </w:lvl>
    <w:lvl w:ilvl="2" w:tplc="0409001B">
      <w:start w:val="1"/>
      <w:numFmt w:val="lowerRoman"/>
      <w:lvlText w:val="%3."/>
      <w:lvlJc w:val="right"/>
      <w:pPr>
        <w:ind w:left="3625" w:hanging="180"/>
      </w:pPr>
      <w:rPr>
        <w:rFonts w:cs="Times New Roman"/>
      </w:rPr>
    </w:lvl>
    <w:lvl w:ilvl="3" w:tplc="F1168FE2">
      <w:start w:val="1"/>
      <w:numFmt w:val="lowerLetter"/>
      <w:lvlText w:val="%4)"/>
      <w:lvlJc w:val="left"/>
      <w:pPr>
        <w:ind w:left="4345" w:hanging="360"/>
      </w:pPr>
      <w:rPr>
        <w:rFonts w:hint="default"/>
      </w:rPr>
    </w:lvl>
    <w:lvl w:ilvl="4" w:tplc="04090019" w:tentative="1">
      <w:start w:val="1"/>
      <w:numFmt w:val="lowerLetter"/>
      <w:lvlText w:val="%5."/>
      <w:lvlJc w:val="left"/>
      <w:pPr>
        <w:ind w:left="5065" w:hanging="360"/>
      </w:pPr>
      <w:rPr>
        <w:rFonts w:cs="Times New Roman"/>
      </w:rPr>
    </w:lvl>
    <w:lvl w:ilvl="5" w:tplc="0409001B" w:tentative="1">
      <w:start w:val="1"/>
      <w:numFmt w:val="lowerRoman"/>
      <w:lvlText w:val="%6."/>
      <w:lvlJc w:val="right"/>
      <w:pPr>
        <w:ind w:left="5785" w:hanging="180"/>
      </w:pPr>
      <w:rPr>
        <w:rFonts w:cs="Times New Roman"/>
      </w:rPr>
    </w:lvl>
    <w:lvl w:ilvl="6" w:tplc="0409000F" w:tentative="1">
      <w:start w:val="1"/>
      <w:numFmt w:val="decimal"/>
      <w:lvlText w:val="%7."/>
      <w:lvlJc w:val="left"/>
      <w:pPr>
        <w:ind w:left="6505" w:hanging="360"/>
      </w:pPr>
      <w:rPr>
        <w:rFonts w:cs="Times New Roman"/>
      </w:rPr>
    </w:lvl>
    <w:lvl w:ilvl="7" w:tplc="04090019" w:tentative="1">
      <w:start w:val="1"/>
      <w:numFmt w:val="lowerLetter"/>
      <w:lvlText w:val="%8."/>
      <w:lvlJc w:val="left"/>
      <w:pPr>
        <w:ind w:left="7225" w:hanging="360"/>
      </w:pPr>
      <w:rPr>
        <w:rFonts w:cs="Times New Roman"/>
      </w:rPr>
    </w:lvl>
    <w:lvl w:ilvl="8" w:tplc="0409001B" w:tentative="1">
      <w:start w:val="1"/>
      <w:numFmt w:val="lowerRoman"/>
      <w:lvlText w:val="%9."/>
      <w:lvlJc w:val="right"/>
      <w:pPr>
        <w:ind w:left="7945" w:hanging="180"/>
      </w:pPr>
      <w:rPr>
        <w:rFonts w:cs="Times New Roman"/>
      </w:rPr>
    </w:lvl>
  </w:abstractNum>
  <w:abstractNum w:abstractNumId="71" w15:restartNumberingAfterBreak="0">
    <w:nsid w:val="43571D29"/>
    <w:multiLevelType w:val="multilevel"/>
    <w:tmpl w:val="C3BA302C"/>
    <w:lvl w:ilvl="0">
      <w:start w:val="4"/>
      <w:numFmt w:val="decimal"/>
      <w:lvlText w:val="%1."/>
      <w:lvlJc w:val="left"/>
      <w:pPr>
        <w:ind w:left="360" w:hanging="36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72" w15:restartNumberingAfterBreak="0">
    <w:nsid w:val="4609789D"/>
    <w:multiLevelType w:val="hybridMultilevel"/>
    <w:tmpl w:val="3D36C4D2"/>
    <w:lvl w:ilvl="0" w:tplc="6002A6D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6474D46"/>
    <w:multiLevelType w:val="hybridMultilevel"/>
    <w:tmpl w:val="4970C17A"/>
    <w:lvl w:ilvl="0" w:tplc="1D86FC18">
      <w:start w:val="1"/>
      <w:numFmt w:val="decimal"/>
      <w:lvlText w:val="%1)"/>
      <w:lvlJc w:val="left"/>
      <w:pPr>
        <w:ind w:left="990" w:hanging="360"/>
      </w:pPr>
      <w:rPr>
        <w:rFonts w:hint="default"/>
        <w:b w:val="0"/>
        <w:i w:val="0"/>
      </w:rPr>
    </w:lvl>
    <w:lvl w:ilvl="1" w:tplc="04090019">
      <w:start w:val="1"/>
      <w:numFmt w:val="lowerLetter"/>
      <w:lvlText w:val="%2."/>
      <w:lvlJc w:val="left"/>
      <w:pPr>
        <w:ind w:left="2905" w:hanging="360"/>
      </w:pPr>
      <w:rPr>
        <w:rFonts w:cs="Times New Roman"/>
      </w:rPr>
    </w:lvl>
    <w:lvl w:ilvl="2" w:tplc="0409001B">
      <w:start w:val="1"/>
      <w:numFmt w:val="lowerRoman"/>
      <w:lvlText w:val="%3."/>
      <w:lvlJc w:val="right"/>
      <w:pPr>
        <w:ind w:left="3625" w:hanging="180"/>
      </w:pPr>
      <w:rPr>
        <w:rFonts w:cs="Times New Roman"/>
      </w:rPr>
    </w:lvl>
    <w:lvl w:ilvl="3" w:tplc="F1168FE2">
      <w:start w:val="1"/>
      <w:numFmt w:val="lowerLetter"/>
      <w:lvlText w:val="%4)"/>
      <w:lvlJc w:val="left"/>
      <w:pPr>
        <w:ind w:left="4345" w:hanging="360"/>
      </w:pPr>
      <w:rPr>
        <w:rFonts w:hint="default"/>
      </w:rPr>
    </w:lvl>
    <w:lvl w:ilvl="4" w:tplc="04090019" w:tentative="1">
      <w:start w:val="1"/>
      <w:numFmt w:val="lowerLetter"/>
      <w:lvlText w:val="%5."/>
      <w:lvlJc w:val="left"/>
      <w:pPr>
        <w:ind w:left="5065" w:hanging="360"/>
      </w:pPr>
      <w:rPr>
        <w:rFonts w:cs="Times New Roman"/>
      </w:rPr>
    </w:lvl>
    <w:lvl w:ilvl="5" w:tplc="0409001B" w:tentative="1">
      <w:start w:val="1"/>
      <w:numFmt w:val="lowerRoman"/>
      <w:lvlText w:val="%6."/>
      <w:lvlJc w:val="right"/>
      <w:pPr>
        <w:ind w:left="5785" w:hanging="180"/>
      </w:pPr>
      <w:rPr>
        <w:rFonts w:cs="Times New Roman"/>
      </w:rPr>
    </w:lvl>
    <w:lvl w:ilvl="6" w:tplc="0409000F" w:tentative="1">
      <w:start w:val="1"/>
      <w:numFmt w:val="decimal"/>
      <w:lvlText w:val="%7."/>
      <w:lvlJc w:val="left"/>
      <w:pPr>
        <w:ind w:left="6505" w:hanging="360"/>
      </w:pPr>
      <w:rPr>
        <w:rFonts w:cs="Times New Roman"/>
      </w:rPr>
    </w:lvl>
    <w:lvl w:ilvl="7" w:tplc="04090019" w:tentative="1">
      <w:start w:val="1"/>
      <w:numFmt w:val="lowerLetter"/>
      <w:lvlText w:val="%8."/>
      <w:lvlJc w:val="left"/>
      <w:pPr>
        <w:ind w:left="7225" w:hanging="360"/>
      </w:pPr>
      <w:rPr>
        <w:rFonts w:cs="Times New Roman"/>
      </w:rPr>
    </w:lvl>
    <w:lvl w:ilvl="8" w:tplc="0409001B" w:tentative="1">
      <w:start w:val="1"/>
      <w:numFmt w:val="lowerRoman"/>
      <w:lvlText w:val="%9."/>
      <w:lvlJc w:val="right"/>
      <w:pPr>
        <w:ind w:left="7945" w:hanging="180"/>
      </w:pPr>
      <w:rPr>
        <w:rFonts w:cs="Times New Roman"/>
      </w:rPr>
    </w:lvl>
  </w:abstractNum>
  <w:abstractNum w:abstractNumId="74" w15:restartNumberingAfterBreak="0">
    <w:nsid w:val="48B46B0A"/>
    <w:multiLevelType w:val="hybridMultilevel"/>
    <w:tmpl w:val="4BC2A76C"/>
    <w:lvl w:ilvl="0" w:tplc="7E40C204">
      <w:start w:val="1"/>
      <w:numFmt w:val="decimal"/>
      <w:lvlText w:val="%1)"/>
      <w:lvlJc w:val="left"/>
      <w:pPr>
        <w:ind w:left="990" w:hanging="360"/>
      </w:pPr>
      <w:rPr>
        <w:rFonts w:hint="default"/>
        <w:b w:val="0"/>
        <w:i w:val="0"/>
      </w:rPr>
    </w:lvl>
    <w:lvl w:ilvl="1" w:tplc="04090019">
      <w:start w:val="1"/>
      <w:numFmt w:val="lowerLetter"/>
      <w:lvlText w:val="%2."/>
      <w:lvlJc w:val="left"/>
      <w:pPr>
        <w:ind w:left="2905" w:hanging="360"/>
      </w:pPr>
      <w:rPr>
        <w:rFonts w:cs="Times New Roman"/>
      </w:rPr>
    </w:lvl>
    <w:lvl w:ilvl="2" w:tplc="0409001B">
      <w:start w:val="1"/>
      <w:numFmt w:val="lowerRoman"/>
      <w:lvlText w:val="%3."/>
      <w:lvlJc w:val="right"/>
      <w:pPr>
        <w:ind w:left="3625" w:hanging="180"/>
      </w:pPr>
      <w:rPr>
        <w:rFonts w:cs="Times New Roman"/>
      </w:rPr>
    </w:lvl>
    <w:lvl w:ilvl="3" w:tplc="F1168FE2">
      <w:start w:val="1"/>
      <w:numFmt w:val="lowerLetter"/>
      <w:lvlText w:val="%4)"/>
      <w:lvlJc w:val="left"/>
      <w:pPr>
        <w:ind w:left="4345" w:hanging="360"/>
      </w:pPr>
      <w:rPr>
        <w:rFonts w:hint="default"/>
      </w:rPr>
    </w:lvl>
    <w:lvl w:ilvl="4" w:tplc="04090019" w:tentative="1">
      <w:start w:val="1"/>
      <w:numFmt w:val="lowerLetter"/>
      <w:lvlText w:val="%5."/>
      <w:lvlJc w:val="left"/>
      <w:pPr>
        <w:ind w:left="5065" w:hanging="360"/>
      </w:pPr>
      <w:rPr>
        <w:rFonts w:cs="Times New Roman"/>
      </w:rPr>
    </w:lvl>
    <w:lvl w:ilvl="5" w:tplc="0409001B" w:tentative="1">
      <w:start w:val="1"/>
      <w:numFmt w:val="lowerRoman"/>
      <w:lvlText w:val="%6."/>
      <w:lvlJc w:val="right"/>
      <w:pPr>
        <w:ind w:left="5785" w:hanging="180"/>
      </w:pPr>
      <w:rPr>
        <w:rFonts w:cs="Times New Roman"/>
      </w:rPr>
    </w:lvl>
    <w:lvl w:ilvl="6" w:tplc="0409000F" w:tentative="1">
      <w:start w:val="1"/>
      <w:numFmt w:val="decimal"/>
      <w:lvlText w:val="%7."/>
      <w:lvlJc w:val="left"/>
      <w:pPr>
        <w:ind w:left="6505" w:hanging="360"/>
      </w:pPr>
      <w:rPr>
        <w:rFonts w:cs="Times New Roman"/>
      </w:rPr>
    </w:lvl>
    <w:lvl w:ilvl="7" w:tplc="04090019" w:tentative="1">
      <w:start w:val="1"/>
      <w:numFmt w:val="lowerLetter"/>
      <w:lvlText w:val="%8."/>
      <w:lvlJc w:val="left"/>
      <w:pPr>
        <w:ind w:left="7225" w:hanging="360"/>
      </w:pPr>
      <w:rPr>
        <w:rFonts w:cs="Times New Roman"/>
      </w:rPr>
    </w:lvl>
    <w:lvl w:ilvl="8" w:tplc="0409001B" w:tentative="1">
      <w:start w:val="1"/>
      <w:numFmt w:val="lowerRoman"/>
      <w:lvlText w:val="%9."/>
      <w:lvlJc w:val="right"/>
      <w:pPr>
        <w:ind w:left="7945" w:hanging="180"/>
      </w:pPr>
      <w:rPr>
        <w:rFonts w:cs="Times New Roman"/>
      </w:rPr>
    </w:lvl>
  </w:abstractNum>
  <w:abstractNum w:abstractNumId="75" w15:restartNumberingAfterBreak="0">
    <w:nsid w:val="49C314E2"/>
    <w:multiLevelType w:val="hybridMultilevel"/>
    <w:tmpl w:val="964A1A94"/>
    <w:lvl w:ilvl="0" w:tplc="9D904D3E">
      <w:start w:val="1"/>
      <w:numFmt w:val="decimal"/>
      <w:lvlText w:val="%1)"/>
      <w:lvlJc w:val="left"/>
      <w:pPr>
        <w:ind w:left="990" w:hanging="360"/>
      </w:pPr>
      <w:rPr>
        <w:rFonts w:hint="default"/>
        <w:b w:val="0"/>
        <w:i w:val="0"/>
      </w:rPr>
    </w:lvl>
    <w:lvl w:ilvl="1" w:tplc="04090019">
      <w:start w:val="1"/>
      <w:numFmt w:val="lowerLetter"/>
      <w:lvlText w:val="%2."/>
      <w:lvlJc w:val="left"/>
      <w:pPr>
        <w:ind w:left="2905" w:hanging="360"/>
      </w:pPr>
      <w:rPr>
        <w:rFonts w:cs="Times New Roman"/>
      </w:rPr>
    </w:lvl>
    <w:lvl w:ilvl="2" w:tplc="0409001B">
      <w:start w:val="1"/>
      <w:numFmt w:val="lowerRoman"/>
      <w:lvlText w:val="%3."/>
      <w:lvlJc w:val="right"/>
      <w:pPr>
        <w:ind w:left="3625" w:hanging="180"/>
      </w:pPr>
      <w:rPr>
        <w:rFonts w:cs="Times New Roman"/>
      </w:rPr>
    </w:lvl>
    <w:lvl w:ilvl="3" w:tplc="F1168FE2">
      <w:start w:val="1"/>
      <w:numFmt w:val="lowerLetter"/>
      <w:lvlText w:val="%4)"/>
      <w:lvlJc w:val="left"/>
      <w:pPr>
        <w:ind w:left="4345" w:hanging="360"/>
      </w:pPr>
      <w:rPr>
        <w:rFonts w:hint="default"/>
      </w:rPr>
    </w:lvl>
    <w:lvl w:ilvl="4" w:tplc="FAF082BE">
      <w:start w:val="1"/>
      <w:numFmt w:val="lowerRoman"/>
      <w:lvlText w:val="(%5)"/>
      <w:lvlJc w:val="left"/>
      <w:pPr>
        <w:ind w:left="5425" w:hanging="720"/>
      </w:pPr>
      <w:rPr>
        <w:rFonts w:hint="default"/>
      </w:rPr>
    </w:lvl>
    <w:lvl w:ilvl="5" w:tplc="0409001B" w:tentative="1">
      <w:start w:val="1"/>
      <w:numFmt w:val="lowerRoman"/>
      <w:lvlText w:val="%6."/>
      <w:lvlJc w:val="right"/>
      <w:pPr>
        <w:ind w:left="5785" w:hanging="180"/>
      </w:pPr>
      <w:rPr>
        <w:rFonts w:cs="Times New Roman"/>
      </w:rPr>
    </w:lvl>
    <w:lvl w:ilvl="6" w:tplc="0409000F" w:tentative="1">
      <w:start w:val="1"/>
      <w:numFmt w:val="decimal"/>
      <w:lvlText w:val="%7."/>
      <w:lvlJc w:val="left"/>
      <w:pPr>
        <w:ind w:left="6505" w:hanging="360"/>
      </w:pPr>
      <w:rPr>
        <w:rFonts w:cs="Times New Roman"/>
      </w:rPr>
    </w:lvl>
    <w:lvl w:ilvl="7" w:tplc="04090019" w:tentative="1">
      <w:start w:val="1"/>
      <w:numFmt w:val="lowerLetter"/>
      <w:lvlText w:val="%8."/>
      <w:lvlJc w:val="left"/>
      <w:pPr>
        <w:ind w:left="7225" w:hanging="360"/>
      </w:pPr>
      <w:rPr>
        <w:rFonts w:cs="Times New Roman"/>
      </w:rPr>
    </w:lvl>
    <w:lvl w:ilvl="8" w:tplc="0409001B" w:tentative="1">
      <w:start w:val="1"/>
      <w:numFmt w:val="lowerRoman"/>
      <w:lvlText w:val="%9."/>
      <w:lvlJc w:val="right"/>
      <w:pPr>
        <w:ind w:left="7945" w:hanging="180"/>
      </w:pPr>
      <w:rPr>
        <w:rFonts w:cs="Times New Roman"/>
      </w:rPr>
    </w:lvl>
  </w:abstractNum>
  <w:abstractNum w:abstractNumId="76" w15:restartNumberingAfterBreak="0">
    <w:nsid w:val="4AFF6AE5"/>
    <w:multiLevelType w:val="hybridMultilevel"/>
    <w:tmpl w:val="25BCF7B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17">
      <w:start w:val="1"/>
      <w:numFmt w:val="lowerLetter"/>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7" w15:restartNumberingAfterBreak="0">
    <w:nsid w:val="4BC62E3F"/>
    <w:multiLevelType w:val="hybridMultilevel"/>
    <w:tmpl w:val="5BFAFB8C"/>
    <w:lvl w:ilvl="0" w:tplc="E9667BA0">
      <w:start w:val="1"/>
      <w:numFmt w:val="decimal"/>
      <w:lvlText w:val="%1)"/>
      <w:lvlJc w:val="left"/>
      <w:pPr>
        <w:ind w:left="990" w:hanging="360"/>
      </w:pPr>
      <w:rPr>
        <w:rFonts w:hint="default"/>
        <w:b w:val="0"/>
        <w:i w:val="0"/>
      </w:rPr>
    </w:lvl>
    <w:lvl w:ilvl="1" w:tplc="04090019">
      <w:start w:val="1"/>
      <w:numFmt w:val="lowerLetter"/>
      <w:lvlText w:val="%2."/>
      <w:lvlJc w:val="left"/>
      <w:pPr>
        <w:ind w:left="2905" w:hanging="360"/>
      </w:pPr>
      <w:rPr>
        <w:rFonts w:cs="Times New Roman"/>
      </w:rPr>
    </w:lvl>
    <w:lvl w:ilvl="2" w:tplc="0409001B">
      <w:start w:val="1"/>
      <w:numFmt w:val="lowerRoman"/>
      <w:lvlText w:val="%3."/>
      <w:lvlJc w:val="right"/>
      <w:pPr>
        <w:ind w:left="3625" w:hanging="180"/>
      </w:pPr>
      <w:rPr>
        <w:rFonts w:cs="Times New Roman"/>
      </w:rPr>
    </w:lvl>
    <w:lvl w:ilvl="3" w:tplc="F1168FE2">
      <w:start w:val="1"/>
      <w:numFmt w:val="lowerLetter"/>
      <w:lvlText w:val="%4)"/>
      <w:lvlJc w:val="left"/>
      <w:pPr>
        <w:ind w:left="4345" w:hanging="360"/>
      </w:pPr>
      <w:rPr>
        <w:rFonts w:hint="default"/>
      </w:rPr>
    </w:lvl>
    <w:lvl w:ilvl="4" w:tplc="04090019" w:tentative="1">
      <w:start w:val="1"/>
      <w:numFmt w:val="lowerLetter"/>
      <w:lvlText w:val="%5."/>
      <w:lvlJc w:val="left"/>
      <w:pPr>
        <w:ind w:left="5065" w:hanging="360"/>
      </w:pPr>
      <w:rPr>
        <w:rFonts w:cs="Times New Roman"/>
      </w:rPr>
    </w:lvl>
    <w:lvl w:ilvl="5" w:tplc="0409001B" w:tentative="1">
      <w:start w:val="1"/>
      <w:numFmt w:val="lowerRoman"/>
      <w:lvlText w:val="%6."/>
      <w:lvlJc w:val="right"/>
      <w:pPr>
        <w:ind w:left="5785" w:hanging="180"/>
      </w:pPr>
      <w:rPr>
        <w:rFonts w:cs="Times New Roman"/>
      </w:rPr>
    </w:lvl>
    <w:lvl w:ilvl="6" w:tplc="0409000F" w:tentative="1">
      <w:start w:val="1"/>
      <w:numFmt w:val="decimal"/>
      <w:lvlText w:val="%7."/>
      <w:lvlJc w:val="left"/>
      <w:pPr>
        <w:ind w:left="6505" w:hanging="360"/>
      </w:pPr>
      <w:rPr>
        <w:rFonts w:cs="Times New Roman"/>
      </w:rPr>
    </w:lvl>
    <w:lvl w:ilvl="7" w:tplc="04090019" w:tentative="1">
      <w:start w:val="1"/>
      <w:numFmt w:val="lowerLetter"/>
      <w:lvlText w:val="%8."/>
      <w:lvlJc w:val="left"/>
      <w:pPr>
        <w:ind w:left="7225" w:hanging="360"/>
      </w:pPr>
      <w:rPr>
        <w:rFonts w:cs="Times New Roman"/>
      </w:rPr>
    </w:lvl>
    <w:lvl w:ilvl="8" w:tplc="0409001B" w:tentative="1">
      <w:start w:val="1"/>
      <w:numFmt w:val="lowerRoman"/>
      <w:lvlText w:val="%9."/>
      <w:lvlJc w:val="right"/>
      <w:pPr>
        <w:ind w:left="7945" w:hanging="180"/>
      </w:pPr>
      <w:rPr>
        <w:rFonts w:cs="Times New Roman"/>
      </w:rPr>
    </w:lvl>
  </w:abstractNum>
  <w:abstractNum w:abstractNumId="78" w15:restartNumberingAfterBreak="0">
    <w:nsid w:val="4C11762A"/>
    <w:multiLevelType w:val="hybridMultilevel"/>
    <w:tmpl w:val="39165940"/>
    <w:lvl w:ilvl="0" w:tplc="707E18B2">
      <w:start w:val="1"/>
      <w:numFmt w:val="decimal"/>
      <w:lvlText w:val="%1)"/>
      <w:lvlJc w:val="left"/>
      <w:pPr>
        <w:ind w:left="990" w:hanging="360"/>
      </w:pPr>
      <w:rPr>
        <w:rFonts w:hint="default"/>
        <w:b w:val="0"/>
        <w:i w:val="0"/>
      </w:rPr>
    </w:lvl>
    <w:lvl w:ilvl="1" w:tplc="04090019">
      <w:start w:val="1"/>
      <w:numFmt w:val="lowerLetter"/>
      <w:lvlText w:val="%2."/>
      <w:lvlJc w:val="left"/>
      <w:pPr>
        <w:ind w:left="2905" w:hanging="360"/>
      </w:pPr>
      <w:rPr>
        <w:rFonts w:cs="Times New Roman"/>
      </w:rPr>
    </w:lvl>
    <w:lvl w:ilvl="2" w:tplc="0409001B">
      <w:start w:val="1"/>
      <w:numFmt w:val="lowerRoman"/>
      <w:lvlText w:val="%3."/>
      <w:lvlJc w:val="right"/>
      <w:pPr>
        <w:ind w:left="3625" w:hanging="180"/>
      </w:pPr>
      <w:rPr>
        <w:rFonts w:cs="Times New Roman"/>
      </w:rPr>
    </w:lvl>
    <w:lvl w:ilvl="3" w:tplc="F1168FE2">
      <w:start w:val="1"/>
      <w:numFmt w:val="lowerLetter"/>
      <w:lvlText w:val="%4)"/>
      <w:lvlJc w:val="left"/>
      <w:pPr>
        <w:ind w:left="4345" w:hanging="360"/>
      </w:pPr>
      <w:rPr>
        <w:rFonts w:hint="default"/>
      </w:rPr>
    </w:lvl>
    <w:lvl w:ilvl="4" w:tplc="04090019" w:tentative="1">
      <w:start w:val="1"/>
      <w:numFmt w:val="lowerLetter"/>
      <w:lvlText w:val="%5."/>
      <w:lvlJc w:val="left"/>
      <w:pPr>
        <w:ind w:left="5065" w:hanging="360"/>
      </w:pPr>
      <w:rPr>
        <w:rFonts w:cs="Times New Roman"/>
      </w:rPr>
    </w:lvl>
    <w:lvl w:ilvl="5" w:tplc="0409001B" w:tentative="1">
      <w:start w:val="1"/>
      <w:numFmt w:val="lowerRoman"/>
      <w:lvlText w:val="%6."/>
      <w:lvlJc w:val="right"/>
      <w:pPr>
        <w:ind w:left="5785" w:hanging="180"/>
      </w:pPr>
      <w:rPr>
        <w:rFonts w:cs="Times New Roman"/>
      </w:rPr>
    </w:lvl>
    <w:lvl w:ilvl="6" w:tplc="0409000F" w:tentative="1">
      <w:start w:val="1"/>
      <w:numFmt w:val="decimal"/>
      <w:lvlText w:val="%7."/>
      <w:lvlJc w:val="left"/>
      <w:pPr>
        <w:ind w:left="6505" w:hanging="360"/>
      </w:pPr>
      <w:rPr>
        <w:rFonts w:cs="Times New Roman"/>
      </w:rPr>
    </w:lvl>
    <w:lvl w:ilvl="7" w:tplc="04090019" w:tentative="1">
      <w:start w:val="1"/>
      <w:numFmt w:val="lowerLetter"/>
      <w:lvlText w:val="%8."/>
      <w:lvlJc w:val="left"/>
      <w:pPr>
        <w:ind w:left="7225" w:hanging="360"/>
      </w:pPr>
      <w:rPr>
        <w:rFonts w:cs="Times New Roman"/>
      </w:rPr>
    </w:lvl>
    <w:lvl w:ilvl="8" w:tplc="0409001B" w:tentative="1">
      <w:start w:val="1"/>
      <w:numFmt w:val="lowerRoman"/>
      <w:lvlText w:val="%9."/>
      <w:lvlJc w:val="right"/>
      <w:pPr>
        <w:ind w:left="7945" w:hanging="180"/>
      </w:pPr>
      <w:rPr>
        <w:rFonts w:cs="Times New Roman"/>
      </w:rPr>
    </w:lvl>
  </w:abstractNum>
  <w:abstractNum w:abstractNumId="79" w15:restartNumberingAfterBreak="0">
    <w:nsid w:val="4C8837EB"/>
    <w:multiLevelType w:val="hybridMultilevel"/>
    <w:tmpl w:val="D3C6E2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7">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4D836F97"/>
    <w:multiLevelType w:val="hybridMultilevel"/>
    <w:tmpl w:val="81FE7744"/>
    <w:lvl w:ilvl="0" w:tplc="6D98FC6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1" w15:restartNumberingAfterBreak="0">
    <w:nsid w:val="4D8D7039"/>
    <w:multiLevelType w:val="hybridMultilevel"/>
    <w:tmpl w:val="05ACFAC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17">
      <w:start w:val="1"/>
      <w:numFmt w:val="lowerLetter"/>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2" w15:restartNumberingAfterBreak="0">
    <w:nsid w:val="4EA96782"/>
    <w:multiLevelType w:val="multilevel"/>
    <w:tmpl w:val="6B762E1C"/>
    <w:lvl w:ilvl="0">
      <w:start w:val="5"/>
      <w:numFmt w:val="decimal"/>
      <w:lvlText w:val="%1."/>
      <w:lvlJc w:val="left"/>
      <w:pPr>
        <w:ind w:left="420" w:hanging="420"/>
      </w:pPr>
      <w:rPr>
        <w:rFonts w:hint="default"/>
      </w:rPr>
    </w:lvl>
    <w:lvl w:ilvl="1">
      <w:start w:val="1"/>
      <w:numFmt w:val="decimal"/>
      <w:lvlText w:val="%1.%2."/>
      <w:lvlJc w:val="left"/>
      <w:pPr>
        <w:ind w:left="1571" w:hanging="72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3" w15:restartNumberingAfterBreak="0">
    <w:nsid w:val="4FB506EF"/>
    <w:multiLevelType w:val="multilevel"/>
    <w:tmpl w:val="4C12CC6A"/>
    <w:lvl w:ilvl="0">
      <w:start w:val="1"/>
      <w:numFmt w:val="decimal"/>
      <w:lvlText w:val="%1)"/>
      <w:lvlJc w:val="left"/>
      <w:pPr>
        <w:ind w:left="420" w:hanging="42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4" w15:restartNumberingAfterBreak="0">
    <w:nsid w:val="4FFD56CE"/>
    <w:multiLevelType w:val="hybridMultilevel"/>
    <w:tmpl w:val="6D68C098"/>
    <w:lvl w:ilvl="0" w:tplc="FF4CC29C">
      <w:start w:val="3"/>
      <w:numFmt w:val="bullet"/>
      <w:lvlText w:val="-"/>
      <w:lvlJc w:val="left"/>
      <w:pPr>
        <w:ind w:left="720" w:hanging="360"/>
      </w:pPr>
      <w:rPr>
        <w:rFonts w:ascii="Tahoma" w:eastAsiaTheme="minorHAnsi"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5" w15:restartNumberingAfterBreak="0">
    <w:nsid w:val="503E28CE"/>
    <w:multiLevelType w:val="hybridMultilevel"/>
    <w:tmpl w:val="5ADC0E12"/>
    <w:lvl w:ilvl="0" w:tplc="04090017">
      <w:start w:val="1"/>
      <w:numFmt w:val="lowerLetter"/>
      <w:lvlText w:val="%1)"/>
      <w:lvlJc w:val="left"/>
      <w:pPr>
        <w:ind w:left="435" w:hanging="360"/>
      </w:pPr>
      <w:rPr>
        <w:rFonts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86" w15:restartNumberingAfterBreak="0">
    <w:nsid w:val="516F49DC"/>
    <w:multiLevelType w:val="hybridMultilevel"/>
    <w:tmpl w:val="9262622E"/>
    <w:lvl w:ilvl="0" w:tplc="09267644">
      <w:start w:val="1"/>
      <w:numFmt w:val="decimal"/>
      <w:lvlText w:val="%1)"/>
      <w:lvlJc w:val="left"/>
      <w:pPr>
        <w:ind w:left="990" w:hanging="360"/>
      </w:pPr>
      <w:rPr>
        <w:rFonts w:hint="default"/>
        <w:b w:val="0"/>
        <w:i w:val="0"/>
      </w:rPr>
    </w:lvl>
    <w:lvl w:ilvl="1" w:tplc="04090019">
      <w:start w:val="1"/>
      <w:numFmt w:val="lowerLetter"/>
      <w:lvlText w:val="%2."/>
      <w:lvlJc w:val="left"/>
      <w:pPr>
        <w:ind w:left="2905" w:hanging="360"/>
      </w:pPr>
      <w:rPr>
        <w:rFonts w:cs="Times New Roman"/>
      </w:rPr>
    </w:lvl>
    <w:lvl w:ilvl="2" w:tplc="0409001B">
      <w:start w:val="1"/>
      <w:numFmt w:val="lowerRoman"/>
      <w:lvlText w:val="%3."/>
      <w:lvlJc w:val="right"/>
      <w:pPr>
        <w:ind w:left="3625" w:hanging="180"/>
      </w:pPr>
      <w:rPr>
        <w:rFonts w:cs="Times New Roman"/>
      </w:rPr>
    </w:lvl>
    <w:lvl w:ilvl="3" w:tplc="F1168FE2">
      <w:start w:val="1"/>
      <w:numFmt w:val="lowerLetter"/>
      <w:lvlText w:val="%4)"/>
      <w:lvlJc w:val="left"/>
      <w:pPr>
        <w:ind w:left="4345" w:hanging="360"/>
      </w:pPr>
      <w:rPr>
        <w:rFonts w:hint="default"/>
      </w:rPr>
    </w:lvl>
    <w:lvl w:ilvl="4" w:tplc="04090019" w:tentative="1">
      <w:start w:val="1"/>
      <w:numFmt w:val="lowerLetter"/>
      <w:lvlText w:val="%5."/>
      <w:lvlJc w:val="left"/>
      <w:pPr>
        <w:ind w:left="5065" w:hanging="360"/>
      </w:pPr>
      <w:rPr>
        <w:rFonts w:cs="Times New Roman"/>
      </w:rPr>
    </w:lvl>
    <w:lvl w:ilvl="5" w:tplc="0409001B" w:tentative="1">
      <w:start w:val="1"/>
      <w:numFmt w:val="lowerRoman"/>
      <w:lvlText w:val="%6."/>
      <w:lvlJc w:val="right"/>
      <w:pPr>
        <w:ind w:left="5785" w:hanging="180"/>
      </w:pPr>
      <w:rPr>
        <w:rFonts w:cs="Times New Roman"/>
      </w:rPr>
    </w:lvl>
    <w:lvl w:ilvl="6" w:tplc="0409000F" w:tentative="1">
      <w:start w:val="1"/>
      <w:numFmt w:val="decimal"/>
      <w:lvlText w:val="%7."/>
      <w:lvlJc w:val="left"/>
      <w:pPr>
        <w:ind w:left="6505" w:hanging="360"/>
      </w:pPr>
      <w:rPr>
        <w:rFonts w:cs="Times New Roman"/>
      </w:rPr>
    </w:lvl>
    <w:lvl w:ilvl="7" w:tplc="04090019" w:tentative="1">
      <w:start w:val="1"/>
      <w:numFmt w:val="lowerLetter"/>
      <w:lvlText w:val="%8."/>
      <w:lvlJc w:val="left"/>
      <w:pPr>
        <w:ind w:left="7225" w:hanging="360"/>
      </w:pPr>
      <w:rPr>
        <w:rFonts w:cs="Times New Roman"/>
      </w:rPr>
    </w:lvl>
    <w:lvl w:ilvl="8" w:tplc="0409001B" w:tentative="1">
      <w:start w:val="1"/>
      <w:numFmt w:val="lowerRoman"/>
      <w:lvlText w:val="%9."/>
      <w:lvlJc w:val="right"/>
      <w:pPr>
        <w:ind w:left="7945" w:hanging="180"/>
      </w:pPr>
      <w:rPr>
        <w:rFonts w:cs="Times New Roman"/>
      </w:rPr>
    </w:lvl>
  </w:abstractNum>
  <w:abstractNum w:abstractNumId="87" w15:restartNumberingAfterBreak="0">
    <w:nsid w:val="52623EC8"/>
    <w:multiLevelType w:val="hybridMultilevel"/>
    <w:tmpl w:val="A2529DA8"/>
    <w:lvl w:ilvl="0" w:tplc="04090011">
      <w:start w:val="1"/>
      <w:numFmt w:val="decimal"/>
      <w:lvlText w:val="%1)"/>
      <w:lvlJc w:val="left"/>
      <w:pPr>
        <w:ind w:left="990" w:hanging="360"/>
      </w:pPr>
    </w:lvl>
    <w:lvl w:ilvl="1" w:tplc="04090017">
      <w:start w:val="1"/>
      <w:numFmt w:val="lowerLetter"/>
      <w:lvlText w:val="%2)"/>
      <w:lvlJc w:val="left"/>
      <w:pPr>
        <w:ind w:left="1710" w:hanging="360"/>
      </w:pPr>
    </w:lvl>
    <w:lvl w:ilvl="2" w:tplc="0418001B" w:tentative="1">
      <w:start w:val="1"/>
      <w:numFmt w:val="lowerRoman"/>
      <w:lvlText w:val="%3."/>
      <w:lvlJc w:val="right"/>
      <w:pPr>
        <w:ind w:left="2430" w:hanging="180"/>
      </w:pPr>
    </w:lvl>
    <w:lvl w:ilvl="3" w:tplc="0418000F" w:tentative="1">
      <w:start w:val="1"/>
      <w:numFmt w:val="decimal"/>
      <w:lvlText w:val="%4."/>
      <w:lvlJc w:val="left"/>
      <w:pPr>
        <w:ind w:left="3150" w:hanging="360"/>
      </w:pPr>
    </w:lvl>
    <w:lvl w:ilvl="4" w:tplc="04180019" w:tentative="1">
      <w:start w:val="1"/>
      <w:numFmt w:val="lowerLetter"/>
      <w:lvlText w:val="%5."/>
      <w:lvlJc w:val="left"/>
      <w:pPr>
        <w:ind w:left="3870" w:hanging="360"/>
      </w:pPr>
    </w:lvl>
    <w:lvl w:ilvl="5" w:tplc="0418001B" w:tentative="1">
      <w:start w:val="1"/>
      <w:numFmt w:val="lowerRoman"/>
      <w:lvlText w:val="%6."/>
      <w:lvlJc w:val="right"/>
      <w:pPr>
        <w:ind w:left="4590" w:hanging="180"/>
      </w:pPr>
    </w:lvl>
    <w:lvl w:ilvl="6" w:tplc="0418000F" w:tentative="1">
      <w:start w:val="1"/>
      <w:numFmt w:val="decimal"/>
      <w:lvlText w:val="%7."/>
      <w:lvlJc w:val="left"/>
      <w:pPr>
        <w:ind w:left="5310" w:hanging="360"/>
      </w:pPr>
    </w:lvl>
    <w:lvl w:ilvl="7" w:tplc="04180019" w:tentative="1">
      <w:start w:val="1"/>
      <w:numFmt w:val="lowerLetter"/>
      <w:lvlText w:val="%8."/>
      <w:lvlJc w:val="left"/>
      <w:pPr>
        <w:ind w:left="6030" w:hanging="360"/>
      </w:pPr>
    </w:lvl>
    <w:lvl w:ilvl="8" w:tplc="0418001B" w:tentative="1">
      <w:start w:val="1"/>
      <w:numFmt w:val="lowerRoman"/>
      <w:lvlText w:val="%9."/>
      <w:lvlJc w:val="right"/>
      <w:pPr>
        <w:ind w:left="6750" w:hanging="180"/>
      </w:pPr>
    </w:lvl>
  </w:abstractNum>
  <w:abstractNum w:abstractNumId="88" w15:restartNumberingAfterBreak="0">
    <w:nsid w:val="53D26920"/>
    <w:multiLevelType w:val="hybridMultilevel"/>
    <w:tmpl w:val="D14AA31A"/>
    <w:lvl w:ilvl="0" w:tplc="C4B6F576">
      <w:start w:val="1"/>
      <w:numFmt w:val="decimal"/>
      <w:lvlText w:val="%1)"/>
      <w:lvlJc w:val="left"/>
      <w:pPr>
        <w:ind w:left="990" w:hanging="360"/>
      </w:pPr>
      <w:rPr>
        <w:rFonts w:ascii="Times New Roman" w:hAnsi="Times New Roman" w:cs="Times New Roman" w:hint="default"/>
        <w:b/>
        <w:i w:val="0"/>
      </w:rPr>
    </w:lvl>
    <w:lvl w:ilvl="1" w:tplc="04090019">
      <w:start w:val="1"/>
      <w:numFmt w:val="lowerLetter"/>
      <w:lvlText w:val="%2."/>
      <w:lvlJc w:val="left"/>
      <w:pPr>
        <w:ind w:left="2905" w:hanging="360"/>
      </w:pPr>
      <w:rPr>
        <w:rFonts w:cs="Times New Roman"/>
      </w:rPr>
    </w:lvl>
    <w:lvl w:ilvl="2" w:tplc="0409001B">
      <w:start w:val="1"/>
      <w:numFmt w:val="lowerRoman"/>
      <w:lvlText w:val="%3."/>
      <w:lvlJc w:val="right"/>
      <w:pPr>
        <w:ind w:left="3625" w:hanging="180"/>
      </w:pPr>
      <w:rPr>
        <w:rFonts w:cs="Times New Roman"/>
      </w:rPr>
    </w:lvl>
    <w:lvl w:ilvl="3" w:tplc="F1168FE2">
      <w:start w:val="1"/>
      <w:numFmt w:val="lowerLetter"/>
      <w:lvlText w:val="%4)"/>
      <w:lvlJc w:val="left"/>
      <w:pPr>
        <w:ind w:left="4345" w:hanging="360"/>
      </w:pPr>
      <w:rPr>
        <w:rFonts w:hint="default"/>
      </w:rPr>
    </w:lvl>
    <w:lvl w:ilvl="4" w:tplc="04090019" w:tentative="1">
      <w:start w:val="1"/>
      <w:numFmt w:val="lowerLetter"/>
      <w:lvlText w:val="%5."/>
      <w:lvlJc w:val="left"/>
      <w:pPr>
        <w:ind w:left="5065" w:hanging="360"/>
      </w:pPr>
      <w:rPr>
        <w:rFonts w:cs="Times New Roman"/>
      </w:rPr>
    </w:lvl>
    <w:lvl w:ilvl="5" w:tplc="0409001B" w:tentative="1">
      <w:start w:val="1"/>
      <w:numFmt w:val="lowerRoman"/>
      <w:lvlText w:val="%6."/>
      <w:lvlJc w:val="right"/>
      <w:pPr>
        <w:ind w:left="5785" w:hanging="180"/>
      </w:pPr>
      <w:rPr>
        <w:rFonts w:cs="Times New Roman"/>
      </w:rPr>
    </w:lvl>
    <w:lvl w:ilvl="6" w:tplc="0409000F" w:tentative="1">
      <w:start w:val="1"/>
      <w:numFmt w:val="decimal"/>
      <w:lvlText w:val="%7."/>
      <w:lvlJc w:val="left"/>
      <w:pPr>
        <w:ind w:left="6505" w:hanging="360"/>
      </w:pPr>
      <w:rPr>
        <w:rFonts w:cs="Times New Roman"/>
      </w:rPr>
    </w:lvl>
    <w:lvl w:ilvl="7" w:tplc="04090019" w:tentative="1">
      <w:start w:val="1"/>
      <w:numFmt w:val="lowerLetter"/>
      <w:lvlText w:val="%8."/>
      <w:lvlJc w:val="left"/>
      <w:pPr>
        <w:ind w:left="7225" w:hanging="360"/>
      </w:pPr>
      <w:rPr>
        <w:rFonts w:cs="Times New Roman"/>
      </w:rPr>
    </w:lvl>
    <w:lvl w:ilvl="8" w:tplc="0409001B" w:tentative="1">
      <w:start w:val="1"/>
      <w:numFmt w:val="lowerRoman"/>
      <w:lvlText w:val="%9."/>
      <w:lvlJc w:val="right"/>
      <w:pPr>
        <w:ind w:left="7945" w:hanging="180"/>
      </w:pPr>
      <w:rPr>
        <w:rFonts w:cs="Times New Roman"/>
      </w:rPr>
    </w:lvl>
  </w:abstractNum>
  <w:abstractNum w:abstractNumId="89" w15:restartNumberingAfterBreak="0">
    <w:nsid w:val="53FA6826"/>
    <w:multiLevelType w:val="hybridMultilevel"/>
    <w:tmpl w:val="7AB29368"/>
    <w:lvl w:ilvl="0" w:tplc="7E32D730">
      <w:start w:val="1"/>
      <w:numFmt w:val="decimal"/>
      <w:lvlText w:val="%1)"/>
      <w:lvlJc w:val="left"/>
      <w:pPr>
        <w:ind w:left="990" w:hanging="360"/>
      </w:pPr>
      <w:rPr>
        <w:rFonts w:hint="default"/>
        <w:b w:val="0"/>
        <w:i w:val="0"/>
      </w:rPr>
    </w:lvl>
    <w:lvl w:ilvl="1" w:tplc="04090019">
      <w:start w:val="1"/>
      <w:numFmt w:val="lowerLetter"/>
      <w:lvlText w:val="%2."/>
      <w:lvlJc w:val="left"/>
      <w:pPr>
        <w:ind w:left="2905" w:hanging="360"/>
      </w:pPr>
      <w:rPr>
        <w:rFonts w:cs="Times New Roman"/>
      </w:rPr>
    </w:lvl>
    <w:lvl w:ilvl="2" w:tplc="0409001B">
      <w:start w:val="1"/>
      <w:numFmt w:val="lowerRoman"/>
      <w:lvlText w:val="%3."/>
      <w:lvlJc w:val="right"/>
      <w:pPr>
        <w:ind w:left="3625" w:hanging="180"/>
      </w:pPr>
      <w:rPr>
        <w:rFonts w:cs="Times New Roman"/>
      </w:rPr>
    </w:lvl>
    <w:lvl w:ilvl="3" w:tplc="F1168FE2">
      <w:start w:val="1"/>
      <w:numFmt w:val="lowerLetter"/>
      <w:lvlText w:val="%4)"/>
      <w:lvlJc w:val="left"/>
      <w:pPr>
        <w:ind w:left="4345" w:hanging="360"/>
      </w:pPr>
      <w:rPr>
        <w:rFonts w:hint="default"/>
      </w:rPr>
    </w:lvl>
    <w:lvl w:ilvl="4" w:tplc="04090019" w:tentative="1">
      <w:start w:val="1"/>
      <w:numFmt w:val="lowerLetter"/>
      <w:lvlText w:val="%5."/>
      <w:lvlJc w:val="left"/>
      <w:pPr>
        <w:ind w:left="5065" w:hanging="360"/>
      </w:pPr>
      <w:rPr>
        <w:rFonts w:cs="Times New Roman"/>
      </w:rPr>
    </w:lvl>
    <w:lvl w:ilvl="5" w:tplc="0409001B" w:tentative="1">
      <w:start w:val="1"/>
      <w:numFmt w:val="lowerRoman"/>
      <w:lvlText w:val="%6."/>
      <w:lvlJc w:val="right"/>
      <w:pPr>
        <w:ind w:left="5785" w:hanging="180"/>
      </w:pPr>
      <w:rPr>
        <w:rFonts w:cs="Times New Roman"/>
      </w:rPr>
    </w:lvl>
    <w:lvl w:ilvl="6" w:tplc="0409000F" w:tentative="1">
      <w:start w:val="1"/>
      <w:numFmt w:val="decimal"/>
      <w:lvlText w:val="%7."/>
      <w:lvlJc w:val="left"/>
      <w:pPr>
        <w:ind w:left="6505" w:hanging="360"/>
      </w:pPr>
      <w:rPr>
        <w:rFonts w:cs="Times New Roman"/>
      </w:rPr>
    </w:lvl>
    <w:lvl w:ilvl="7" w:tplc="04090019" w:tentative="1">
      <w:start w:val="1"/>
      <w:numFmt w:val="lowerLetter"/>
      <w:lvlText w:val="%8."/>
      <w:lvlJc w:val="left"/>
      <w:pPr>
        <w:ind w:left="7225" w:hanging="360"/>
      </w:pPr>
      <w:rPr>
        <w:rFonts w:cs="Times New Roman"/>
      </w:rPr>
    </w:lvl>
    <w:lvl w:ilvl="8" w:tplc="0409001B" w:tentative="1">
      <w:start w:val="1"/>
      <w:numFmt w:val="lowerRoman"/>
      <w:lvlText w:val="%9."/>
      <w:lvlJc w:val="right"/>
      <w:pPr>
        <w:ind w:left="7945" w:hanging="180"/>
      </w:pPr>
      <w:rPr>
        <w:rFonts w:cs="Times New Roman"/>
      </w:rPr>
    </w:lvl>
  </w:abstractNum>
  <w:abstractNum w:abstractNumId="90" w15:restartNumberingAfterBreak="0">
    <w:nsid w:val="568A3685"/>
    <w:multiLevelType w:val="hybridMultilevel"/>
    <w:tmpl w:val="A7A60E3A"/>
    <w:lvl w:ilvl="0" w:tplc="041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1" w15:restartNumberingAfterBreak="0">
    <w:nsid w:val="56CB6455"/>
    <w:multiLevelType w:val="hybridMultilevel"/>
    <w:tmpl w:val="BB285C30"/>
    <w:lvl w:ilvl="0" w:tplc="04090011">
      <w:start w:val="1"/>
      <w:numFmt w:val="decimal"/>
      <w:lvlText w:val="%1)"/>
      <w:lvlJc w:val="left"/>
      <w:pPr>
        <w:ind w:left="990" w:hanging="360"/>
      </w:pPr>
    </w:lvl>
    <w:lvl w:ilvl="1" w:tplc="04090011">
      <w:start w:val="1"/>
      <w:numFmt w:val="decimal"/>
      <w:lvlText w:val="%2)"/>
      <w:lvlJc w:val="left"/>
      <w:pPr>
        <w:ind w:left="1710" w:hanging="360"/>
      </w:pPr>
    </w:lvl>
    <w:lvl w:ilvl="2" w:tplc="0418001B" w:tentative="1">
      <w:start w:val="1"/>
      <w:numFmt w:val="lowerRoman"/>
      <w:lvlText w:val="%3."/>
      <w:lvlJc w:val="right"/>
      <w:pPr>
        <w:ind w:left="2430" w:hanging="180"/>
      </w:pPr>
    </w:lvl>
    <w:lvl w:ilvl="3" w:tplc="0418000F" w:tentative="1">
      <w:start w:val="1"/>
      <w:numFmt w:val="decimal"/>
      <w:lvlText w:val="%4."/>
      <w:lvlJc w:val="left"/>
      <w:pPr>
        <w:ind w:left="3150" w:hanging="360"/>
      </w:pPr>
    </w:lvl>
    <w:lvl w:ilvl="4" w:tplc="04180019" w:tentative="1">
      <w:start w:val="1"/>
      <w:numFmt w:val="lowerLetter"/>
      <w:lvlText w:val="%5."/>
      <w:lvlJc w:val="left"/>
      <w:pPr>
        <w:ind w:left="3870" w:hanging="360"/>
      </w:pPr>
    </w:lvl>
    <w:lvl w:ilvl="5" w:tplc="0418001B" w:tentative="1">
      <w:start w:val="1"/>
      <w:numFmt w:val="lowerRoman"/>
      <w:lvlText w:val="%6."/>
      <w:lvlJc w:val="right"/>
      <w:pPr>
        <w:ind w:left="4590" w:hanging="180"/>
      </w:pPr>
    </w:lvl>
    <w:lvl w:ilvl="6" w:tplc="0418000F" w:tentative="1">
      <w:start w:val="1"/>
      <w:numFmt w:val="decimal"/>
      <w:lvlText w:val="%7."/>
      <w:lvlJc w:val="left"/>
      <w:pPr>
        <w:ind w:left="5310" w:hanging="360"/>
      </w:pPr>
    </w:lvl>
    <w:lvl w:ilvl="7" w:tplc="04180019" w:tentative="1">
      <w:start w:val="1"/>
      <w:numFmt w:val="lowerLetter"/>
      <w:lvlText w:val="%8."/>
      <w:lvlJc w:val="left"/>
      <w:pPr>
        <w:ind w:left="6030" w:hanging="360"/>
      </w:pPr>
    </w:lvl>
    <w:lvl w:ilvl="8" w:tplc="0418001B" w:tentative="1">
      <w:start w:val="1"/>
      <w:numFmt w:val="lowerRoman"/>
      <w:lvlText w:val="%9."/>
      <w:lvlJc w:val="right"/>
      <w:pPr>
        <w:ind w:left="6750" w:hanging="180"/>
      </w:pPr>
    </w:lvl>
  </w:abstractNum>
  <w:abstractNum w:abstractNumId="92" w15:restartNumberingAfterBreak="0">
    <w:nsid w:val="57507365"/>
    <w:multiLevelType w:val="hybridMultilevel"/>
    <w:tmpl w:val="9FAACD2A"/>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8EA453D"/>
    <w:multiLevelType w:val="hybridMultilevel"/>
    <w:tmpl w:val="CCEE536E"/>
    <w:lvl w:ilvl="0" w:tplc="A724B338">
      <w:start w:val="1"/>
      <w:numFmt w:val="lowerLetter"/>
      <w:lvlText w:val="%1)"/>
      <w:lvlJc w:val="left"/>
      <w:pPr>
        <w:ind w:left="68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92E0790"/>
    <w:multiLevelType w:val="hybridMultilevel"/>
    <w:tmpl w:val="8226905A"/>
    <w:lvl w:ilvl="0" w:tplc="72CC67B8">
      <w:start w:val="1"/>
      <w:numFmt w:val="decimal"/>
      <w:lvlText w:val="%1)"/>
      <w:lvlJc w:val="left"/>
      <w:pPr>
        <w:ind w:left="990" w:hanging="360"/>
      </w:pPr>
      <w:rPr>
        <w:rFonts w:hint="default"/>
        <w:b w:val="0"/>
        <w:i w:val="0"/>
      </w:rPr>
    </w:lvl>
    <w:lvl w:ilvl="1" w:tplc="04090019">
      <w:start w:val="1"/>
      <w:numFmt w:val="lowerLetter"/>
      <w:lvlText w:val="%2."/>
      <w:lvlJc w:val="left"/>
      <w:pPr>
        <w:ind w:left="2905" w:hanging="360"/>
      </w:pPr>
      <w:rPr>
        <w:rFonts w:cs="Times New Roman"/>
      </w:rPr>
    </w:lvl>
    <w:lvl w:ilvl="2" w:tplc="0409001B">
      <w:start w:val="1"/>
      <w:numFmt w:val="lowerRoman"/>
      <w:lvlText w:val="%3."/>
      <w:lvlJc w:val="right"/>
      <w:pPr>
        <w:ind w:left="3625" w:hanging="180"/>
      </w:pPr>
      <w:rPr>
        <w:rFonts w:cs="Times New Roman"/>
      </w:rPr>
    </w:lvl>
    <w:lvl w:ilvl="3" w:tplc="F1168FE2">
      <w:start w:val="1"/>
      <w:numFmt w:val="lowerLetter"/>
      <w:lvlText w:val="%4)"/>
      <w:lvlJc w:val="left"/>
      <w:pPr>
        <w:ind w:left="4345" w:hanging="360"/>
      </w:pPr>
      <w:rPr>
        <w:rFonts w:hint="default"/>
      </w:rPr>
    </w:lvl>
    <w:lvl w:ilvl="4" w:tplc="04090019" w:tentative="1">
      <w:start w:val="1"/>
      <w:numFmt w:val="lowerLetter"/>
      <w:lvlText w:val="%5."/>
      <w:lvlJc w:val="left"/>
      <w:pPr>
        <w:ind w:left="5065" w:hanging="360"/>
      </w:pPr>
      <w:rPr>
        <w:rFonts w:cs="Times New Roman"/>
      </w:rPr>
    </w:lvl>
    <w:lvl w:ilvl="5" w:tplc="0409001B" w:tentative="1">
      <w:start w:val="1"/>
      <w:numFmt w:val="lowerRoman"/>
      <w:lvlText w:val="%6."/>
      <w:lvlJc w:val="right"/>
      <w:pPr>
        <w:ind w:left="5785" w:hanging="180"/>
      </w:pPr>
      <w:rPr>
        <w:rFonts w:cs="Times New Roman"/>
      </w:rPr>
    </w:lvl>
    <w:lvl w:ilvl="6" w:tplc="0409000F" w:tentative="1">
      <w:start w:val="1"/>
      <w:numFmt w:val="decimal"/>
      <w:lvlText w:val="%7."/>
      <w:lvlJc w:val="left"/>
      <w:pPr>
        <w:ind w:left="6505" w:hanging="360"/>
      </w:pPr>
      <w:rPr>
        <w:rFonts w:cs="Times New Roman"/>
      </w:rPr>
    </w:lvl>
    <w:lvl w:ilvl="7" w:tplc="04090019" w:tentative="1">
      <w:start w:val="1"/>
      <w:numFmt w:val="lowerLetter"/>
      <w:lvlText w:val="%8."/>
      <w:lvlJc w:val="left"/>
      <w:pPr>
        <w:ind w:left="7225" w:hanging="360"/>
      </w:pPr>
      <w:rPr>
        <w:rFonts w:cs="Times New Roman"/>
      </w:rPr>
    </w:lvl>
    <w:lvl w:ilvl="8" w:tplc="0409001B" w:tentative="1">
      <w:start w:val="1"/>
      <w:numFmt w:val="lowerRoman"/>
      <w:lvlText w:val="%9."/>
      <w:lvlJc w:val="right"/>
      <w:pPr>
        <w:ind w:left="7945" w:hanging="180"/>
      </w:pPr>
      <w:rPr>
        <w:rFonts w:cs="Times New Roman"/>
      </w:rPr>
    </w:lvl>
  </w:abstractNum>
  <w:abstractNum w:abstractNumId="95" w15:restartNumberingAfterBreak="0">
    <w:nsid w:val="5A0008B5"/>
    <w:multiLevelType w:val="hybridMultilevel"/>
    <w:tmpl w:val="0E2AB260"/>
    <w:lvl w:ilvl="0" w:tplc="B09E2C12">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A844E6D"/>
    <w:multiLevelType w:val="hybridMultilevel"/>
    <w:tmpl w:val="45F426EC"/>
    <w:lvl w:ilvl="0" w:tplc="66AEC20E">
      <w:start w:val="1"/>
      <w:numFmt w:val="decimal"/>
      <w:lvlText w:val="%1)"/>
      <w:lvlJc w:val="left"/>
      <w:pPr>
        <w:ind w:left="927" w:hanging="360"/>
      </w:pPr>
      <w:rPr>
        <w:rFonts w:eastAsia="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7" w15:restartNumberingAfterBreak="0">
    <w:nsid w:val="5AFA7DBC"/>
    <w:multiLevelType w:val="hybridMultilevel"/>
    <w:tmpl w:val="9570509A"/>
    <w:lvl w:ilvl="0" w:tplc="04090011">
      <w:start w:val="1"/>
      <w:numFmt w:val="decimal"/>
      <w:lvlText w:val="%1)"/>
      <w:lvlJc w:val="left"/>
      <w:pPr>
        <w:ind w:left="990" w:hanging="360"/>
      </w:pPr>
      <w:rPr>
        <w:rFonts w:hint="default"/>
        <w:b/>
        <w:i w:val="0"/>
      </w:rPr>
    </w:lvl>
    <w:lvl w:ilvl="1" w:tplc="04090019">
      <w:start w:val="1"/>
      <w:numFmt w:val="lowerLetter"/>
      <w:lvlText w:val="%2."/>
      <w:lvlJc w:val="left"/>
      <w:pPr>
        <w:ind w:left="2905" w:hanging="360"/>
      </w:pPr>
      <w:rPr>
        <w:rFonts w:cs="Times New Roman"/>
      </w:rPr>
    </w:lvl>
    <w:lvl w:ilvl="2" w:tplc="0409001B">
      <w:start w:val="1"/>
      <w:numFmt w:val="lowerRoman"/>
      <w:lvlText w:val="%3."/>
      <w:lvlJc w:val="right"/>
      <w:pPr>
        <w:ind w:left="3625" w:hanging="180"/>
      </w:pPr>
      <w:rPr>
        <w:rFonts w:cs="Times New Roman"/>
      </w:rPr>
    </w:lvl>
    <w:lvl w:ilvl="3" w:tplc="F1168FE2">
      <w:start w:val="1"/>
      <w:numFmt w:val="lowerLetter"/>
      <w:lvlText w:val="%4)"/>
      <w:lvlJc w:val="left"/>
      <w:pPr>
        <w:ind w:left="4345" w:hanging="360"/>
      </w:pPr>
      <w:rPr>
        <w:rFonts w:hint="default"/>
      </w:rPr>
    </w:lvl>
    <w:lvl w:ilvl="4" w:tplc="04090019" w:tentative="1">
      <w:start w:val="1"/>
      <w:numFmt w:val="lowerLetter"/>
      <w:lvlText w:val="%5."/>
      <w:lvlJc w:val="left"/>
      <w:pPr>
        <w:ind w:left="5065" w:hanging="360"/>
      </w:pPr>
      <w:rPr>
        <w:rFonts w:cs="Times New Roman"/>
      </w:rPr>
    </w:lvl>
    <w:lvl w:ilvl="5" w:tplc="0409001B" w:tentative="1">
      <w:start w:val="1"/>
      <w:numFmt w:val="lowerRoman"/>
      <w:lvlText w:val="%6."/>
      <w:lvlJc w:val="right"/>
      <w:pPr>
        <w:ind w:left="5785" w:hanging="180"/>
      </w:pPr>
      <w:rPr>
        <w:rFonts w:cs="Times New Roman"/>
      </w:rPr>
    </w:lvl>
    <w:lvl w:ilvl="6" w:tplc="0409000F" w:tentative="1">
      <w:start w:val="1"/>
      <w:numFmt w:val="decimal"/>
      <w:lvlText w:val="%7."/>
      <w:lvlJc w:val="left"/>
      <w:pPr>
        <w:ind w:left="6505" w:hanging="360"/>
      </w:pPr>
      <w:rPr>
        <w:rFonts w:cs="Times New Roman"/>
      </w:rPr>
    </w:lvl>
    <w:lvl w:ilvl="7" w:tplc="04090019" w:tentative="1">
      <w:start w:val="1"/>
      <w:numFmt w:val="lowerLetter"/>
      <w:lvlText w:val="%8."/>
      <w:lvlJc w:val="left"/>
      <w:pPr>
        <w:ind w:left="7225" w:hanging="360"/>
      </w:pPr>
      <w:rPr>
        <w:rFonts w:cs="Times New Roman"/>
      </w:rPr>
    </w:lvl>
    <w:lvl w:ilvl="8" w:tplc="0409001B" w:tentative="1">
      <w:start w:val="1"/>
      <w:numFmt w:val="lowerRoman"/>
      <w:lvlText w:val="%9."/>
      <w:lvlJc w:val="right"/>
      <w:pPr>
        <w:ind w:left="7945" w:hanging="180"/>
      </w:pPr>
      <w:rPr>
        <w:rFonts w:cs="Times New Roman"/>
      </w:rPr>
    </w:lvl>
  </w:abstractNum>
  <w:abstractNum w:abstractNumId="98" w15:restartNumberingAfterBreak="0">
    <w:nsid w:val="5B382E7C"/>
    <w:multiLevelType w:val="hybridMultilevel"/>
    <w:tmpl w:val="CBB0C698"/>
    <w:lvl w:ilvl="0" w:tplc="04090011">
      <w:start w:val="1"/>
      <w:numFmt w:val="decimal"/>
      <w:lvlText w:val="%1)"/>
      <w:lvlJc w:val="left"/>
      <w:pPr>
        <w:ind w:left="720" w:hanging="360"/>
      </w:pPr>
      <w:rPr>
        <w:rFonts w:hint="default"/>
      </w:rPr>
    </w:lvl>
    <w:lvl w:ilvl="1" w:tplc="04090017">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C160258"/>
    <w:multiLevelType w:val="hybridMultilevel"/>
    <w:tmpl w:val="4CF4BB5C"/>
    <w:lvl w:ilvl="0" w:tplc="04090017">
      <w:start w:val="1"/>
      <w:numFmt w:val="lowerLetter"/>
      <w:lvlText w:val="%1)"/>
      <w:lvlJc w:val="left"/>
      <w:pPr>
        <w:ind w:left="39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EBE7489"/>
    <w:multiLevelType w:val="hybridMultilevel"/>
    <w:tmpl w:val="FBCA2C24"/>
    <w:lvl w:ilvl="0" w:tplc="04090011">
      <w:start w:val="1"/>
      <w:numFmt w:val="decimal"/>
      <w:lvlText w:val="%1)"/>
      <w:lvlJc w:val="left"/>
      <w:pPr>
        <w:ind w:left="990" w:hanging="360"/>
      </w:pPr>
      <w:rPr>
        <w:rFonts w:hint="default"/>
        <w:b/>
        <w:i w:val="0"/>
      </w:rPr>
    </w:lvl>
    <w:lvl w:ilvl="1" w:tplc="04190017">
      <w:start w:val="1"/>
      <w:numFmt w:val="lowerLetter"/>
      <w:lvlText w:val="%2)"/>
      <w:lvlJc w:val="left"/>
      <w:pPr>
        <w:ind w:left="2905" w:hanging="360"/>
      </w:pPr>
    </w:lvl>
    <w:lvl w:ilvl="2" w:tplc="0409001B">
      <w:start w:val="1"/>
      <w:numFmt w:val="lowerRoman"/>
      <w:lvlText w:val="%3."/>
      <w:lvlJc w:val="right"/>
      <w:pPr>
        <w:ind w:left="3625" w:hanging="180"/>
      </w:pPr>
      <w:rPr>
        <w:rFonts w:cs="Times New Roman"/>
      </w:rPr>
    </w:lvl>
    <w:lvl w:ilvl="3" w:tplc="D29EACAC">
      <w:start w:val="1"/>
      <w:numFmt w:val="lowerLetter"/>
      <w:lvlText w:val="%4)"/>
      <w:lvlJc w:val="left"/>
      <w:pPr>
        <w:ind w:left="4345" w:hanging="360"/>
      </w:pPr>
      <w:rPr>
        <w:rFonts w:hint="default"/>
        <w:b w:val="0"/>
      </w:rPr>
    </w:lvl>
    <w:lvl w:ilvl="4" w:tplc="86C6CCB6">
      <w:start w:val="10"/>
      <w:numFmt w:val="decimal"/>
      <w:lvlText w:val="%5"/>
      <w:lvlJc w:val="left"/>
      <w:pPr>
        <w:ind w:left="5065" w:hanging="360"/>
      </w:pPr>
      <w:rPr>
        <w:rFonts w:hint="default"/>
      </w:rPr>
    </w:lvl>
    <w:lvl w:ilvl="5" w:tplc="0409001B" w:tentative="1">
      <w:start w:val="1"/>
      <w:numFmt w:val="lowerRoman"/>
      <w:lvlText w:val="%6."/>
      <w:lvlJc w:val="right"/>
      <w:pPr>
        <w:ind w:left="5785" w:hanging="180"/>
      </w:pPr>
      <w:rPr>
        <w:rFonts w:cs="Times New Roman"/>
      </w:rPr>
    </w:lvl>
    <w:lvl w:ilvl="6" w:tplc="0409000F" w:tentative="1">
      <w:start w:val="1"/>
      <w:numFmt w:val="decimal"/>
      <w:lvlText w:val="%7."/>
      <w:lvlJc w:val="left"/>
      <w:pPr>
        <w:ind w:left="6505" w:hanging="360"/>
      </w:pPr>
      <w:rPr>
        <w:rFonts w:cs="Times New Roman"/>
      </w:rPr>
    </w:lvl>
    <w:lvl w:ilvl="7" w:tplc="04090019" w:tentative="1">
      <w:start w:val="1"/>
      <w:numFmt w:val="lowerLetter"/>
      <w:lvlText w:val="%8."/>
      <w:lvlJc w:val="left"/>
      <w:pPr>
        <w:ind w:left="7225" w:hanging="360"/>
      </w:pPr>
      <w:rPr>
        <w:rFonts w:cs="Times New Roman"/>
      </w:rPr>
    </w:lvl>
    <w:lvl w:ilvl="8" w:tplc="0409001B" w:tentative="1">
      <w:start w:val="1"/>
      <w:numFmt w:val="lowerRoman"/>
      <w:lvlText w:val="%9."/>
      <w:lvlJc w:val="right"/>
      <w:pPr>
        <w:ind w:left="7945" w:hanging="180"/>
      </w:pPr>
      <w:rPr>
        <w:rFonts w:cs="Times New Roman"/>
      </w:rPr>
    </w:lvl>
  </w:abstractNum>
  <w:abstractNum w:abstractNumId="101" w15:restartNumberingAfterBreak="0">
    <w:nsid w:val="601E336B"/>
    <w:multiLevelType w:val="multilevel"/>
    <w:tmpl w:val="ACC0DCB4"/>
    <w:lvl w:ilvl="0">
      <w:start w:val="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2" w15:restartNumberingAfterBreak="0">
    <w:nsid w:val="60305640"/>
    <w:multiLevelType w:val="hybridMultilevel"/>
    <w:tmpl w:val="1652BA60"/>
    <w:lvl w:ilvl="0" w:tplc="04090017">
      <w:start w:val="1"/>
      <w:numFmt w:val="lowerLetter"/>
      <w:lvlText w:val="%1)"/>
      <w:lvlJc w:val="left"/>
      <w:pPr>
        <w:ind w:left="435" w:hanging="360"/>
      </w:pPr>
      <w:rPr>
        <w:rFonts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03" w15:restartNumberingAfterBreak="0">
    <w:nsid w:val="62812FA0"/>
    <w:multiLevelType w:val="hybridMultilevel"/>
    <w:tmpl w:val="9570509A"/>
    <w:lvl w:ilvl="0" w:tplc="04090011">
      <w:start w:val="1"/>
      <w:numFmt w:val="decimal"/>
      <w:lvlText w:val="%1)"/>
      <w:lvlJc w:val="left"/>
      <w:pPr>
        <w:ind w:left="990" w:hanging="360"/>
      </w:pPr>
      <w:rPr>
        <w:rFonts w:hint="default"/>
        <w:b/>
        <w:i w:val="0"/>
      </w:rPr>
    </w:lvl>
    <w:lvl w:ilvl="1" w:tplc="04090019">
      <w:start w:val="1"/>
      <w:numFmt w:val="lowerLetter"/>
      <w:lvlText w:val="%2."/>
      <w:lvlJc w:val="left"/>
      <w:pPr>
        <w:ind w:left="2905" w:hanging="360"/>
      </w:pPr>
      <w:rPr>
        <w:rFonts w:cs="Times New Roman"/>
      </w:rPr>
    </w:lvl>
    <w:lvl w:ilvl="2" w:tplc="0409001B">
      <w:start w:val="1"/>
      <w:numFmt w:val="lowerRoman"/>
      <w:lvlText w:val="%3."/>
      <w:lvlJc w:val="right"/>
      <w:pPr>
        <w:ind w:left="3625" w:hanging="180"/>
      </w:pPr>
      <w:rPr>
        <w:rFonts w:cs="Times New Roman"/>
      </w:rPr>
    </w:lvl>
    <w:lvl w:ilvl="3" w:tplc="F1168FE2">
      <w:start w:val="1"/>
      <w:numFmt w:val="lowerLetter"/>
      <w:lvlText w:val="%4)"/>
      <w:lvlJc w:val="left"/>
      <w:pPr>
        <w:ind w:left="4345" w:hanging="360"/>
      </w:pPr>
      <w:rPr>
        <w:rFonts w:hint="default"/>
      </w:rPr>
    </w:lvl>
    <w:lvl w:ilvl="4" w:tplc="04090019" w:tentative="1">
      <w:start w:val="1"/>
      <w:numFmt w:val="lowerLetter"/>
      <w:lvlText w:val="%5."/>
      <w:lvlJc w:val="left"/>
      <w:pPr>
        <w:ind w:left="5065" w:hanging="360"/>
      </w:pPr>
      <w:rPr>
        <w:rFonts w:cs="Times New Roman"/>
      </w:rPr>
    </w:lvl>
    <w:lvl w:ilvl="5" w:tplc="0409001B" w:tentative="1">
      <w:start w:val="1"/>
      <w:numFmt w:val="lowerRoman"/>
      <w:lvlText w:val="%6."/>
      <w:lvlJc w:val="right"/>
      <w:pPr>
        <w:ind w:left="5785" w:hanging="180"/>
      </w:pPr>
      <w:rPr>
        <w:rFonts w:cs="Times New Roman"/>
      </w:rPr>
    </w:lvl>
    <w:lvl w:ilvl="6" w:tplc="0409000F" w:tentative="1">
      <w:start w:val="1"/>
      <w:numFmt w:val="decimal"/>
      <w:lvlText w:val="%7."/>
      <w:lvlJc w:val="left"/>
      <w:pPr>
        <w:ind w:left="6505" w:hanging="360"/>
      </w:pPr>
      <w:rPr>
        <w:rFonts w:cs="Times New Roman"/>
      </w:rPr>
    </w:lvl>
    <w:lvl w:ilvl="7" w:tplc="04090019" w:tentative="1">
      <w:start w:val="1"/>
      <w:numFmt w:val="lowerLetter"/>
      <w:lvlText w:val="%8."/>
      <w:lvlJc w:val="left"/>
      <w:pPr>
        <w:ind w:left="7225" w:hanging="360"/>
      </w:pPr>
      <w:rPr>
        <w:rFonts w:cs="Times New Roman"/>
      </w:rPr>
    </w:lvl>
    <w:lvl w:ilvl="8" w:tplc="0409001B" w:tentative="1">
      <w:start w:val="1"/>
      <w:numFmt w:val="lowerRoman"/>
      <w:lvlText w:val="%9."/>
      <w:lvlJc w:val="right"/>
      <w:pPr>
        <w:ind w:left="7945" w:hanging="180"/>
      </w:pPr>
      <w:rPr>
        <w:rFonts w:cs="Times New Roman"/>
      </w:rPr>
    </w:lvl>
  </w:abstractNum>
  <w:abstractNum w:abstractNumId="104" w15:restartNumberingAfterBreak="0">
    <w:nsid w:val="63185F31"/>
    <w:multiLevelType w:val="hybridMultilevel"/>
    <w:tmpl w:val="F46ED5AE"/>
    <w:lvl w:ilvl="0" w:tplc="4DBE0848">
      <w:start w:val="7"/>
      <w:numFmt w:val="bullet"/>
      <w:lvlText w:val="-"/>
      <w:lvlJc w:val="left"/>
      <w:pPr>
        <w:ind w:left="927" w:hanging="360"/>
      </w:pPr>
      <w:rPr>
        <w:rFonts w:ascii="Times New Roman" w:eastAsia="Arial Unicode MS"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5" w15:restartNumberingAfterBreak="0">
    <w:nsid w:val="642E72DA"/>
    <w:multiLevelType w:val="hybridMultilevel"/>
    <w:tmpl w:val="DB6C76F0"/>
    <w:lvl w:ilvl="0" w:tplc="5802D4DA">
      <w:start w:val="1"/>
      <w:numFmt w:val="decimal"/>
      <w:lvlText w:val="%1)"/>
      <w:lvlJc w:val="left"/>
      <w:pPr>
        <w:ind w:left="990" w:hanging="360"/>
      </w:pPr>
      <w:rPr>
        <w:rFonts w:hint="default"/>
        <w:b w:val="0"/>
        <w:i w:val="0"/>
      </w:rPr>
    </w:lvl>
    <w:lvl w:ilvl="1" w:tplc="04090019">
      <w:start w:val="1"/>
      <w:numFmt w:val="lowerLetter"/>
      <w:lvlText w:val="%2."/>
      <w:lvlJc w:val="left"/>
      <w:pPr>
        <w:ind w:left="2905" w:hanging="360"/>
      </w:pPr>
      <w:rPr>
        <w:rFonts w:cs="Times New Roman"/>
      </w:rPr>
    </w:lvl>
    <w:lvl w:ilvl="2" w:tplc="0409001B">
      <w:start w:val="1"/>
      <w:numFmt w:val="lowerRoman"/>
      <w:lvlText w:val="%3."/>
      <w:lvlJc w:val="right"/>
      <w:pPr>
        <w:ind w:left="3625" w:hanging="180"/>
      </w:pPr>
      <w:rPr>
        <w:rFonts w:cs="Times New Roman"/>
      </w:rPr>
    </w:lvl>
    <w:lvl w:ilvl="3" w:tplc="F1168FE2">
      <w:start w:val="1"/>
      <w:numFmt w:val="lowerLetter"/>
      <w:lvlText w:val="%4)"/>
      <w:lvlJc w:val="left"/>
      <w:pPr>
        <w:ind w:left="4345" w:hanging="360"/>
      </w:pPr>
      <w:rPr>
        <w:rFonts w:hint="default"/>
      </w:rPr>
    </w:lvl>
    <w:lvl w:ilvl="4" w:tplc="04090019" w:tentative="1">
      <w:start w:val="1"/>
      <w:numFmt w:val="lowerLetter"/>
      <w:lvlText w:val="%5."/>
      <w:lvlJc w:val="left"/>
      <w:pPr>
        <w:ind w:left="5065" w:hanging="360"/>
      </w:pPr>
      <w:rPr>
        <w:rFonts w:cs="Times New Roman"/>
      </w:rPr>
    </w:lvl>
    <w:lvl w:ilvl="5" w:tplc="0409001B" w:tentative="1">
      <w:start w:val="1"/>
      <w:numFmt w:val="lowerRoman"/>
      <w:lvlText w:val="%6."/>
      <w:lvlJc w:val="right"/>
      <w:pPr>
        <w:ind w:left="5785" w:hanging="180"/>
      </w:pPr>
      <w:rPr>
        <w:rFonts w:cs="Times New Roman"/>
      </w:rPr>
    </w:lvl>
    <w:lvl w:ilvl="6" w:tplc="0409000F" w:tentative="1">
      <w:start w:val="1"/>
      <w:numFmt w:val="decimal"/>
      <w:lvlText w:val="%7."/>
      <w:lvlJc w:val="left"/>
      <w:pPr>
        <w:ind w:left="6505" w:hanging="360"/>
      </w:pPr>
      <w:rPr>
        <w:rFonts w:cs="Times New Roman"/>
      </w:rPr>
    </w:lvl>
    <w:lvl w:ilvl="7" w:tplc="04090019" w:tentative="1">
      <w:start w:val="1"/>
      <w:numFmt w:val="lowerLetter"/>
      <w:lvlText w:val="%8."/>
      <w:lvlJc w:val="left"/>
      <w:pPr>
        <w:ind w:left="7225" w:hanging="360"/>
      </w:pPr>
      <w:rPr>
        <w:rFonts w:cs="Times New Roman"/>
      </w:rPr>
    </w:lvl>
    <w:lvl w:ilvl="8" w:tplc="0409001B" w:tentative="1">
      <w:start w:val="1"/>
      <w:numFmt w:val="lowerRoman"/>
      <w:lvlText w:val="%9."/>
      <w:lvlJc w:val="right"/>
      <w:pPr>
        <w:ind w:left="7945" w:hanging="180"/>
      </w:pPr>
      <w:rPr>
        <w:rFonts w:cs="Times New Roman"/>
      </w:rPr>
    </w:lvl>
  </w:abstractNum>
  <w:abstractNum w:abstractNumId="106" w15:restartNumberingAfterBreak="0">
    <w:nsid w:val="648D4C3C"/>
    <w:multiLevelType w:val="hybridMultilevel"/>
    <w:tmpl w:val="520CEA30"/>
    <w:lvl w:ilvl="0" w:tplc="F7D2EFA2">
      <w:start w:val="1"/>
      <w:numFmt w:val="decimal"/>
      <w:lvlText w:val="%1)"/>
      <w:lvlJc w:val="left"/>
      <w:pPr>
        <w:ind w:left="990" w:hanging="360"/>
      </w:pPr>
      <w:rPr>
        <w:rFonts w:hint="default"/>
        <w:b w:val="0"/>
        <w:i w:val="0"/>
      </w:rPr>
    </w:lvl>
    <w:lvl w:ilvl="1" w:tplc="04090019">
      <w:start w:val="1"/>
      <w:numFmt w:val="lowerLetter"/>
      <w:lvlText w:val="%2."/>
      <w:lvlJc w:val="left"/>
      <w:pPr>
        <w:ind w:left="2905" w:hanging="360"/>
      </w:pPr>
      <w:rPr>
        <w:rFonts w:cs="Times New Roman"/>
      </w:rPr>
    </w:lvl>
    <w:lvl w:ilvl="2" w:tplc="0409001B">
      <w:start w:val="1"/>
      <w:numFmt w:val="lowerRoman"/>
      <w:lvlText w:val="%3."/>
      <w:lvlJc w:val="right"/>
      <w:pPr>
        <w:ind w:left="3625" w:hanging="180"/>
      </w:pPr>
      <w:rPr>
        <w:rFonts w:cs="Times New Roman"/>
      </w:rPr>
    </w:lvl>
    <w:lvl w:ilvl="3" w:tplc="F1168FE2">
      <w:start w:val="1"/>
      <w:numFmt w:val="lowerLetter"/>
      <w:lvlText w:val="%4)"/>
      <w:lvlJc w:val="left"/>
      <w:pPr>
        <w:ind w:left="4345" w:hanging="360"/>
      </w:pPr>
      <w:rPr>
        <w:rFonts w:hint="default"/>
      </w:rPr>
    </w:lvl>
    <w:lvl w:ilvl="4" w:tplc="04090019" w:tentative="1">
      <w:start w:val="1"/>
      <w:numFmt w:val="lowerLetter"/>
      <w:lvlText w:val="%5."/>
      <w:lvlJc w:val="left"/>
      <w:pPr>
        <w:ind w:left="5065" w:hanging="360"/>
      </w:pPr>
      <w:rPr>
        <w:rFonts w:cs="Times New Roman"/>
      </w:rPr>
    </w:lvl>
    <w:lvl w:ilvl="5" w:tplc="0409001B" w:tentative="1">
      <w:start w:val="1"/>
      <w:numFmt w:val="lowerRoman"/>
      <w:lvlText w:val="%6."/>
      <w:lvlJc w:val="right"/>
      <w:pPr>
        <w:ind w:left="5785" w:hanging="180"/>
      </w:pPr>
      <w:rPr>
        <w:rFonts w:cs="Times New Roman"/>
      </w:rPr>
    </w:lvl>
    <w:lvl w:ilvl="6" w:tplc="0409000F" w:tentative="1">
      <w:start w:val="1"/>
      <w:numFmt w:val="decimal"/>
      <w:lvlText w:val="%7."/>
      <w:lvlJc w:val="left"/>
      <w:pPr>
        <w:ind w:left="6505" w:hanging="360"/>
      </w:pPr>
      <w:rPr>
        <w:rFonts w:cs="Times New Roman"/>
      </w:rPr>
    </w:lvl>
    <w:lvl w:ilvl="7" w:tplc="04090019" w:tentative="1">
      <w:start w:val="1"/>
      <w:numFmt w:val="lowerLetter"/>
      <w:lvlText w:val="%8."/>
      <w:lvlJc w:val="left"/>
      <w:pPr>
        <w:ind w:left="7225" w:hanging="360"/>
      </w:pPr>
      <w:rPr>
        <w:rFonts w:cs="Times New Roman"/>
      </w:rPr>
    </w:lvl>
    <w:lvl w:ilvl="8" w:tplc="0409001B" w:tentative="1">
      <w:start w:val="1"/>
      <w:numFmt w:val="lowerRoman"/>
      <w:lvlText w:val="%9."/>
      <w:lvlJc w:val="right"/>
      <w:pPr>
        <w:ind w:left="7945" w:hanging="180"/>
      </w:pPr>
      <w:rPr>
        <w:rFonts w:cs="Times New Roman"/>
      </w:rPr>
    </w:lvl>
  </w:abstractNum>
  <w:abstractNum w:abstractNumId="107" w15:restartNumberingAfterBreak="0">
    <w:nsid w:val="64B00635"/>
    <w:multiLevelType w:val="hybridMultilevel"/>
    <w:tmpl w:val="B4CC92D0"/>
    <w:lvl w:ilvl="0" w:tplc="FFFFFFFF">
      <w:start w:val="1"/>
      <w:numFmt w:val="decimal"/>
      <w:lvlText w:val="%1)"/>
      <w:lvlJc w:val="left"/>
      <w:pPr>
        <w:ind w:left="990" w:hanging="360"/>
      </w:pPr>
      <w:rPr>
        <w:rFonts w:hint="default"/>
        <w:b w:val="0"/>
        <w:i w:val="0"/>
      </w:rPr>
    </w:lvl>
    <w:lvl w:ilvl="1" w:tplc="FFFFFFFF">
      <w:start w:val="1"/>
      <w:numFmt w:val="lowerLetter"/>
      <w:lvlText w:val="%2."/>
      <w:lvlJc w:val="left"/>
      <w:pPr>
        <w:ind w:left="2905" w:hanging="360"/>
      </w:pPr>
      <w:rPr>
        <w:rFonts w:cs="Times New Roman"/>
      </w:rPr>
    </w:lvl>
    <w:lvl w:ilvl="2" w:tplc="FFFFFFFF">
      <w:start w:val="1"/>
      <w:numFmt w:val="lowerRoman"/>
      <w:lvlText w:val="%3."/>
      <w:lvlJc w:val="right"/>
      <w:pPr>
        <w:ind w:left="3625" w:hanging="180"/>
      </w:pPr>
      <w:rPr>
        <w:rFonts w:cs="Times New Roman"/>
      </w:rPr>
    </w:lvl>
    <w:lvl w:ilvl="3" w:tplc="FFFFFFFF">
      <w:start w:val="1"/>
      <w:numFmt w:val="lowerLetter"/>
      <w:lvlText w:val="%4)"/>
      <w:lvlJc w:val="left"/>
      <w:pPr>
        <w:ind w:left="4345" w:hanging="360"/>
      </w:pPr>
      <w:rPr>
        <w:rFonts w:hint="default"/>
      </w:rPr>
    </w:lvl>
    <w:lvl w:ilvl="4" w:tplc="FFFFFFFF" w:tentative="1">
      <w:start w:val="1"/>
      <w:numFmt w:val="lowerLetter"/>
      <w:lvlText w:val="%5."/>
      <w:lvlJc w:val="left"/>
      <w:pPr>
        <w:ind w:left="5065" w:hanging="360"/>
      </w:pPr>
      <w:rPr>
        <w:rFonts w:cs="Times New Roman"/>
      </w:rPr>
    </w:lvl>
    <w:lvl w:ilvl="5" w:tplc="FFFFFFFF" w:tentative="1">
      <w:start w:val="1"/>
      <w:numFmt w:val="lowerRoman"/>
      <w:lvlText w:val="%6."/>
      <w:lvlJc w:val="right"/>
      <w:pPr>
        <w:ind w:left="5785" w:hanging="180"/>
      </w:pPr>
      <w:rPr>
        <w:rFonts w:cs="Times New Roman"/>
      </w:rPr>
    </w:lvl>
    <w:lvl w:ilvl="6" w:tplc="FFFFFFFF" w:tentative="1">
      <w:start w:val="1"/>
      <w:numFmt w:val="decimal"/>
      <w:lvlText w:val="%7."/>
      <w:lvlJc w:val="left"/>
      <w:pPr>
        <w:ind w:left="6505" w:hanging="360"/>
      </w:pPr>
      <w:rPr>
        <w:rFonts w:cs="Times New Roman"/>
      </w:rPr>
    </w:lvl>
    <w:lvl w:ilvl="7" w:tplc="FFFFFFFF" w:tentative="1">
      <w:start w:val="1"/>
      <w:numFmt w:val="lowerLetter"/>
      <w:lvlText w:val="%8."/>
      <w:lvlJc w:val="left"/>
      <w:pPr>
        <w:ind w:left="7225" w:hanging="360"/>
      </w:pPr>
      <w:rPr>
        <w:rFonts w:cs="Times New Roman"/>
      </w:rPr>
    </w:lvl>
    <w:lvl w:ilvl="8" w:tplc="FFFFFFFF" w:tentative="1">
      <w:start w:val="1"/>
      <w:numFmt w:val="lowerRoman"/>
      <w:lvlText w:val="%9."/>
      <w:lvlJc w:val="right"/>
      <w:pPr>
        <w:ind w:left="7945" w:hanging="180"/>
      </w:pPr>
      <w:rPr>
        <w:rFonts w:cs="Times New Roman"/>
      </w:rPr>
    </w:lvl>
  </w:abstractNum>
  <w:abstractNum w:abstractNumId="108" w15:restartNumberingAfterBreak="0">
    <w:nsid w:val="65C03890"/>
    <w:multiLevelType w:val="hybridMultilevel"/>
    <w:tmpl w:val="2970F2E4"/>
    <w:lvl w:ilvl="0" w:tplc="B57CD83C">
      <w:start w:val="1"/>
      <w:numFmt w:val="decimal"/>
      <w:lvlText w:val="%1)"/>
      <w:lvlJc w:val="left"/>
      <w:pPr>
        <w:ind w:left="990" w:hanging="360"/>
      </w:pPr>
      <w:rPr>
        <w:rFonts w:hint="default"/>
        <w:b w:val="0"/>
        <w:i w:val="0"/>
      </w:rPr>
    </w:lvl>
    <w:lvl w:ilvl="1" w:tplc="04090019">
      <w:start w:val="1"/>
      <w:numFmt w:val="lowerLetter"/>
      <w:lvlText w:val="%2."/>
      <w:lvlJc w:val="left"/>
      <w:pPr>
        <w:ind w:left="2905" w:hanging="360"/>
      </w:pPr>
      <w:rPr>
        <w:rFonts w:cs="Times New Roman"/>
      </w:rPr>
    </w:lvl>
    <w:lvl w:ilvl="2" w:tplc="0409001B">
      <w:start w:val="1"/>
      <w:numFmt w:val="lowerRoman"/>
      <w:lvlText w:val="%3."/>
      <w:lvlJc w:val="right"/>
      <w:pPr>
        <w:ind w:left="3625" w:hanging="180"/>
      </w:pPr>
      <w:rPr>
        <w:rFonts w:cs="Times New Roman"/>
      </w:rPr>
    </w:lvl>
    <w:lvl w:ilvl="3" w:tplc="F1168FE2">
      <w:start w:val="1"/>
      <w:numFmt w:val="lowerLetter"/>
      <w:lvlText w:val="%4)"/>
      <w:lvlJc w:val="left"/>
      <w:pPr>
        <w:ind w:left="4345" w:hanging="360"/>
      </w:pPr>
      <w:rPr>
        <w:rFonts w:hint="default"/>
      </w:rPr>
    </w:lvl>
    <w:lvl w:ilvl="4" w:tplc="04090019" w:tentative="1">
      <w:start w:val="1"/>
      <w:numFmt w:val="lowerLetter"/>
      <w:lvlText w:val="%5."/>
      <w:lvlJc w:val="left"/>
      <w:pPr>
        <w:ind w:left="5065" w:hanging="360"/>
      </w:pPr>
      <w:rPr>
        <w:rFonts w:cs="Times New Roman"/>
      </w:rPr>
    </w:lvl>
    <w:lvl w:ilvl="5" w:tplc="0409001B" w:tentative="1">
      <w:start w:val="1"/>
      <w:numFmt w:val="lowerRoman"/>
      <w:lvlText w:val="%6."/>
      <w:lvlJc w:val="right"/>
      <w:pPr>
        <w:ind w:left="5785" w:hanging="180"/>
      </w:pPr>
      <w:rPr>
        <w:rFonts w:cs="Times New Roman"/>
      </w:rPr>
    </w:lvl>
    <w:lvl w:ilvl="6" w:tplc="0409000F" w:tentative="1">
      <w:start w:val="1"/>
      <w:numFmt w:val="decimal"/>
      <w:lvlText w:val="%7."/>
      <w:lvlJc w:val="left"/>
      <w:pPr>
        <w:ind w:left="6505" w:hanging="360"/>
      </w:pPr>
      <w:rPr>
        <w:rFonts w:cs="Times New Roman"/>
      </w:rPr>
    </w:lvl>
    <w:lvl w:ilvl="7" w:tplc="04090019" w:tentative="1">
      <w:start w:val="1"/>
      <w:numFmt w:val="lowerLetter"/>
      <w:lvlText w:val="%8."/>
      <w:lvlJc w:val="left"/>
      <w:pPr>
        <w:ind w:left="7225" w:hanging="360"/>
      </w:pPr>
      <w:rPr>
        <w:rFonts w:cs="Times New Roman"/>
      </w:rPr>
    </w:lvl>
    <w:lvl w:ilvl="8" w:tplc="0409001B" w:tentative="1">
      <w:start w:val="1"/>
      <w:numFmt w:val="lowerRoman"/>
      <w:lvlText w:val="%9."/>
      <w:lvlJc w:val="right"/>
      <w:pPr>
        <w:ind w:left="7945" w:hanging="180"/>
      </w:pPr>
      <w:rPr>
        <w:rFonts w:cs="Times New Roman"/>
      </w:rPr>
    </w:lvl>
  </w:abstractNum>
  <w:abstractNum w:abstractNumId="109" w15:restartNumberingAfterBreak="0">
    <w:nsid w:val="66220098"/>
    <w:multiLevelType w:val="hybridMultilevel"/>
    <w:tmpl w:val="F5928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6646925"/>
    <w:multiLevelType w:val="hybridMultilevel"/>
    <w:tmpl w:val="681C7AF0"/>
    <w:lvl w:ilvl="0" w:tplc="EB5835D4">
      <w:start w:val="1"/>
      <w:numFmt w:val="decimal"/>
      <w:lvlText w:val="%1)"/>
      <w:lvlJc w:val="left"/>
      <w:pPr>
        <w:ind w:left="990" w:hanging="360"/>
      </w:pPr>
      <w:rPr>
        <w:rFonts w:hint="default"/>
        <w:b w:val="0"/>
        <w:i w:val="0"/>
      </w:rPr>
    </w:lvl>
    <w:lvl w:ilvl="1" w:tplc="04090019">
      <w:start w:val="1"/>
      <w:numFmt w:val="lowerLetter"/>
      <w:lvlText w:val="%2."/>
      <w:lvlJc w:val="left"/>
      <w:pPr>
        <w:ind w:left="2905" w:hanging="360"/>
      </w:pPr>
      <w:rPr>
        <w:rFonts w:cs="Times New Roman"/>
      </w:rPr>
    </w:lvl>
    <w:lvl w:ilvl="2" w:tplc="0409001B">
      <w:start w:val="1"/>
      <w:numFmt w:val="lowerRoman"/>
      <w:lvlText w:val="%3."/>
      <w:lvlJc w:val="right"/>
      <w:pPr>
        <w:ind w:left="3625" w:hanging="180"/>
      </w:pPr>
      <w:rPr>
        <w:rFonts w:cs="Times New Roman"/>
      </w:rPr>
    </w:lvl>
    <w:lvl w:ilvl="3" w:tplc="F1168FE2">
      <w:start w:val="1"/>
      <w:numFmt w:val="lowerLetter"/>
      <w:lvlText w:val="%4)"/>
      <w:lvlJc w:val="left"/>
      <w:pPr>
        <w:ind w:left="4345" w:hanging="360"/>
      </w:pPr>
      <w:rPr>
        <w:rFonts w:hint="default"/>
      </w:rPr>
    </w:lvl>
    <w:lvl w:ilvl="4" w:tplc="04090019" w:tentative="1">
      <w:start w:val="1"/>
      <w:numFmt w:val="lowerLetter"/>
      <w:lvlText w:val="%5."/>
      <w:lvlJc w:val="left"/>
      <w:pPr>
        <w:ind w:left="5065" w:hanging="360"/>
      </w:pPr>
      <w:rPr>
        <w:rFonts w:cs="Times New Roman"/>
      </w:rPr>
    </w:lvl>
    <w:lvl w:ilvl="5" w:tplc="0409001B" w:tentative="1">
      <w:start w:val="1"/>
      <w:numFmt w:val="lowerRoman"/>
      <w:lvlText w:val="%6."/>
      <w:lvlJc w:val="right"/>
      <w:pPr>
        <w:ind w:left="5785" w:hanging="180"/>
      </w:pPr>
      <w:rPr>
        <w:rFonts w:cs="Times New Roman"/>
      </w:rPr>
    </w:lvl>
    <w:lvl w:ilvl="6" w:tplc="0409000F" w:tentative="1">
      <w:start w:val="1"/>
      <w:numFmt w:val="decimal"/>
      <w:lvlText w:val="%7."/>
      <w:lvlJc w:val="left"/>
      <w:pPr>
        <w:ind w:left="6505" w:hanging="360"/>
      </w:pPr>
      <w:rPr>
        <w:rFonts w:cs="Times New Roman"/>
      </w:rPr>
    </w:lvl>
    <w:lvl w:ilvl="7" w:tplc="04090019" w:tentative="1">
      <w:start w:val="1"/>
      <w:numFmt w:val="lowerLetter"/>
      <w:lvlText w:val="%8."/>
      <w:lvlJc w:val="left"/>
      <w:pPr>
        <w:ind w:left="7225" w:hanging="360"/>
      </w:pPr>
      <w:rPr>
        <w:rFonts w:cs="Times New Roman"/>
      </w:rPr>
    </w:lvl>
    <w:lvl w:ilvl="8" w:tplc="0409001B" w:tentative="1">
      <w:start w:val="1"/>
      <w:numFmt w:val="lowerRoman"/>
      <w:lvlText w:val="%9."/>
      <w:lvlJc w:val="right"/>
      <w:pPr>
        <w:ind w:left="7945" w:hanging="180"/>
      </w:pPr>
      <w:rPr>
        <w:rFonts w:cs="Times New Roman"/>
      </w:rPr>
    </w:lvl>
  </w:abstractNum>
  <w:abstractNum w:abstractNumId="111" w15:restartNumberingAfterBreak="0">
    <w:nsid w:val="67377E12"/>
    <w:multiLevelType w:val="hybridMultilevel"/>
    <w:tmpl w:val="C03C77B6"/>
    <w:lvl w:ilvl="0" w:tplc="F5BCF58C">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2" w15:restartNumberingAfterBreak="0">
    <w:nsid w:val="69413394"/>
    <w:multiLevelType w:val="hybridMultilevel"/>
    <w:tmpl w:val="DE3AE4CE"/>
    <w:lvl w:ilvl="0" w:tplc="EE6EABFA">
      <w:start w:val="1"/>
      <w:numFmt w:val="decimal"/>
      <w:lvlText w:val="%1)"/>
      <w:lvlJc w:val="right"/>
      <w:pPr>
        <w:ind w:left="900" w:hanging="180"/>
      </w:pPr>
      <w:rPr>
        <w:rFonts w:ascii="Times New Roman" w:eastAsia="Times New Roman" w:hAnsi="Times New Roman" w:cs="Times New Roman"/>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3" w15:restartNumberingAfterBreak="0">
    <w:nsid w:val="6D076A21"/>
    <w:multiLevelType w:val="hybridMultilevel"/>
    <w:tmpl w:val="86BAF3A6"/>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17">
      <w:start w:val="1"/>
      <w:numFmt w:val="lowerLetter"/>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4" w15:restartNumberingAfterBreak="0">
    <w:nsid w:val="6DD1314D"/>
    <w:multiLevelType w:val="hybridMultilevel"/>
    <w:tmpl w:val="672EC25C"/>
    <w:lvl w:ilvl="0" w:tplc="C8449544">
      <w:start w:val="1"/>
      <w:numFmt w:val="decimal"/>
      <w:lvlText w:val="%1)"/>
      <w:lvlJc w:val="left"/>
      <w:pPr>
        <w:ind w:left="990" w:hanging="360"/>
      </w:pPr>
      <w:rPr>
        <w:rFonts w:hint="default"/>
        <w:b w:val="0"/>
        <w:i w:val="0"/>
      </w:rPr>
    </w:lvl>
    <w:lvl w:ilvl="1" w:tplc="04090019">
      <w:start w:val="1"/>
      <w:numFmt w:val="lowerLetter"/>
      <w:lvlText w:val="%2."/>
      <w:lvlJc w:val="left"/>
      <w:pPr>
        <w:ind w:left="2905" w:hanging="360"/>
      </w:pPr>
      <w:rPr>
        <w:rFonts w:cs="Times New Roman"/>
      </w:rPr>
    </w:lvl>
    <w:lvl w:ilvl="2" w:tplc="0409001B">
      <w:start w:val="1"/>
      <w:numFmt w:val="lowerRoman"/>
      <w:lvlText w:val="%3."/>
      <w:lvlJc w:val="right"/>
      <w:pPr>
        <w:ind w:left="3625" w:hanging="180"/>
      </w:pPr>
      <w:rPr>
        <w:rFonts w:cs="Times New Roman"/>
      </w:rPr>
    </w:lvl>
    <w:lvl w:ilvl="3" w:tplc="F1168FE2">
      <w:start w:val="1"/>
      <w:numFmt w:val="lowerLetter"/>
      <w:lvlText w:val="%4)"/>
      <w:lvlJc w:val="left"/>
      <w:pPr>
        <w:ind w:left="4345" w:hanging="360"/>
      </w:pPr>
      <w:rPr>
        <w:rFonts w:hint="default"/>
      </w:rPr>
    </w:lvl>
    <w:lvl w:ilvl="4" w:tplc="04090019" w:tentative="1">
      <w:start w:val="1"/>
      <w:numFmt w:val="lowerLetter"/>
      <w:lvlText w:val="%5."/>
      <w:lvlJc w:val="left"/>
      <w:pPr>
        <w:ind w:left="5065" w:hanging="360"/>
      </w:pPr>
      <w:rPr>
        <w:rFonts w:cs="Times New Roman"/>
      </w:rPr>
    </w:lvl>
    <w:lvl w:ilvl="5" w:tplc="0409001B" w:tentative="1">
      <w:start w:val="1"/>
      <w:numFmt w:val="lowerRoman"/>
      <w:lvlText w:val="%6."/>
      <w:lvlJc w:val="right"/>
      <w:pPr>
        <w:ind w:left="5785" w:hanging="180"/>
      </w:pPr>
      <w:rPr>
        <w:rFonts w:cs="Times New Roman"/>
      </w:rPr>
    </w:lvl>
    <w:lvl w:ilvl="6" w:tplc="0409000F" w:tentative="1">
      <w:start w:val="1"/>
      <w:numFmt w:val="decimal"/>
      <w:lvlText w:val="%7."/>
      <w:lvlJc w:val="left"/>
      <w:pPr>
        <w:ind w:left="6505" w:hanging="360"/>
      </w:pPr>
      <w:rPr>
        <w:rFonts w:cs="Times New Roman"/>
      </w:rPr>
    </w:lvl>
    <w:lvl w:ilvl="7" w:tplc="04090019" w:tentative="1">
      <w:start w:val="1"/>
      <w:numFmt w:val="lowerLetter"/>
      <w:lvlText w:val="%8."/>
      <w:lvlJc w:val="left"/>
      <w:pPr>
        <w:ind w:left="7225" w:hanging="360"/>
      </w:pPr>
      <w:rPr>
        <w:rFonts w:cs="Times New Roman"/>
      </w:rPr>
    </w:lvl>
    <w:lvl w:ilvl="8" w:tplc="0409001B" w:tentative="1">
      <w:start w:val="1"/>
      <w:numFmt w:val="lowerRoman"/>
      <w:lvlText w:val="%9."/>
      <w:lvlJc w:val="right"/>
      <w:pPr>
        <w:ind w:left="7945" w:hanging="180"/>
      </w:pPr>
      <w:rPr>
        <w:rFonts w:cs="Times New Roman"/>
      </w:rPr>
    </w:lvl>
  </w:abstractNum>
  <w:abstractNum w:abstractNumId="115" w15:restartNumberingAfterBreak="0">
    <w:nsid w:val="6E4B78C6"/>
    <w:multiLevelType w:val="hybridMultilevel"/>
    <w:tmpl w:val="19EE17C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17">
      <w:start w:val="1"/>
      <w:numFmt w:val="lowerLetter"/>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6" w15:restartNumberingAfterBreak="0">
    <w:nsid w:val="6EB86477"/>
    <w:multiLevelType w:val="hybridMultilevel"/>
    <w:tmpl w:val="9AECF7E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C88E62FA">
      <w:start w:val="1"/>
      <w:numFmt w:val="lowerLetter"/>
      <w:lvlText w:val="%4)"/>
      <w:lvlJc w:val="left"/>
      <w:pPr>
        <w:ind w:left="3589" w:hanging="360"/>
      </w:pPr>
      <w:rPr>
        <w:rFonts w:ascii="Times New Roman" w:eastAsiaTheme="minorHAnsi" w:hAnsi="Times New Roman" w:cs="Times New Roman"/>
      </w:r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7" w15:restartNumberingAfterBreak="0">
    <w:nsid w:val="6F1B3742"/>
    <w:multiLevelType w:val="hybridMultilevel"/>
    <w:tmpl w:val="80141BCC"/>
    <w:lvl w:ilvl="0" w:tplc="E5628FE2">
      <w:start w:val="1"/>
      <w:numFmt w:val="decimal"/>
      <w:lvlText w:val="%1)"/>
      <w:lvlJc w:val="left"/>
      <w:pPr>
        <w:ind w:left="990" w:hanging="360"/>
      </w:pPr>
      <w:rPr>
        <w:rFonts w:hint="default"/>
        <w:b w:val="0"/>
        <w:i w:val="0"/>
      </w:rPr>
    </w:lvl>
    <w:lvl w:ilvl="1" w:tplc="04090019">
      <w:start w:val="1"/>
      <w:numFmt w:val="lowerLetter"/>
      <w:lvlText w:val="%2."/>
      <w:lvlJc w:val="left"/>
      <w:pPr>
        <w:ind w:left="2905" w:hanging="360"/>
      </w:pPr>
      <w:rPr>
        <w:rFonts w:cs="Times New Roman"/>
      </w:rPr>
    </w:lvl>
    <w:lvl w:ilvl="2" w:tplc="0409001B">
      <w:start w:val="1"/>
      <w:numFmt w:val="lowerRoman"/>
      <w:lvlText w:val="%3."/>
      <w:lvlJc w:val="right"/>
      <w:pPr>
        <w:ind w:left="3625" w:hanging="180"/>
      </w:pPr>
      <w:rPr>
        <w:rFonts w:cs="Times New Roman"/>
      </w:rPr>
    </w:lvl>
    <w:lvl w:ilvl="3" w:tplc="F1168FE2">
      <w:start w:val="1"/>
      <w:numFmt w:val="lowerLetter"/>
      <w:lvlText w:val="%4)"/>
      <w:lvlJc w:val="left"/>
      <w:pPr>
        <w:ind w:left="4345" w:hanging="360"/>
      </w:pPr>
      <w:rPr>
        <w:rFonts w:hint="default"/>
      </w:rPr>
    </w:lvl>
    <w:lvl w:ilvl="4" w:tplc="04090019" w:tentative="1">
      <w:start w:val="1"/>
      <w:numFmt w:val="lowerLetter"/>
      <w:lvlText w:val="%5."/>
      <w:lvlJc w:val="left"/>
      <w:pPr>
        <w:ind w:left="5065" w:hanging="360"/>
      </w:pPr>
      <w:rPr>
        <w:rFonts w:cs="Times New Roman"/>
      </w:rPr>
    </w:lvl>
    <w:lvl w:ilvl="5" w:tplc="0409001B" w:tentative="1">
      <w:start w:val="1"/>
      <w:numFmt w:val="lowerRoman"/>
      <w:lvlText w:val="%6."/>
      <w:lvlJc w:val="right"/>
      <w:pPr>
        <w:ind w:left="5785" w:hanging="180"/>
      </w:pPr>
      <w:rPr>
        <w:rFonts w:cs="Times New Roman"/>
      </w:rPr>
    </w:lvl>
    <w:lvl w:ilvl="6" w:tplc="0409000F" w:tentative="1">
      <w:start w:val="1"/>
      <w:numFmt w:val="decimal"/>
      <w:lvlText w:val="%7."/>
      <w:lvlJc w:val="left"/>
      <w:pPr>
        <w:ind w:left="6505" w:hanging="360"/>
      </w:pPr>
      <w:rPr>
        <w:rFonts w:cs="Times New Roman"/>
      </w:rPr>
    </w:lvl>
    <w:lvl w:ilvl="7" w:tplc="04090019" w:tentative="1">
      <w:start w:val="1"/>
      <w:numFmt w:val="lowerLetter"/>
      <w:lvlText w:val="%8."/>
      <w:lvlJc w:val="left"/>
      <w:pPr>
        <w:ind w:left="7225" w:hanging="360"/>
      </w:pPr>
      <w:rPr>
        <w:rFonts w:cs="Times New Roman"/>
      </w:rPr>
    </w:lvl>
    <w:lvl w:ilvl="8" w:tplc="0409001B" w:tentative="1">
      <w:start w:val="1"/>
      <w:numFmt w:val="lowerRoman"/>
      <w:lvlText w:val="%9."/>
      <w:lvlJc w:val="right"/>
      <w:pPr>
        <w:ind w:left="7945" w:hanging="180"/>
      </w:pPr>
      <w:rPr>
        <w:rFonts w:cs="Times New Roman"/>
      </w:rPr>
    </w:lvl>
  </w:abstractNum>
  <w:abstractNum w:abstractNumId="118" w15:restartNumberingAfterBreak="0">
    <w:nsid w:val="6FBC5384"/>
    <w:multiLevelType w:val="hybridMultilevel"/>
    <w:tmpl w:val="9072FB2E"/>
    <w:lvl w:ilvl="0" w:tplc="859E6806">
      <w:start w:val="1"/>
      <w:numFmt w:val="decimal"/>
      <w:lvlText w:val="%1."/>
      <w:lvlJc w:val="left"/>
      <w:pPr>
        <w:ind w:left="1890" w:hanging="360"/>
      </w:pPr>
      <w:rPr>
        <w:rFonts w:ascii="Times New Roman" w:eastAsia="Times New Roman" w:hAnsi="Times New Roman" w:cs="Times New Roman"/>
        <w:b/>
        <w:i w:val="0"/>
      </w:rPr>
    </w:lvl>
    <w:lvl w:ilvl="1" w:tplc="04090017">
      <w:start w:val="1"/>
      <w:numFmt w:val="lowerLetter"/>
      <w:lvlText w:val="%2)"/>
      <w:lvlJc w:val="left"/>
      <w:pPr>
        <w:ind w:left="990" w:hanging="360"/>
      </w:pPr>
      <w:rPr>
        <w:rFonts w:hint="default"/>
      </w:rPr>
    </w:lvl>
    <w:lvl w:ilvl="2" w:tplc="EE6EABFA">
      <w:start w:val="1"/>
      <w:numFmt w:val="decimal"/>
      <w:lvlText w:val="%3)"/>
      <w:lvlJc w:val="right"/>
      <w:pPr>
        <w:ind w:left="900" w:hanging="180"/>
      </w:pPr>
      <w:rPr>
        <w:rFonts w:ascii="Times New Roman" w:eastAsia="Times New Roman" w:hAnsi="Times New Roman" w:cs="Times New Roman"/>
        <w:b w:val="0"/>
      </w:rPr>
    </w:lvl>
    <w:lvl w:ilvl="3" w:tplc="04090017">
      <w:start w:val="1"/>
      <w:numFmt w:val="lowerLetter"/>
      <w:lvlText w:val="%4)"/>
      <w:lvlJc w:val="left"/>
      <w:pPr>
        <w:ind w:left="450" w:hanging="360"/>
      </w:pPr>
      <w:rPr>
        <w:b w:val="0"/>
      </w:rPr>
    </w:lvl>
    <w:lvl w:ilvl="4" w:tplc="FB52332A">
      <w:start w:val="1"/>
      <w:numFmt w:val="decimal"/>
      <w:lvlText w:val="%5"/>
      <w:lvlJc w:val="left"/>
      <w:pPr>
        <w:ind w:left="5400" w:hanging="360"/>
      </w:pPr>
      <w:rPr>
        <w:rFonts w:cs="Times New Roman" w:hint="default"/>
      </w:rPr>
    </w:lvl>
    <w:lvl w:ilvl="5" w:tplc="0660DAF2">
      <w:start w:val="1"/>
      <w:numFmt w:val="lowerRoman"/>
      <w:lvlText w:val="%6."/>
      <w:lvlJc w:val="left"/>
      <w:pPr>
        <w:ind w:left="6660" w:hanging="720"/>
      </w:pPr>
      <w:rPr>
        <w:rFonts w:ascii="Times New Roman" w:eastAsia="SimSun" w:hAnsi="Times New Roman" w:cs="Times New Roman"/>
        <w:sz w:val="27"/>
      </w:rPr>
    </w:lvl>
    <w:lvl w:ilvl="6" w:tplc="A724B338">
      <w:start w:val="1"/>
      <w:numFmt w:val="lowerLetter"/>
      <w:lvlText w:val="%7)"/>
      <w:lvlJc w:val="left"/>
      <w:pPr>
        <w:ind w:left="6840" w:hanging="360"/>
      </w:pPr>
      <w:rPr>
        <w:rFonts w:hint="default"/>
      </w:rPr>
    </w:lvl>
    <w:lvl w:ilvl="7" w:tplc="C0E803C4">
      <w:start w:val="2"/>
      <w:numFmt w:val="lowerRoman"/>
      <w:lvlText w:val="%8)"/>
      <w:lvlJc w:val="left"/>
      <w:pPr>
        <w:ind w:left="1890" w:hanging="720"/>
      </w:pPr>
      <w:rPr>
        <w:rFonts w:hint="default"/>
      </w:rPr>
    </w:lvl>
    <w:lvl w:ilvl="8" w:tplc="0409001B" w:tentative="1">
      <w:start w:val="1"/>
      <w:numFmt w:val="lowerRoman"/>
      <w:lvlText w:val="%9."/>
      <w:lvlJc w:val="right"/>
      <w:pPr>
        <w:ind w:left="8280" w:hanging="180"/>
      </w:pPr>
      <w:rPr>
        <w:rFonts w:cs="Times New Roman"/>
      </w:rPr>
    </w:lvl>
  </w:abstractNum>
  <w:abstractNum w:abstractNumId="119" w15:restartNumberingAfterBreak="0">
    <w:nsid w:val="703C7F22"/>
    <w:multiLevelType w:val="hybridMultilevel"/>
    <w:tmpl w:val="9570509A"/>
    <w:lvl w:ilvl="0" w:tplc="04090011">
      <w:start w:val="1"/>
      <w:numFmt w:val="decimal"/>
      <w:lvlText w:val="%1)"/>
      <w:lvlJc w:val="left"/>
      <w:pPr>
        <w:ind w:left="990" w:hanging="360"/>
      </w:pPr>
      <w:rPr>
        <w:rFonts w:hint="default"/>
        <w:b/>
        <w:i w:val="0"/>
      </w:rPr>
    </w:lvl>
    <w:lvl w:ilvl="1" w:tplc="04090019">
      <w:start w:val="1"/>
      <w:numFmt w:val="lowerLetter"/>
      <w:lvlText w:val="%2."/>
      <w:lvlJc w:val="left"/>
      <w:pPr>
        <w:ind w:left="2905" w:hanging="360"/>
      </w:pPr>
      <w:rPr>
        <w:rFonts w:cs="Times New Roman"/>
      </w:rPr>
    </w:lvl>
    <w:lvl w:ilvl="2" w:tplc="0409001B">
      <w:start w:val="1"/>
      <w:numFmt w:val="lowerRoman"/>
      <w:lvlText w:val="%3."/>
      <w:lvlJc w:val="right"/>
      <w:pPr>
        <w:ind w:left="3625" w:hanging="180"/>
      </w:pPr>
      <w:rPr>
        <w:rFonts w:cs="Times New Roman"/>
      </w:rPr>
    </w:lvl>
    <w:lvl w:ilvl="3" w:tplc="F1168FE2">
      <w:start w:val="1"/>
      <w:numFmt w:val="lowerLetter"/>
      <w:lvlText w:val="%4)"/>
      <w:lvlJc w:val="left"/>
      <w:pPr>
        <w:ind w:left="4345" w:hanging="360"/>
      </w:pPr>
      <w:rPr>
        <w:rFonts w:hint="default"/>
      </w:rPr>
    </w:lvl>
    <w:lvl w:ilvl="4" w:tplc="04090019" w:tentative="1">
      <w:start w:val="1"/>
      <w:numFmt w:val="lowerLetter"/>
      <w:lvlText w:val="%5."/>
      <w:lvlJc w:val="left"/>
      <w:pPr>
        <w:ind w:left="5065" w:hanging="360"/>
      </w:pPr>
      <w:rPr>
        <w:rFonts w:cs="Times New Roman"/>
      </w:rPr>
    </w:lvl>
    <w:lvl w:ilvl="5" w:tplc="0409001B" w:tentative="1">
      <w:start w:val="1"/>
      <w:numFmt w:val="lowerRoman"/>
      <w:lvlText w:val="%6."/>
      <w:lvlJc w:val="right"/>
      <w:pPr>
        <w:ind w:left="5785" w:hanging="180"/>
      </w:pPr>
      <w:rPr>
        <w:rFonts w:cs="Times New Roman"/>
      </w:rPr>
    </w:lvl>
    <w:lvl w:ilvl="6" w:tplc="0409000F" w:tentative="1">
      <w:start w:val="1"/>
      <w:numFmt w:val="decimal"/>
      <w:lvlText w:val="%7."/>
      <w:lvlJc w:val="left"/>
      <w:pPr>
        <w:ind w:left="6505" w:hanging="360"/>
      </w:pPr>
      <w:rPr>
        <w:rFonts w:cs="Times New Roman"/>
      </w:rPr>
    </w:lvl>
    <w:lvl w:ilvl="7" w:tplc="04090019" w:tentative="1">
      <w:start w:val="1"/>
      <w:numFmt w:val="lowerLetter"/>
      <w:lvlText w:val="%8."/>
      <w:lvlJc w:val="left"/>
      <w:pPr>
        <w:ind w:left="7225" w:hanging="360"/>
      </w:pPr>
      <w:rPr>
        <w:rFonts w:cs="Times New Roman"/>
      </w:rPr>
    </w:lvl>
    <w:lvl w:ilvl="8" w:tplc="0409001B" w:tentative="1">
      <w:start w:val="1"/>
      <w:numFmt w:val="lowerRoman"/>
      <w:lvlText w:val="%9."/>
      <w:lvlJc w:val="right"/>
      <w:pPr>
        <w:ind w:left="7945" w:hanging="180"/>
      </w:pPr>
      <w:rPr>
        <w:rFonts w:cs="Times New Roman"/>
      </w:rPr>
    </w:lvl>
  </w:abstractNum>
  <w:abstractNum w:abstractNumId="120" w15:restartNumberingAfterBreak="0">
    <w:nsid w:val="71466647"/>
    <w:multiLevelType w:val="hybridMultilevel"/>
    <w:tmpl w:val="B7BC5C50"/>
    <w:lvl w:ilvl="0" w:tplc="0032EEA6">
      <w:start w:val="1"/>
      <w:numFmt w:val="decimal"/>
      <w:lvlText w:val="%1)"/>
      <w:lvlJc w:val="left"/>
      <w:pPr>
        <w:ind w:left="990" w:hanging="360"/>
      </w:pPr>
      <w:rPr>
        <w:rFonts w:hint="default"/>
        <w:b w:val="0"/>
        <w:i w:val="0"/>
      </w:rPr>
    </w:lvl>
    <w:lvl w:ilvl="1" w:tplc="04090019">
      <w:start w:val="1"/>
      <w:numFmt w:val="lowerLetter"/>
      <w:lvlText w:val="%2."/>
      <w:lvlJc w:val="left"/>
      <w:pPr>
        <w:ind w:left="2905" w:hanging="360"/>
      </w:pPr>
      <w:rPr>
        <w:rFonts w:cs="Times New Roman"/>
      </w:rPr>
    </w:lvl>
    <w:lvl w:ilvl="2" w:tplc="0409001B">
      <w:start w:val="1"/>
      <w:numFmt w:val="lowerRoman"/>
      <w:lvlText w:val="%3."/>
      <w:lvlJc w:val="right"/>
      <w:pPr>
        <w:ind w:left="3625" w:hanging="180"/>
      </w:pPr>
      <w:rPr>
        <w:rFonts w:cs="Times New Roman"/>
      </w:rPr>
    </w:lvl>
    <w:lvl w:ilvl="3" w:tplc="F1168FE2">
      <w:start w:val="1"/>
      <w:numFmt w:val="lowerLetter"/>
      <w:lvlText w:val="%4)"/>
      <w:lvlJc w:val="left"/>
      <w:pPr>
        <w:ind w:left="4345" w:hanging="360"/>
      </w:pPr>
      <w:rPr>
        <w:rFonts w:hint="default"/>
      </w:rPr>
    </w:lvl>
    <w:lvl w:ilvl="4" w:tplc="04090019" w:tentative="1">
      <w:start w:val="1"/>
      <w:numFmt w:val="lowerLetter"/>
      <w:lvlText w:val="%5."/>
      <w:lvlJc w:val="left"/>
      <w:pPr>
        <w:ind w:left="5065" w:hanging="360"/>
      </w:pPr>
      <w:rPr>
        <w:rFonts w:cs="Times New Roman"/>
      </w:rPr>
    </w:lvl>
    <w:lvl w:ilvl="5" w:tplc="0409001B" w:tentative="1">
      <w:start w:val="1"/>
      <w:numFmt w:val="lowerRoman"/>
      <w:lvlText w:val="%6."/>
      <w:lvlJc w:val="right"/>
      <w:pPr>
        <w:ind w:left="5785" w:hanging="180"/>
      </w:pPr>
      <w:rPr>
        <w:rFonts w:cs="Times New Roman"/>
      </w:rPr>
    </w:lvl>
    <w:lvl w:ilvl="6" w:tplc="0409000F" w:tentative="1">
      <w:start w:val="1"/>
      <w:numFmt w:val="decimal"/>
      <w:lvlText w:val="%7."/>
      <w:lvlJc w:val="left"/>
      <w:pPr>
        <w:ind w:left="6505" w:hanging="360"/>
      </w:pPr>
      <w:rPr>
        <w:rFonts w:cs="Times New Roman"/>
      </w:rPr>
    </w:lvl>
    <w:lvl w:ilvl="7" w:tplc="04090019" w:tentative="1">
      <w:start w:val="1"/>
      <w:numFmt w:val="lowerLetter"/>
      <w:lvlText w:val="%8."/>
      <w:lvlJc w:val="left"/>
      <w:pPr>
        <w:ind w:left="7225" w:hanging="360"/>
      </w:pPr>
      <w:rPr>
        <w:rFonts w:cs="Times New Roman"/>
      </w:rPr>
    </w:lvl>
    <w:lvl w:ilvl="8" w:tplc="0409001B" w:tentative="1">
      <w:start w:val="1"/>
      <w:numFmt w:val="lowerRoman"/>
      <w:lvlText w:val="%9."/>
      <w:lvlJc w:val="right"/>
      <w:pPr>
        <w:ind w:left="7945" w:hanging="180"/>
      </w:pPr>
      <w:rPr>
        <w:rFonts w:cs="Times New Roman"/>
      </w:rPr>
    </w:lvl>
  </w:abstractNum>
  <w:abstractNum w:abstractNumId="121" w15:restartNumberingAfterBreak="0">
    <w:nsid w:val="714817DA"/>
    <w:multiLevelType w:val="hybridMultilevel"/>
    <w:tmpl w:val="AEC43BE0"/>
    <w:lvl w:ilvl="0" w:tplc="D48487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2" w15:restartNumberingAfterBreak="0">
    <w:nsid w:val="71627F50"/>
    <w:multiLevelType w:val="hybridMultilevel"/>
    <w:tmpl w:val="872C2792"/>
    <w:lvl w:ilvl="0" w:tplc="75B04566">
      <w:start w:val="1"/>
      <w:numFmt w:val="decimal"/>
      <w:lvlText w:val="%1)"/>
      <w:lvlJc w:val="left"/>
      <w:pPr>
        <w:ind w:left="990" w:hanging="360"/>
      </w:pPr>
      <w:rPr>
        <w:rFonts w:hint="default"/>
        <w:b w:val="0"/>
        <w:i w:val="0"/>
      </w:rPr>
    </w:lvl>
    <w:lvl w:ilvl="1" w:tplc="04090019">
      <w:start w:val="1"/>
      <w:numFmt w:val="lowerLetter"/>
      <w:lvlText w:val="%2."/>
      <w:lvlJc w:val="left"/>
      <w:pPr>
        <w:ind w:left="2905" w:hanging="360"/>
      </w:pPr>
      <w:rPr>
        <w:rFonts w:cs="Times New Roman"/>
      </w:rPr>
    </w:lvl>
    <w:lvl w:ilvl="2" w:tplc="0409001B">
      <w:start w:val="1"/>
      <w:numFmt w:val="lowerRoman"/>
      <w:lvlText w:val="%3."/>
      <w:lvlJc w:val="right"/>
      <w:pPr>
        <w:ind w:left="3625" w:hanging="180"/>
      </w:pPr>
      <w:rPr>
        <w:rFonts w:cs="Times New Roman"/>
      </w:rPr>
    </w:lvl>
    <w:lvl w:ilvl="3" w:tplc="F1168FE2">
      <w:start w:val="1"/>
      <w:numFmt w:val="lowerLetter"/>
      <w:lvlText w:val="%4)"/>
      <w:lvlJc w:val="left"/>
      <w:pPr>
        <w:ind w:left="4345" w:hanging="360"/>
      </w:pPr>
      <w:rPr>
        <w:rFonts w:hint="default"/>
      </w:rPr>
    </w:lvl>
    <w:lvl w:ilvl="4" w:tplc="04090019" w:tentative="1">
      <w:start w:val="1"/>
      <w:numFmt w:val="lowerLetter"/>
      <w:lvlText w:val="%5."/>
      <w:lvlJc w:val="left"/>
      <w:pPr>
        <w:ind w:left="5065" w:hanging="360"/>
      </w:pPr>
      <w:rPr>
        <w:rFonts w:cs="Times New Roman"/>
      </w:rPr>
    </w:lvl>
    <w:lvl w:ilvl="5" w:tplc="0409001B" w:tentative="1">
      <w:start w:val="1"/>
      <w:numFmt w:val="lowerRoman"/>
      <w:lvlText w:val="%6."/>
      <w:lvlJc w:val="right"/>
      <w:pPr>
        <w:ind w:left="5785" w:hanging="180"/>
      </w:pPr>
      <w:rPr>
        <w:rFonts w:cs="Times New Roman"/>
      </w:rPr>
    </w:lvl>
    <w:lvl w:ilvl="6" w:tplc="0409000F" w:tentative="1">
      <w:start w:val="1"/>
      <w:numFmt w:val="decimal"/>
      <w:lvlText w:val="%7."/>
      <w:lvlJc w:val="left"/>
      <w:pPr>
        <w:ind w:left="6505" w:hanging="360"/>
      </w:pPr>
      <w:rPr>
        <w:rFonts w:cs="Times New Roman"/>
      </w:rPr>
    </w:lvl>
    <w:lvl w:ilvl="7" w:tplc="04090019" w:tentative="1">
      <w:start w:val="1"/>
      <w:numFmt w:val="lowerLetter"/>
      <w:lvlText w:val="%8."/>
      <w:lvlJc w:val="left"/>
      <w:pPr>
        <w:ind w:left="7225" w:hanging="360"/>
      </w:pPr>
      <w:rPr>
        <w:rFonts w:cs="Times New Roman"/>
      </w:rPr>
    </w:lvl>
    <w:lvl w:ilvl="8" w:tplc="0409001B" w:tentative="1">
      <w:start w:val="1"/>
      <w:numFmt w:val="lowerRoman"/>
      <w:lvlText w:val="%9."/>
      <w:lvlJc w:val="right"/>
      <w:pPr>
        <w:ind w:left="7945" w:hanging="180"/>
      </w:pPr>
      <w:rPr>
        <w:rFonts w:cs="Times New Roman"/>
      </w:rPr>
    </w:lvl>
  </w:abstractNum>
  <w:abstractNum w:abstractNumId="123" w15:restartNumberingAfterBreak="0">
    <w:nsid w:val="76F1403F"/>
    <w:multiLevelType w:val="hybridMultilevel"/>
    <w:tmpl w:val="80AA7816"/>
    <w:lvl w:ilvl="0" w:tplc="440E2E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4" w15:restartNumberingAfterBreak="0">
    <w:nsid w:val="77844DB2"/>
    <w:multiLevelType w:val="hybridMultilevel"/>
    <w:tmpl w:val="F820979A"/>
    <w:lvl w:ilvl="0" w:tplc="04090017">
      <w:start w:val="1"/>
      <w:numFmt w:val="lowerLetter"/>
      <w:lvlText w:val="%1)"/>
      <w:lvlJc w:val="left"/>
      <w:pPr>
        <w:ind w:left="3447"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5" w15:restartNumberingAfterBreak="0">
    <w:nsid w:val="778911DA"/>
    <w:multiLevelType w:val="hybridMultilevel"/>
    <w:tmpl w:val="4CE67228"/>
    <w:lvl w:ilvl="0" w:tplc="9E8019D2">
      <w:start w:val="1"/>
      <w:numFmt w:val="decimal"/>
      <w:lvlText w:val="%1)"/>
      <w:lvlJc w:val="left"/>
      <w:pPr>
        <w:ind w:left="1211" w:hanging="360"/>
      </w:pPr>
      <w:rPr>
        <w:rFonts w:hint="default"/>
        <w:b w:val="0"/>
        <w:i w:val="0"/>
      </w:rPr>
    </w:lvl>
    <w:lvl w:ilvl="1" w:tplc="04090019">
      <w:start w:val="1"/>
      <w:numFmt w:val="lowerLetter"/>
      <w:lvlText w:val="%2."/>
      <w:lvlJc w:val="left"/>
      <w:pPr>
        <w:ind w:left="2905" w:hanging="360"/>
      </w:pPr>
      <w:rPr>
        <w:rFonts w:cs="Times New Roman"/>
      </w:rPr>
    </w:lvl>
    <w:lvl w:ilvl="2" w:tplc="C44630E6">
      <w:start w:val="1"/>
      <w:numFmt w:val="lowerRoman"/>
      <w:lvlText w:val="%3."/>
      <w:lvlJc w:val="right"/>
      <w:pPr>
        <w:ind w:left="3625" w:hanging="180"/>
      </w:pPr>
      <w:rPr>
        <w:rFonts w:cs="Times New Roman"/>
        <w:b/>
        <w:bCs/>
      </w:rPr>
    </w:lvl>
    <w:lvl w:ilvl="3" w:tplc="F1168FE2">
      <w:start w:val="1"/>
      <w:numFmt w:val="lowerLetter"/>
      <w:lvlText w:val="%4)"/>
      <w:lvlJc w:val="left"/>
      <w:pPr>
        <w:ind w:left="1495" w:hanging="360"/>
      </w:pPr>
      <w:rPr>
        <w:rFonts w:hint="default"/>
      </w:rPr>
    </w:lvl>
    <w:lvl w:ilvl="4" w:tplc="04090019" w:tentative="1">
      <w:start w:val="1"/>
      <w:numFmt w:val="lowerLetter"/>
      <w:lvlText w:val="%5."/>
      <w:lvlJc w:val="left"/>
      <w:pPr>
        <w:ind w:left="5065" w:hanging="360"/>
      </w:pPr>
      <w:rPr>
        <w:rFonts w:cs="Times New Roman"/>
      </w:rPr>
    </w:lvl>
    <w:lvl w:ilvl="5" w:tplc="0409001B" w:tentative="1">
      <w:start w:val="1"/>
      <w:numFmt w:val="lowerRoman"/>
      <w:lvlText w:val="%6."/>
      <w:lvlJc w:val="right"/>
      <w:pPr>
        <w:ind w:left="5785" w:hanging="180"/>
      </w:pPr>
      <w:rPr>
        <w:rFonts w:cs="Times New Roman"/>
      </w:rPr>
    </w:lvl>
    <w:lvl w:ilvl="6" w:tplc="0409000F" w:tentative="1">
      <w:start w:val="1"/>
      <w:numFmt w:val="decimal"/>
      <w:lvlText w:val="%7."/>
      <w:lvlJc w:val="left"/>
      <w:pPr>
        <w:ind w:left="6505" w:hanging="360"/>
      </w:pPr>
      <w:rPr>
        <w:rFonts w:cs="Times New Roman"/>
      </w:rPr>
    </w:lvl>
    <w:lvl w:ilvl="7" w:tplc="04090019" w:tentative="1">
      <w:start w:val="1"/>
      <w:numFmt w:val="lowerLetter"/>
      <w:lvlText w:val="%8."/>
      <w:lvlJc w:val="left"/>
      <w:pPr>
        <w:ind w:left="7225" w:hanging="360"/>
      </w:pPr>
      <w:rPr>
        <w:rFonts w:cs="Times New Roman"/>
      </w:rPr>
    </w:lvl>
    <w:lvl w:ilvl="8" w:tplc="0409001B" w:tentative="1">
      <w:start w:val="1"/>
      <w:numFmt w:val="lowerRoman"/>
      <w:lvlText w:val="%9."/>
      <w:lvlJc w:val="right"/>
      <w:pPr>
        <w:ind w:left="7945" w:hanging="180"/>
      </w:pPr>
      <w:rPr>
        <w:rFonts w:cs="Times New Roman"/>
      </w:rPr>
    </w:lvl>
  </w:abstractNum>
  <w:abstractNum w:abstractNumId="126" w15:restartNumberingAfterBreak="0">
    <w:nsid w:val="787875DF"/>
    <w:multiLevelType w:val="hybridMultilevel"/>
    <w:tmpl w:val="694AD2EC"/>
    <w:lvl w:ilvl="0" w:tplc="04090017">
      <w:start w:val="1"/>
      <w:numFmt w:val="lowerLetter"/>
      <w:lvlText w:val="%1)"/>
      <w:lvlJc w:val="left"/>
      <w:pPr>
        <w:ind w:left="720" w:hanging="360"/>
      </w:pPr>
      <w:rPr>
        <w:rFonts w:hint="default"/>
      </w:rPr>
    </w:lvl>
    <w:lvl w:ilvl="1" w:tplc="04090017">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90E6597"/>
    <w:multiLevelType w:val="hybridMultilevel"/>
    <w:tmpl w:val="DC58CD06"/>
    <w:lvl w:ilvl="0" w:tplc="DD523E22">
      <w:start w:val="1"/>
      <w:numFmt w:val="decimal"/>
      <w:lvlText w:val="%1)"/>
      <w:lvlJc w:val="left"/>
      <w:pPr>
        <w:ind w:left="990" w:hanging="360"/>
      </w:pPr>
      <w:rPr>
        <w:rFonts w:hint="default"/>
        <w:b w:val="0"/>
        <w:i w:val="0"/>
      </w:rPr>
    </w:lvl>
    <w:lvl w:ilvl="1" w:tplc="04090019">
      <w:start w:val="1"/>
      <w:numFmt w:val="lowerLetter"/>
      <w:lvlText w:val="%2."/>
      <w:lvlJc w:val="left"/>
      <w:pPr>
        <w:ind w:left="2905" w:hanging="360"/>
      </w:pPr>
      <w:rPr>
        <w:rFonts w:cs="Times New Roman"/>
      </w:rPr>
    </w:lvl>
    <w:lvl w:ilvl="2" w:tplc="0409001B">
      <w:start w:val="1"/>
      <w:numFmt w:val="lowerRoman"/>
      <w:lvlText w:val="%3."/>
      <w:lvlJc w:val="right"/>
      <w:pPr>
        <w:ind w:left="3625" w:hanging="180"/>
      </w:pPr>
      <w:rPr>
        <w:rFonts w:cs="Times New Roman"/>
      </w:rPr>
    </w:lvl>
    <w:lvl w:ilvl="3" w:tplc="F1168FE2">
      <w:start w:val="1"/>
      <w:numFmt w:val="lowerLetter"/>
      <w:lvlText w:val="%4)"/>
      <w:lvlJc w:val="left"/>
      <w:pPr>
        <w:ind w:left="4345" w:hanging="360"/>
      </w:pPr>
      <w:rPr>
        <w:rFonts w:hint="default"/>
      </w:rPr>
    </w:lvl>
    <w:lvl w:ilvl="4" w:tplc="04090019" w:tentative="1">
      <w:start w:val="1"/>
      <w:numFmt w:val="lowerLetter"/>
      <w:lvlText w:val="%5."/>
      <w:lvlJc w:val="left"/>
      <w:pPr>
        <w:ind w:left="5065" w:hanging="360"/>
      </w:pPr>
      <w:rPr>
        <w:rFonts w:cs="Times New Roman"/>
      </w:rPr>
    </w:lvl>
    <w:lvl w:ilvl="5" w:tplc="0409001B" w:tentative="1">
      <w:start w:val="1"/>
      <w:numFmt w:val="lowerRoman"/>
      <w:lvlText w:val="%6."/>
      <w:lvlJc w:val="right"/>
      <w:pPr>
        <w:ind w:left="5785" w:hanging="180"/>
      </w:pPr>
      <w:rPr>
        <w:rFonts w:cs="Times New Roman"/>
      </w:rPr>
    </w:lvl>
    <w:lvl w:ilvl="6" w:tplc="0409000F" w:tentative="1">
      <w:start w:val="1"/>
      <w:numFmt w:val="decimal"/>
      <w:lvlText w:val="%7."/>
      <w:lvlJc w:val="left"/>
      <w:pPr>
        <w:ind w:left="6505" w:hanging="360"/>
      </w:pPr>
      <w:rPr>
        <w:rFonts w:cs="Times New Roman"/>
      </w:rPr>
    </w:lvl>
    <w:lvl w:ilvl="7" w:tplc="04090019" w:tentative="1">
      <w:start w:val="1"/>
      <w:numFmt w:val="lowerLetter"/>
      <w:lvlText w:val="%8."/>
      <w:lvlJc w:val="left"/>
      <w:pPr>
        <w:ind w:left="7225" w:hanging="360"/>
      </w:pPr>
      <w:rPr>
        <w:rFonts w:cs="Times New Roman"/>
      </w:rPr>
    </w:lvl>
    <w:lvl w:ilvl="8" w:tplc="0409001B" w:tentative="1">
      <w:start w:val="1"/>
      <w:numFmt w:val="lowerRoman"/>
      <w:lvlText w:val="%9."/>
      <w:lvlJc w:val="right"/>
      <w:pPr>
        <w:ind w:left="7945" w:hanging="180"/>
      </w:pPr>
      <w:rPr>
        <w:rFonts w:cs="Times New Roman"/>
      </w:rPr>
    </w:lvl>
  </w:abstractNum>
  <w:abstractNum w:abstractNumId="128" w15:restartNumberingAfterBreak="0">
    <w:nsid w:val="79DE0D68"/>
    <w:multiLevelType w:val="hybridMultilevel"/>
    <w:tmpl w:val="CECC25EC"/>
    <w:lvl w:ilvl="0" w:tplc="04090017">
      <w:start w:val="1"/>
      <w:numFmt w:val="lowerLetter"/>
      <w:lvlText w:val="%1)"/>
      <w:lvlJc w:val="left"/>
      <w:pPr>
        <w:ind w:left="1620" w:hanging="360"/>
      </w:pPr>
      <w:rPr>
        <w:rFonts w:hint="default"/>
        <w:sz w:val="27"/>
      </w:rPr>
    </w:lvl>
    <w:lvl w:ilvl="1" w:tplc="04090011">
      <w:start w:val="1"/>
      <w:numFmt w:val="decimal"/>
      <w:lvlText w:val="%2)"/>
      <w:lvlJc w:val="left"/>
      <w:pPr>
        <w:ind w:left="3240" w:hanging="144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0">
    <w:nsid w:val="7B890B21"/>
    <w:multiLevelType w:val="hybridMultilevel"/>
    <w:tmpl w:val="6908B1A8"/>
    <w:lvl w:ilvl="0" w:tplc="04090011">
      <w:start w:val="1"/>
      <w:numFmt w:val="decimal"/>
      <w:lvlText w:val="%1)"/>
      <w:lvlJc w:val="left"/>
      <w:pPr>
        <w:ind w:left="171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0" w15:restartNumberingAfterBreak="0">
    <w:nsid w:val="7F177664"/>
    <w:multiLevelType w:val="hybridMultilevel"/>
    <w:tmpl w:val="8A427C98"/>
    <w:lvl w:ilvl="0" w:tplc="2EC6C80C">
      <w:start w:val="1"/>
      <w:numFmt w:val="decimal"/>
      <w:lvlText w:val="%1)"/>
      <w:lvlJc w:val="left"/>
      <w:pPr>
        <w:ind w:left="990" w:hanging="360"/>
      </w:pPr>
      <w:rPr>
        <w:rFonts w:hint="default"/>
        <w:b w:val="0"/>
        <w:i w:val="0"/>
      </w:rPr>
    </w:lvl>
    <w:lvl w:ilvl="1" w:tplc="04090019">
      <w:start w:val="1"/>
      <w:numFmt w:val="lowerLetter"/>
      <w:lvlText w:val="%2."/>
      <w:lvlJc w:val="left"/>
      <w:pPr>
        <w:ind w:left="2905" w:hanging="360"/>
      </w:pPr>
      <w:rPr>
        <w:rFonts w:cs="Times New Roman"/>
      </w:rPr>
    </w:lvl>
    <w:lvl w:ilvl="2" w:tplc="0409001B">
      <w:start w:val="1"/>
      <w:numFmt w:val="lowerRoman"/>
      <w:lvlText w:val="%3."/>
      <w:lvlJc w:val="right"/>
      <w:pPr>
        <w:ind w:left="3625" w:hanging="180"/>
      </w:pPr>
      <w:rPr>
        <w:rFonts w:cs="Times New Roman"/>
      </w:rPr>
    </w:lvl>
    <w:lvl w:ilvl="3" w:tplc="F1168FE2">
      <w:start w:val="1"/>
      <w:numFmt w:val="lowerLetter"/>
      <w:lvlText w:val="%4)"/>
      <w:lvlJc w:val="left"/>
      <w:pPr>
        <w:ind w:left="4345" w:hanging="360"/>
      </w:pPr>
      <w:rPr>
        <w:rFonts w:hint="default"/>
      </w:rPr>
    </w:lvl>
    <w:lvl w:ilvl="4" w:tplc="04090019" w:tentative="1">
      <w:start w:val="1"/>
      <w:numFmt w:val="lowerLetter"/>
      <w:lvlText w:val="%5."/>
      <w:lvlJc w:val="left"/>
      <w:pPr>
        <w:ind w:left="5065" w:hanging="360"/>
      </w:pPr>
      <w:rPr>
        <w:rFonts w:cs="Times New Roman"/>
      </w:rPr>
    </w:lvl>
    <w:lvl w:ilvl="5" w:tplc="0409001B" w:tentative="1">
      <w:start w:val="1"/>
      <w:numFmt w:val="lowerRoman"/>
      <w:lvlText w:val="%6."/>
      <w:lvlJc w:val="right"/>
      <w:pPr>
        <w:ind w:left="5785" w:hanging="180"/>
      </w:pPr>
      <w:rPr>
        <w:rFonts w:cs="Times New Roman"/>
      </w:rPr>
    </w:lvl>
    <w:lvl w:ilvl="6" w:tplc="0409000F" w:tentative="1">
      <w:start w:val="1"/>
      <w:numFmt w:val="decimal"/>
      <w:lvlText w:val="%7."/>
      <w:lvlJc w:val="left"/>
      <w:pPr>
        <w:ind w:left="6505" w:hanging="360"/>
      </w:pPr>
      <w:rPr>
        <w:rFonts w:cs="Times New Roman"/>
      </w:rPr>
    </w:lvl>
    <w:lvl w:ilvl="7" w:tplc="04090019" w:tentative="1">
      <w:start w:val="1"/>
      <w:numFmt w:val="lowerLetter"/>
      <w:lvlText w:val="%8."/>
      <w:lvlJc w:val="left"/>
      <w:pPr>
        <w:ind w:left="7225" w:hanging="360"/>
      </w:pPr>
      <w:rPr>
        <w:rFonts w:cs="Times New Roman"/>
      </w:rPr>
    </w:lvl>
    <w:lvl w:ilvl="8" w:tplc="0409001B" w:tentative="1">
      <w:start w:val="1"/>
      <w:numFmt w:val="lowerRoman"/>
      <w:lvlText w:val="%9."/>
      <w:lvlJc w:val="right"/>
      <w:pPr>
        <w:ind w:left="7945" w:hanging="180"/>
      </w:pPr>
      <w:rPr>
        <w:rFonts w:cs="Times New Roman"/>
      </w:rPr>
    </w:lvl>
  </w:abstractNum>
  <w:abstractNum w:abstractNumId="131" w15:restartNumberingAfterBreak="0">
    <w:nsid w:val="7F5403E2"/>
    <w:multiLevelType w:val="hybridMultilevel"/>
    <w:tmpl w:val="4ED24E0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2" w15:restartNumberingAfterBreak="0">
    <w:nsid w:val="7FC86059"/>
    <w:multiLevelType w:val="hybridMultilevel"/>
    <w:tmpl w:val="CB6448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3"/>
  </w:num>
  <w:num w:numId="2">
    <w:abstractNumId w:val="5"/>
  </w:num>
  <w:num w:numId="3">
    <w:abstractNumId w:val="48"/>
  </w:num>
  <w:num w:numId="4">
    <w:abstractNumId w:val="11"/>
  </w:num>
  <w:num w:numId="5">
    <w:abstractNumId w:val="28"/>
  </w:num>
  <w:num w:numId="6">
    <w:abstractNumId w:val="62"/>
  </w:num>
  <w:num w:numId="7">
    <w:abstractNumId w:val="101"/>
  </w:num>
  <w:num w:numId="8">
    <w:abstractNumId w:val="30"/>
  </w:num>
  <w:num w:numId="9">
    <w:abstractNumId w:val="64"/>
  </w:num>
  <w:num w:numId="10">
    <w:abstractNumId w:val="90"/>
  </w:num>
  <w:num w:numId="11">
    <w:abstractNumId w:val="84"/>
  </w:num>
  <w:num w:numId="12">
    <w:abstractNumId w:val="71"/>
  </w:num>
  <w:num w:numId="13">
    <w:abstractNumId w:val="82"/>
  </w:num>
  <w:num w:numId="14">
    <w:abstractNumId w:val="100"/>
  </w:num>
  <w:num w:numId="15">
    <w:abstractNumId w:val="130"/>
  </w:num>
  <w:num w:numId="16">
    <w:abstractNumId w:val="97"/>
  </w:num>
  <w:num w:numId="17">
    <w:abstractNumId w:val="119"/>
  </w:num>
  <w:num w:numId="18">
    <w:abstractNumId w:val="35"/>
  </w:num>
  <w:num w:numId="19">
    <w:abstractNumId w:val="125"/>
  </w:num>
  <w:num w:numId="20">
    <w:abstractNumId w:val="122"/>
  </w:num>
  <w:num w:numId="21">
    <w:abstractNumId w:val="99"/>
  </w:num>
  <w:num w:numId="22">
    <w:abstractNumId w:val="120"/>
  </w:num>
  <w:num w:numId="23">
    <w:abstractNumId w:val="49"/>
  </w:num>
  <w:num w:numId="24">
    <w:abstractNumId w:val="44"/>
  </w:num>
  <w:num w:numId="25">
    <w:abstractNumId w:val="92"/>
  </w:num>
  <w:num w:numId="26">
    <w:abstractNumId w:val="38"/>
  </w:num>
  <w:num w:numId="27">
    <w:abstractNumId w:val="106"/>
  </w:num>
  <w:num w:numId="28">
    <w:abstractNumId w:val="75"/>
  </w:num>
  <w:num w:numId="29">
    <w:abstractNumId w:val="40"/>
  </w:num>
  <w:num w:numId="30">
    <w:abstractNumId w:val="1"/>
  </w:num>
  <w:num w:numId="31">
    <w:abstractNumId w:val="37"/>
  </w:num>
  <w:num w:numId="32">
    <w:abstractNumId w:val="41"/>
  </w:num>
  <w:num w:numId="33">
    <w:abstractNumId w:val="86"/>
  </w:num>
  <w:num w:numId="34">
    <w:abstractNumId w:val="9"/>
  </w:num>
  <w:num w:numId="35">
    <w:abstractNumId w:val="89"/>
  </w:num>
  <w:num w:numId="36">
    <w:abstractNumId w:val="13"/>
  </w:num>
  <w:num w:numId="37">
    <w:abstractNumId w:val="52"/>
  </w:num>
  <w:num w:numId="38">
    <w:abstractNumId w:val="47"/>
  </w:num>
  <w:num w:numId="39">
    <w:abstractNumId w:val="42"/>
  </w:num>
  <w:num w:numId="40">
    <w:abstractNumId w:val="10"/>
  </w:num>
  <w:num w:numId="41">
    <w:abstractNumId w:val="78"/>
  </w:num>
  <w:num w:numId="42">
    <w:abstractNumId w:val="16"/>
  </w:num>
  <w:num w:numId="43">
    <w:abstractNumId w:val="77"/>
  </w:num>
  <w:num w:numId="44">
    <w:abstractNumId w:val="25"/>
  </w:num>
  <w:num w:numId="45">
    <w:abstractNumId w:val="105"/>
  </w:num>
  <w:num w:numId="46">
    <w:abstractNumId w:val="29"/>
  </w:num>
  <w:num w:numId="47">
    <w:abstractNumId w:val="17"/>
  </w:num>
  <w:num w:numId="48">
    <w:abstractNumId w:val="54"/>
  </w:num>
  <w:num w:numId="49">
    <w:abstractNumId w:val="74"/>
  </w:num>
  <w:num w:numId="50">
    <w:abstractNumId w:val="108"/>
  </w:num>
  <w:num w:numId="51">
    <w:abstractNumId w:val="127"/>
  </w:num>
  <w:num w:numId="52">
    <w:abstractNumId w:val="114"/>
  </w:num>
  <w:num w:numId="53">
    <w:abstractNumId w:val="94"/>
  </w:num>
  <w:num w:numId="54">
    <w:abstractNumId w:val="61"/>
  </w:num>
  <w:num w:numId="55">
    <w:abstractNumId w:val="73"/>
  </w:num>
  <w:num w:numId="56">
    <w:abstractNumId w:val="22"/>
  </w:num>
  <w:num w:numId="57">
    <w:abstractNumId w:val="20"/>
  </w:num>
  <w:num w:numId="58">
    <w:abstractNumId w:val="110"/>
  </w:num>
  <w:num w:numId="59">
    <w:abstractNumId w:val="93"/>
  </w:num>
  <w:num w:numId="60">
    <w:abstractNumId w:val="58"/>
  </w:num>
  <w:num w:numId="61">
    <w:abstractNumId w:val="65"/>
  </w:num>
  <w:num w:numId="62">
    <w:abstractNumId w:val="26"/>
  </w:num>
  <w:num w:numId="63">
    <w:abstractNumId w:val="98"/>
  </w:num>
  <w:num w:numId="64">
    <w:abstractNumId w:val="102"/>
  </w:num>
  <w:num w:numId="65">
    <w:abstractNumId w:val="91"/>
  </w:num>
  <w:num w:numId="66">
    <w:abstractNumId w:val="87"/>
  </w:num>
  <w:num w:numId="67">
    <w:abstractNumId w:val="85"/>
  </w:num>
  <w:num w:numId="68">
    <w:abstractNumId w:val="118"/>
  </w:num>
  <w:num w:numId="69">
    <w:abstractNumId w:val="128"/>
  </w:num>
  <w:num w:numId="70">
    <w:abstractNumId w:val="12"/>
  </w:num>
  <w:num w:numId="71">
    <w:abstractNumId w:val="117"/>
  </w:num>
  <w:num w:numId="72">
    <w:abstractNumId w:val="8"/>
  </w:num>
  <w:num w:numId="73">
    <w:abstractNumId w:val="43"/>
  </w:num>
  <w:num w:numId="74">
    <w:abstractNumId w:val="36"/>
  </w:num>
  <w:num w:numId="75">
    <w:abstractNumId w:val="2"/>
  </w:num>
  <w:num w:numId="76">
    <w:abstractNumId w:val="88"/>
  </w:num>
  <w:num w:numId="77">
    <w:abstractNumId w:val="31"/>
  </w:num>
  <w:num w:numId="78">
    <w:abstractNumId w:val="19"/>
  </w:num>
  <w:num w:numId="79">
    <w:abstractNumId w:val="72"/>
  </w:num>
  <w:num w:numId="80">
    <w:abstractNumId w:val="66"/>
  </w:num>
  <w:num w:numId="81">
    <w:abstractNumId w:val="79"/>
  </w:num>
  <w:num w:numId="82">
    <w:abstractNumId w:val="116"/>
  </w:num>
  <w:num w:numId="83">
    <w:abstractNumId w:val="34"/>
  </w:num>
  <w:num w:numId="84">
    <w:abstractNumId w:val="69"/>
  </w:num>
  <w:num w:numId="85">
    <w:abstractNumId w:val="95"/>
  </w:num>
  <w:num w:numId="86">
    <w:abstractNumId w:val="60"/>
  </w:num>
  <w:num w:numId="87">
    <w:abstractNumId w:val="67"/>
  </w:num>
  <w:num w:numId="88">
    <w:abstractNumId w:val="33"/>
  </w:num>
  <w:num w:numId="89">
    <w:abstractNumId w:val="68"/>
  </w:num>
  <w:num w:numId="90">
    <w:abstractNumId w:val="109"/>
  </w:num>
  <w:num w:numId="91">
    <w:abstractNumId w:val="18"/>
  </w:num>
  <w:num w:numId="92">
    <w:abstractNumId w:val="83"/>
  </w:num>
  <w:num w:numId="93">
    <w:abstractNumId w:val="103"/>
  </w:num>
  <w:num w:numId="94">
    <w:abstractNumId w:val="121"/>
  </w:num>
  <w:num w:numId="95">
    <w:abstractNumId w:val="45"/>
  </w:num>
  <w:num w:numId="96">
    <w:abstractNumId w:val="56"/>
  </w:num>
  <w:num w:numId="97">
    <w:abstractNumId w:val="81"/>
  </w:num>
  <w:num w:numId="98">
    <w:abstractNumId w:val="15"/>
  </w:num>
  <w:num w:numId="99">
    <w:abstractNumId w:val="59"/>
  </w:num>
  <w:num w:numId="100">
    <w:abstractNumId w:val="115"/>
  </w:num>
  <w:num w:numId="101">
    <w:abstractNumId w:val="24"/>
  </w:num>
  <w:num w:numId="102">
    <w:abstractNumId w:val="76"/>
  </w:num>
  <w:num w:numId="103">
    <w:abstractNumId w:val="113"/>
  </w:num>
  <w:num w:numId="104">
    <w:abstractNumId w:val="50"/>
  </w:num>
  <w:num w:numId="105">
    <w:abstractNumId w:val="51"/>
  </w:num>
  <w:num w:numId="106">
    <w:abstractNumId w:val="104"/>
  </w:num>
  <w:num w:numId="107">
    <w:abstractNumId w:val="96"/>
  </w:num>
  <w:num w:numId="108">
    <w:abstractNumId w:val="4"/>
  </w:num>
  <w:num w:numId="109">
    <w:abstractNumId w:val="14"/>
  </w:num>
  <w:num w:numId="110">
    <w:abstractNumId w:val="63"/>
  </w:num>
  <w:num w:numId="111">
    <w:abstractNumId w:val="70"/>
  </w:num>
  <w:num w:numId="112">
    <w:abstractNumId w:val="111"/>
  </w:num>
  <w:num w:numId="113">
    <w:abstractNumId w:val="6"/>
  </w:num>
  <w:num w:numId="114">
    <w:abstractNumId w:val="132"/>
  </w:num>
  <w:num w:numId="115">
    <w:abstractNumId w:val="3"/>
  </w:num>
  <w:num w:numId="116">
    <w:abstractNumId w:val="55"/>
  </w:num>
  <w:num w:numId="117">
    <w:abstractNumId w:val="126"/>
  </w:num>
  <w:num w:numId="118">
    <w:abstractNumId w:val="131"/>
  </w:num>
  <w:num w:numId="119">
    <w:abstractNumId w:val="0"/>
  </w:num>
  <w:num w:numId="120">
    <w:abstractNumId w:val="80"/>
  </w:num>
  <w:num w:numId="121">
    <w:abstractNumId w:val="34"/>
  </w:num>
  <w:num w:numId="122">
    <w:abstractNumId w:val="39"/>
  </w:num>
  <w:num w:numId="123">
    <w:abstractNumId w:val="129"/>
  </w:num>
  <w:num w:numId="124">
    <w:abstractNumId w:val="34"/>
  </w:num>
  <w:num w:numId="125">
    <w:abstractNumId w:val="7"/>
  </w:num>
  <w:num w:numId="126">
    <w:abstractNumId w:val="107"/>
  </w:num>
  <w:num w:numId="127">
    <w:abstractNumId w:val="124"/>
  </w:num>
  <w:num w:numId="128">
    <w:abstractNumId w:val="57"/>
  </w:num>
  <w:num w:numId="129">
    <w:abstractNumId w:val="112"/>
  </w:num>
  <w:num w:numId="130">
    <w:abstractNumId w:val="32"/>
  </w:num>
  <w:num w:numId="131">
    <w:abstractNumId w:val="46"/>
  </w:num>
  <w:num w:numId="132">
    <w:abstractNumId w:val="23"/>
  </w:num>
  <w:num w:numId="133">
    <w:abstractNumId w:val="27"/>
  </w:num>
  <w:num w:numId="134">
    <w:abstractNumId w:val="21"/>
  </w:num>
  <w:num w:numId="135">
    <w:abstractNumId w:val="123"/>
  </w:num>
  <w:numIdMacAtCleanup w:val="1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LADIMIR">
    <w15:presenceInfo w15:providerId="None" w15:userId="VLADIM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0"/>
  <w:hideSpellingErrors/>
  <w:proofState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807"/>
    <w:rsid w:val="00000300"/>
    <w:rsid w:val="00000B27"/>
    <w:rsid w:val="00001092"/>
    <w:rsid w:val="00001BD5"/>
    <w:rsid w:val="00002592"/>
    <w:rsid w:val="0000274D"/>
    <w:rsid w:val="00002B12"/>
    <w:rsid w:val="00003A52"/>
    <w:rsid w:val="00003F6D"/>
    <w:rsid w:val="00004F49"/>
    <w:rsid w:val="000062A8"/>
    <w:rsid w:val="00007AA3"/>
    <w:rsid w:val="00007CFF"/>
    <w:rsid w:val="00010CF6"/>
    <w:rsid w:val="00010F3D"/>
    <w:rsid w:val="0001130B"/>
    <w:rsid w:val="00011515"/>
    <w:rsid w:val="00011C5D"/>
    <w:rsid w:val="000128EA"/>
    <w:rsid w:val="000141BB"/>
    <w:rsid w:val="00014A49"/>
    <w:rsid w:val="0001544F"/>
    <w:rsid w:val="00015FAB"/>
    <w:rsid w:val="00017B19"/>
    <w:rsid w:val="00017BC6"/>
    <w:rsid w:val="00020031"/>
    <w:rsid w:val="00020D86"/>
    <w:rsid w:val="00021386"/>
    <w:rsid w:val="00021A9C"/>
    <w:rsid w:val="000221CB"/>
    <w:rsid w:val="0002286D"/>
    <w:rsid w:val="000242E1"/>
    <w:rsid w:val="00026274"/>
    <w:rsid w:val="00027AC2"/>
    <w:rsid w:val="000304F8"/>
    <w:rsid w:val="00030C4D"/>
    <w:rsid w:val="000311FB"/>
    <w:rsid w:val="00031283"/>
    <w:rsid w:val="000314CF"/>
    <w:rsid w:val="0003177D"/>
    <w:rsid w:val="000319CB"/>
    <w:rsid w:val="000330B6"/>
    <w:rsid w:val="0003335A"/>
    <w:rsid w:val="00033419"/>
    <w:rsid w:val="00034616"/>
    <w:rsid w:val="00034726"/>
    <w:rsid w:val="000351E6"/>
    <w:rsid w:val="00035367"/>
    <w:rsid w:val="000362F3"/>
    <w:rsid w:val="00036D07"/>
    <w:rsid w:val="00037508"/>
    <w:rsid w:val="00037EF6"/>
    <w:rsid w:val="00041072"/>
    <w:rsid w:val="000418EF"/>
    <w:rsid w:val="0004196F"/>
    <w:rsid w:val="000420AA"/>
    <w:rsid w:val="00042622"/>
    <w:rsid w:val="0004427E"/>
    <w:rsid w:val="00044A4D"/>
    <w:rsid w:val="000465A9"/>
    <w:rsid w:val="00047273"/>
    <w:rsid w:val="00047A06"/>
    <w:rsid w:val="00051973"/>
    <w:rsid w:val="0005210E"/>
    <w:rsid w:val="00052283"/>
    <w:rsid w:val="000535F5"/>
    <w:rsid w:val="000548AC"/>
    <w:rsid w:val="00054D00"/>
    <w:rsid w:val="00054E12"/>
    <w:rsid w:val="00056F25"/>
    <w:rsid w:val="00056F68"/>
    <w:rsid w:val="00060C1D"/>
    <w:rsid w:val="00060E7C"/>
    <w:rsid w:val="00061EA4"/>
    <w:rsid w:val="00062DC4"/>
    <w:rsid w:val="00063F0B"/>
    <w:rsid w:val="00064E7F"/>
    <w:rsid w:val="000657B2"/>
    <w:rsid w:val="00066AE9"/>
    <w:rsid w:val="00067613"/>
    <w:rsid w:val="00067AA3"/>
    <w:rsid w:val="00067EF7"/>
    <w:rsid w:val="00070E8C"/>
    <w:rsid w:val="00071AFD"/>
    <w:rsid w:val="00073202"/>
    <w:rsid w:val="00073407"/>
    <w:rsid w:val="00073CC2"/>
    <w:rsid w:val="000743F3"/>
    <w:rsid w:val="000746A1"/>
    <w:rsid w:val="00074C05"/>
    <w:rsid w:val="00081318"/>
    <w:rsid w:val="000824CD"/>
    <w:rsid w:val="000844FD"/>
    <w:rsid w:val="00084E29"/>
    <w:rsid w:val="000866EA"/>
    <w:rsid w:val="0008751E"/>
    <w:rsid w:val="0009170B"/>
    <w:rsid w:val="00091E10"/>
    <w:rsid w:val="000931CE"/>
    <w:rsid w:val="00093C6C"/>
    <w:rsid w:val="0009532E"/>
    <w:rsid w:val="000956A8"/>
    <w:rsid w:val="00095BD4"/>
    <w:rsid w:val="00095E60"/>
    <w:rsid w:val="000A0B09"/>
    <w:rsid w:val="000A10EE"/>
    <w:rsid w:val="000A1140"/>
    <w:rsid w:val="000A15EB"/>
    <w:rsid w:val="000A1AF8"/>
    <w:rsid w:val="000A1DF9"/>
    <w:rsid w:val="000A1E05"/>
    <w:rsid w:val="000A4225"/>
    <w:rsid w:val="000A5F19"/>
    <w:rsid w:val="000A609A"/>
    <w:rsid w:val="000A60FF"/>
    <w:rsid w:val="000A65CC"/>
    <w:rsid w:val="000B02A6"/>
    <w:rsid w:val="000B0750"/>
    <w:rsid w:val="000B14FE"/>
    <w:rsid w:val="000B35FB"/>
    <w:rsid w:val="000B36EC"/>
    <w:rsid w:val="000B4C84"/>
    <w:rsid w:val="000B610C"/>
    <w:rsid w:val="000B6807"/>
    <w:rsid w:val="000B7650"/>
    <w:rsid w:val="000C412B"/>
    <w:rsid w:val="000C44A9"/>
    <w:rsid w:val="000C5A2D"/>
    <w:rsid w:val="000C6D6E"/>
    <w:rsid w:val="000C7130"/>
    <w:rsid w:val="000D1BB0"/>
    <w:rsid w:val="000D3B99"/>
    <w:rsid w:val="000D3E98"/>
    <w:rsid w:val="000D4578"/>
    <w:rsid w:val="000E02B4"/>
    <w:rsid w:val="000E0EA9"/>
    <w:rsid w:val="000E245E"/>
    <w:rsid w:val="000E253C"/>
    <w:rsid w:val="000E420D"/>
    <w:rsid w:val="000E4B50"/>
    <w:rsid w:val="000F1507"/>
    <w:rsid w:val="000F172E"/>
    <w:rsid w:val="000F29BD"/>
    <w:rsid w:val="000F2A19"/>
    <w:rsid w:val="000F2AF9"/>
    <w:rsid w:val="000F2F13"/>
    <w:rsid w:val="000F39EA"/>
    <w:rsid w:val="000F3B52"/>
    <w:rsid w:val="000F60B6"/>
    <w:rsid w:val="000F76E4"/>
    <w:rsid w:val="000F7AF7"/>
    <w:rsid w:val="000F7CF8"/>
    <w:rsid w:val="00100492"/>
    <w:rsid w:val="0010077B"/>
    <w:rsid w:val="00102576"/>
    <w:rsid w:val="00102A86"/>
    <w:rsid w:val="00103AC1"/>
    <w:rsid w:val="00104AA7"/>
    <w:rsid w:val="0010598F"/>
    <w:rsid w:val="00106452"/>
    <w:rsid w:val="00110BB7"/>
    <w:rsid w:val="0011117E"/>
    <w:rsid w:val="00112A4B"/>
    <w:rsid w:val="00112FB0"/>
    <w:rsid w:val="001153E1"/>
    <w:rsid w:val="00115B7E"/>
    <w:rsid w:val="00115ECE"/>
    <w:rsid w:val="00116818"/>
    <w:rsid w:val="00116F3C"/>
    <w:rsid w:val="00124426"/>
    <w:rsid w:val="00125C03"/>
    <w:rsid w:val="001275F8"/>
    <w:rsid w:val="00132618"/>
    <w:rsid w:val="00132B2D"/>
    <w:rsid w:val="00132E22"/>
    <w:rsid w:val="0013357F"/>
    <w:rsid w:val="00133CA4"/>
    <w:rsid w:val="00135BBD"/>
    <w:rsid w:val="001366EB"/>
    <w:rsid w:val="00136FD9"/>
    <w:rsid w:val="0013742B"/>
    <w:rsid w:val="001422B0"/>
    <w:rsid w:val="00143C89"/>
    <w:rsid w:val="001441A3"/>
    <w:rsid w:val="0014618B"/>
    <w:rsid w:val="0014769C"/>
    <w:rsid w:val="00147EFA"/>
    <w:rsid w:val="001529F5"/>
    <w:rsid w:val="00153088"/>
    <w:rsid w:val="001577FD"/>
    <w:rsid w:val="00157AD4"/>
    <w:rsid w:val="001600C3"/>
    <w:rsid w:val="001602A3"/>
    <w:rsid w:val="00162C0F"/>
    <w:rsid w:val="0016657D"/>
    <w:rsid w:val="00166D6F"/>
    <w:rsid w:val="00170067"/>
    <w:rsid w:val="00170146"/>
    <w:rsid w:val="00171858"/>
    <w:rsid w:val="001723D8"/>
    <w:rsid w:val="00172F02"/>
    <w:rsid w:val="0017412B"/>
    <w:rsid w:val="001744E2"/>
    <w:rsid w:val="001803C2"/>
    <w:rsid w:val="00181CCF"/>
    <w:rsid w:val="001836CC"/>
    <w:rsid w:val="00184E87"/>
    <w:rsid w:val="00184ED6"/>
    <w:rsid w:val="0018509C"/>
    <w:rsid w:val="0018522F"/>
    <w:rsid w:val="00185E35"/>
    <w:rsid w:val="00186C5F"/>
    <w:rsid w:val="00187B44"/>
    <w:rsid w:val="00187CAE"/>
    <w:rsid w:val="0019056D"/>
    <w:rsid w:val="0019243A"/>
    <w:rsid w:val="00193C8D"/>
    <w:rsid w:val="00195809"/>
    <w:rsid w:val="00196A5F"/>
    <w:rsid w:val="001A0006"/>
    <w:rsid w:val="001A3236"/>
    <w:rsid w:val="001A5F42"/>
    <w:rsid w:val="001A6DC0"/>
    <w:rsid w:val="001B0160"/>
    <w:rsid w:val="001B07C9"/>
    <w:rsid w:val="001B0E56"/>
    <w:rsid w:val="001B18C3"/>
    <w:rsid w:val="001B1FE3"/>
    <w:rsid w:val="001B2933"/>
    <w:rsid w:val="001B2AAD"/>
    <w:rsid w:val="001B4A5D"/>
    <w:rsid w:val="001B769E"/>
    <w:rsid w:val="001C12FB"/>
    <w:rsid w:val="001C1973"/>
    <w:rsid w:val="001C1B18"/>
    <w:rsid w:val="001C1E0F"/>
    <w:rsid w:val="001C1E72"/>
    <w:rsid w:val="001C2983"/>
    <w:rsid w:val="001C3DF0"/>
    <w:rsid w:val="001C4828"/>
    <w:rsid w:val="001C70E7"/>
    <w:rsid w:val="001C7D03"/>
    <w:rsid w:val="001C7E80"/>
    <w:rsid w:val="001D23E0"/>
    <w:rsid w:val="001D2444"/>
    <w:rsid w:val="001D28BF"/>
    <w:rsid w:val="001D2D6D"/>
    <w:rsid w:val="001D31CB"/>
    <w:rsid w:val="001D36CD"/>
    <w:rsid w:val="001D58F2"/>
    <w:rsid w:val="001D6252"/>
    <w:rsid w:val="001D6F13"/>
    <w:rsid w:val="001E16E3"/>
    <w:rsid w:val="001E3635"/>
    <w:rsid w:val="001E386C"/>
    <w:rsid w:val="001E400C"/>
    <w:rsid w:val="001E4B49"/>
    <w:rsid w:val="001E5012"/>
    <w:rsid w:val="001E5D8A"/>
    <w:rsid w:val="001E68E0"/>
    <w:rsid w:val="001E6A85"/>
    <w:rsid w:val="001E6B11"/>
    <w:rsid w:val="001E6B5C"/>
    <w:rsid w:val="001E6DE8"/>
    <w:rsid w:val="001F0A87"/>
    <w:rsid w:val="001F217D"/>
    <w:rsid w:val="001F2DAC"/>
    <w:rsid w:val="001F3766"/>
    <w:rsid w:val="001F4413"/>
    <w:rsid w:val="001F4D88"/>
    <w:rsid w:val="001F5392"/>
    <w:rsid w:val="001F57DB"/>
    <w:rsid w:val="001F6632"/>
    <w:rsid w:val="001F6793"/>
    <w:rsid w:val="002006DD"/>
    <w:rsid w:val="00201E64"/>
    <w:rsid w:val="002022B0"/>
    <w:rsid w:val="0020284C"/>
    <w:rsid w:val="00203BF3"/>
    <w:rsid w:val="00203F58"/>
    <w:rsid w:val="00207D31"/>
    <w:rsid w:val="0021083E"/>
    <w:rsid w:val="00210C36"/>
    <w:rsid w:val="00211F2F"/>
    <w:rsid w:val="0021359A"/>
    <w:rsid w:val="00214276"/>
    <w:rsid w:val="00221C21"/>
    <w:rsid w:val="00222880"/>
    <w:rsid w:val="0022374B"/>
    <w:rsid w:val="00224A05"/>
    <w:rsid w:val="00225C2A"/>
    <w:rsid w:val="00226C33"/>
    <w:rsid w:val="00226FF4"/>
    <w:rsid w:val="00227042"/>
    <w:rsid w:val="00227E3B"/>
    <w:rsid w:val="00230427"/>
    <w:rsid w:val="00230C92"/>
    <w:rsid w:val="00231F66"/>
    <w:rsid w:val="00233C97"/>
    <w:rsid w:val="00234305"/>
    <w:rsid w:val="002347EA"/>
    <w:rsid w:val="00235A2C"/>
    <w:rsid w:val="0024073B"/>
    <w:rsid w:val="00243751"/>
    <w:rsid w:val="00243A54"/>
    <w:rsid w:val="00243D86"/>
    <w:rsid w:val="002450BC"/>
    <w:rsid w:val="00245210"/>
    <w:rsid w:val="00247489"/>
    <w:rsid w:val="002505EA"/>
    <w:rsid w:val="00250CCC"/>
    <w:rsid w:val="00251927"/>
    <w:rsid w:val="00252839"/>
    <w:rsid w:val="00253F05"/>
    <w:rsid w:val="00254416"/>
    <w:rsid w:val="002549B4"/>
    <w:rsid w:val="00255FDD"/>
    <w:rsid w:val="00260650"/>
    <w:rsid w:val="00260AA2"/>
    <w:rsid w:val="00261172"/>
    <w:rsid w:val="002612C9"/>
    <w:rsid w:val="002629C4"/>
    <w:rsid w:val="00262ADC"/>
    <w:rsid w:val="002651BB"/>
    <w:rsid w:val="002653A2"/>
    <w:rsid w:val="00270765"/>
    <w:rsid w:val="0027324D"/>
    <w:rsid w:val="00273CCA"/>
    <w:rsid w:val="00275291"/>
    <w:rsid w:val="00275832"/>
    <w:rsid w:val="00276196"/>
    <w:rsid w:val="00277B2B"/>
    <w:rsid w:val="002801EA"/>
    <w:rsid w:val="002836EB"/>
    <w:rsid w:val="002843FC"/>
    <w:rsid w:val="002858FC"/>
    <w:rsid w:val="002863BA"/>
    <w:rsid w:val="002876D7"/>
    <w:rsid w:val="00287A41"/>
    <w:rsid w:val="00290D03"/>
    <w:rsid w:val="00291C74"/>
    <w:rsid w:val="00292AEF"/>
    <w:rsid w:val="002931B7"/>
    <w:rsid w:val="00293377"/>
    <w:rsid w:val="00294305"/>
    <w:rsid w:val="00294E1E"/>
    <w:rsid w:val="0029549A"/>
    <w:rsid w:val="00296298"/>
    <w:rsid w:val="002965A1"/>
    <w:rsid w:val="002A007E"/>
    <w:rsid w:val="002A3D6E"/>
    <w:rsid w:val="002A4377"/>
    <w:rsid w:val="002A440F"/>
    <w:rsid w:val="002A5C69"/>
    <w:rsid w:val="002A5D23"/>
    <w:rsid w:val="002A63AE"/>
    <w:rsid w:val="002B14B3"/>
    <w:rsid w:val="002B1C35"/>
    <w:rsid w:val="002B3067"/>
    <w:rsid w:val="002B58D9"/>
    <w:rsid w:val="002B6204"/>
    <w:rsid w:val="002C04C4"/>
    <w:rsid w:val="002C0620"/>
    <w:rsid w:val="002C08F9"/>
    <w:rsid w:val="002C23E4"/>
    <w:rsid w:val="002C25BD"/>
    <w:rsid w:val="002C2628"/>
    <w:rsid w:val="002C32F8"/>
    <w:rsid w:val="002C3803"/>
    <w:rsid w:val="002C77ED"/>
    <w:rsid w:val="002D0F43"/>
    <w:rsid w:val="002D3528"/>
    <w:rsid w:val="002D4359"/>
    <w:rsid w:val="002D75B7"/>
    <w:rsid w:val="002D79D3"/>
    <w:rsid w:val="002D7DF3"/>
    <w:rsid w:val="002E0398"/>
    <w:rsid w:val="002E0914"/>
    <w:rsid w:val="002E2A76"/>
    <w:rsid w:val="002E414D"/>
    <w:rsid w:val="002E464A"/>
    <w:rsid w:val="002E5261"/>
    <w:rsid w:val="002E54E2"/>
    <w:rsid w:val="002E616D"/>
    <w:rsid w:val="002E6792"/>
    <w:rsid w:val="002E7F8F"/>
    <w:rsid w:val="002F02F4"/>
    <w:rsid w:val="002F2142"/>
    <w:rsid w:val="002F2486"/>
    <w:rsid w:val="002F32E6"/>
    <w:rsid w:val="002F474D"/>
    <w:rsid w:val="002F4F28"/>
    <w:rsid w:val="002F699C"/>
    <w:rsid w:val="002F78C5"/>
    <w:rsid w:val="00300F69"/>
    <w:rsid w:val="00301A9C"/>
    <w:rsid w:val="003039A5"/>
    <w:rsid w:val="00303CEA"/>
    <w:rsid w:val="0030595E"/>
    <w:rsid w:val="0031023F"/>
    <w:rsid w:val="00311BF1"/>
    <w:rsid w:val="003130E4"/>
    <w:rsid w:val="003135C0"/>
    <w:rsid w:val="00313C3E"/>
    <w:rsid w:val="00313FB0"/>
    <w:rsid w:val="00316582"/>
    <w:rsid w:val="00317063"/>
    <w:rsid w:val="003209A0"/>
    <w:rsid w:val="00320A85"/>
    <w:rsid w:val="0032174B"/>
    <w:rsid w:val="00321BD8"/>
    <w:rsid w:val="00322A55"/>
    <w:rsid w:val="00323A4B"/>
    <w:rsid w:val="00323EA1"/>
    <w:rsid w:val="0032455A"/>
    <w:rsid w:val="00324618"/>
    <w:rsid w:val="00324A15"/>
    <w:rsid w:val="00324D9A"/>
    <w:rsid w:val="0032519B"/>
    <w:rsid w:val="00326ED2"/>
    <w:rsid w:val="00334AD0"/>
    <w:rsid w:val="00334E13"/>
    <w:rsid w:val="00335206"/>
    <w:rsid w:val="00336778"/>
    <w:rsid w:val="00340E3C"/>
    <w:rsid w:val="003414E8"/>
    <w:rsid w:val="00342241"/>
    <w:rsid w:val="00344906"/>
    <w:rsid w:val="003449DC"/>
    <w:rsid w:val="003457FB"/>
    <w:rsid w:val="003502BF"/>
    <w:rsid w:val="00351026"/>
    <w:rsid w:val="00351515"/>
    <w:rsid w:val="003518BF"/>
    <w:rsid w:val="00351F6E"/>
    <w:rsid w:val="003521C2"/>
    <w:rsid w:val="00352B16"/>
    <w:rsid w:val="00353415"/>
    <w:rsid w:val="00353B04"/>
    <w:rsid w:val="003543F2"/>
    <w:rsid w:val="00355131"/>
    <w:rsid w:val="00355CDB"/>
    <w:rsid w:val="003561FE"/>
    <w:rsid w:val="00362061"/>
    <w:rsid w:val="00365A05"/>
    <w:rsid w:val="00366724"/>
    <w:rsid w:val="0036766A"/>
    <w:rsid w:val="00367937"/>
    <w:rsid w:val="00370102"/>
    <w:rsid w:val="00371A32"/>
    <w:rsid w:val="00372111"/>
    <w:rsid w:val="0037255B"/>
    <w:rsid w:val="00372CAC"/>
    <w:rsid w:val="00376FBB"/>
    <w:rsid w:val="00382C1B"/>
    <w:rsid w:val="0038301B"/>
    <w:rsid w:val="0038308A"/>
    <w:rsid w:val="0038438B"/>
    <w:rsid w:val="00385706"/>
    <w:rsid w:val="003868C1"/>
    <w:rsid w:val="00386A68"/>
    <w:rsid w:val="00390BB4"/>
    <w:rsid w:val="00392194"/>
    <w:rsid w:val="0039294F"/>
    <w:rsid w:val="0039518F"/>
    <w:rsid w:val="00395206"/>
    <w:rsid w:val="003953AD"/>
    <w:rsid w:val="00395C6A"/>
    <w:rsid w:val="00396697"/>
    <w:rsid w:val="00397C62"/>
    <w:rsid w:val="003A16CC"/>
    <w:rsid w:val="003A1FB7"/>
    <w:rsid w:val="003A2EC3"/>
    <w:rsid w:val="003A3A64"/>
    <w:rsid w:val="003A4275"/>
    <w:rsid w:val="003A4D8B"/>
    <w:rsid w:val="003A5129"/>
    <w:rsid w:val="003A677B"/>
    <w:rsid w:val="003A7210"/>
    <w:rsid w:val="003B10C7"/>
    <w:rsid w:val="003B15EE"/>
    <w:rsid w:val="003B1616"/>
    <w:rsid w:val="003B1F41"/>
    <w:rsid w:val="003B353B"/>
    <w:rsid w:val="003B395C"/>
    <w:rsid w:val="003B5168"/>
    <w:rsid w:val="003B54C1"/>
    <w:rsid w:val="003B6611"/>
    <w:rsid w:val="003C1AD8"/>
    <w:rsid w:val="003C211E"/>
    <w:rsid w:val="003C2464"/>
    <w:rsid w:val="003C2EF9"/>
    <w:rsid w:val="003C44C5"/>
    <w:rsid w:val="003C49F3"/>
    <w:rsid w:val="003D0B11"/>
    <w:rsid w:val="003D1B25"/>
    <w:rsid w:val="003D25A3"/>
    <w:rsid w:val="003D2600"/>
    <w:rsid w:val="003D3BC0"/>
    <w:rsid w:val="003D4918"/>
    <w:rsid w:val="003D6599"/>
    <w:rsid w:val="003E18D8"/>
    <w:rsid w:val="003E20C4"/>
    <w:rsid w:val="003E38E2"/>
    <w:rsid w:val="003E413D"/>
    <w:rsid w:val="003E4CA4"/>
    <w:rsid w:val="003F01AD"/>
    <w:rsid w:val="003F1764"/>
    <w:rsid w:val="003F20C6"/>
    <w:rsid w:val="003F5014"/>
    <w:rsid w:val="003F5AE2"/>
    <w:rsid w:val="003F5B4D"/>
    <w:rsid w:val="00402381"/>
    <w:rsid w:val="004023FA"/>
    <w:rsid w:val="00402AB0"/>
    <w:rsid w:val="00403368"/>
    <w:rsid w:val="00403B40"/>
    <w:rsid w:val="0040413A"/>
    <w:rsid w:val="0040597A"/>
    <w:rsid w:val="00407A65"/>
    <w:rsid w:val="00407D12"/>
    <w:rsid w:val="00410D8A"/>
    <w:rsid w:val="004113DA"/>
    <w:rsid w:val="0041207B"/>
    <w:rsid w:val="004132FA"/>
    <w:rsid w:val="0041335D"/>
    <w:rsid w:val="00413415"/>
    <w:rsid w:val="00413AA7"/>
    <w:rsid w:val="00415505"/>
    <w:rsid w:val="00421C1E"/>
    <w:rsid w:val="004243BA"/>
    <w:rsid w:val="004265B7"/>
    <w:rsid w:val="0043024D"/>
    <w:rsid w:val="00430FF3"/>
    <w:rsid w:val="0043213A"/>
    <w:rsid w:val="00432636"/>
    <w:rsid w:val="0043373B"/>
    <w:rsid w:val="00433F04"/>
    <w:rsid w:val="00435459"/>
    <w:rsid w:val="00436823"/>
    <w:rsid w:val="00436F57"/>
    <w:rsid w:val="00437148"/>
    <w:rsid w:val="0043747C"/>
    <w:rsid w:val="00437AC5"/>
    <w:rsid w:val="0044200B"/>
    <w:rsid w:val="004424BD"/>
    <w:rsid w:val="00443E30"/>
    <w:rsid w:val="00445B28"/>
    <w:rsid w:val="00445BCB"/>
    <w:rsid w:val="0044637B"/>
    <w:rsid w:val="00447E56"/>
    <w:rsid w:val="0045018D"/>
    <w:rsid w:val="0045166A"/>
    <w:rsid w:val="0045195F"/>
    <w:rsid w:val="00453391"/>
    <w:rsid w:val="0045462C"/>
    <w:rsid w:val="004559AE"/>
    <w:rsid w:val="00457EB8"/>
    <w:rsid w:val="004609DE"/>
    <w:rsid w:val="004636A8"/>
    <w:rsid w:val="00464414"/>
    <w:rsid w:val="00464C57"/>
    <w:rsid w:val="00465C9A"/>
    <w:rsid w:val="00465DD0"/>
    <w:rsid w:val="00466276"/>
    <w:rsid w:val="00467072"/>
    <w:rsid w:val="00467FB2"/>
    <w:rsid w:val="004703B6"/>
    <w:rsid w:val="004705B4"/>
    <w:rsid w:val="004723ED"/>
    <w:rsid w:val="004725DC"/>
    <w:rsid w:val="00473D67"/>
    <w:rsid w:val="00474C79"/>
    <w:rsid w:val="004757F4"/>
    <w:rsid w:val="00475C68"/>
    <w:rsid w:val="00475EDC"/>
    <w:rsid w:val="0047600D"/>
    <w:rsid w:val="00476083"/>
    <w:rsid w:val="0047674E"/>
    <w:rsid w:val="0047704E"/>
    <w:rsid w:val="004778E0"/>
    <w:rsid w:val="00477F22"/>
    <w:rsid w:val="00482347"/>
    <w:rsid w:val="004827FD"/>
    <w:rsid w:val="00483181"/>
    <w:rsid w:val="00483D8C"/>
    <w:rsid w:val="00484137"/>
    <w:rsid w:val="00485032"/>
    <w:rsid w:val="00486623"/>
    <w:rsid w:val="00486B51"/>
    <w:rsid w:val="00487F03"/>
    <w:rsid w:val="00490DC4"/>
    <w:rsid w:val="00491161"/>
    <w:rsid w:val="00492A57"/>
    <w:rsid w:val="00494337"/>
    <w:rsid w:val="00494B04"/>
    <w:rsid w:val="00495C2A"/>
    <w:rsid w:val="0049620C"/>
    <w:rsid w:val="00496AB0"/>
    <w:rsid w:val="00497D9B"/>
    <w:rsid w:val="00497DC8"/>
    <w:rsid w:val="004A2DC2"/>
    <w:rsid w:val="004A40C3"/>
    <w:rsid w:val="004A72D6"/>
    <w:rsid w:val="004B14FC"/>
    <w:rsid w:val="004B1B67"/>
    <w:rsid w:val="004B2920"/>
    <w:rsid w:val="004B2A87"/>
    <w:rsid w:val="004B344B"/>
    <w:rsid w:val="004B3E87"/>
    <w:rsid w:val="004B58DB"/>
    <w:rsid w:val="004B5BA5"/>
    <w:rsid w:val="004B6752"/>
    <w:rsid w:val="004B7BAF"/>
    <w:rsid w:val="004C000B"/>
    <w:rsid w:val="004C1DBE"/>
    <w:rsid w:val="004C1F80"/>
    <w:rsid w:val="004C1FA5"/>
    <w:rsid w:val="004C28D6"/>
    <w:rsid w:val="004C29B7"/>
    <w:rsid w:val="004C3C87"/>
    <w:rsid w:val="004C5A14"/>
    <w:rsid w:val="004C5DED"/>
    <w:rsid w:val="004C686C"/>
    <w:rsid w:val="004C7E95"/>
    <w:rsid w:val="004D47DF"/>
    <w:rsid w:val="004D53EF"/>
    <w:rsid w:val="004D5A4D"/>
    <w:rsid w:val="004D7E90"/>
    <w:rsid w:val="004E055D"/>
    <w:rsid w:val="004E0A5E"/>
    <w:rsid w:val="004E1B6B"/>
    <w:rsid w:val="004E2CD9"/>
    <w:rsid w:val="004E2DDE"/>
    <w:rsid w:val="004E4ED3"/>
    <w:rsid w:val="004E4FB2"/>
    <w:rsid w:val="004E5FD2"/>
    <w:rsid w:val="004F0540"/>
    <w:rsid w:val="004F215A"/>
    <w:rsid w:val="004F270B"/>
    <w:rsid w:val="004F2A02"/>
    <w:rsid w:val="004F3098"/>
    <w:rsid w:val="004F3C08"/>
    <w:rsid w:val="004F3C66"/>
    <w:rsid w:val="004F4238"/>
    <w:rsid w:val="004F4318"/>
    <w:rsid w:val="004F48F5"/>
    <w:rsid w:val="004F4D2D"/>
    <w:rsid w:val="004F5264"/>
    <w:rsid w:val="004F5432"/>
    <w:rsid w:val="004F57F7"/>
    <w:rsid w:val="004F642E"/>
    <w:rsid w:val="004F6CB1"/>
    <w:rsid w:val="004F6CE3"/>
    <w:rsid w:val="004F7297"/>
    <w:rsid w:val="004F7413"/>
    <w:rsid w:val="0050028D"/>
    <w:rsid w:val="00503A50"/>
    <w:rsid w:val="00503CD6"/>
    <w:rsid w:val="00504E98"/>
    <w:rsid w:val="005053CE"/>
    <w:rsid w:val="0050544A"/>
    <w:rsid w:val="00505849"/>
    <w:rsid w:val="005063FA"/>
    <w:rsid w:val="005114C0"/>
    <w:rsid w:val="00513619"/>
    <w:rsid w:val="005136F1"/>
    <w:rsid w:val="00513813"/>
    <w:rsid w:val="005157E9"/>
    <w:rsid w:val="00520335"/>
    <w:rsid w:val="005211A2"/>
    <w:rsid w:val="00521E80"/>
    <w:rsid w:val="00522695"/>
    <w:rsid w:val="00524F1C"/>
    <w:rsid w:val="00525CDB"/>
    <w:rsid w:val="0052682A"/>
    <w:rsid w:val="00530378"/>
    <w:rsid w:val="00530DAA"/>
    <w:rsid w:val="005314EE"/>
    <w:rsid w:val="00532A4F"/>
    <w:rsid w:val="00532F27"/>
    <w:rsid w:val="00533DFB"/>
    <w:rsid w:val="005356F1"/>
    <w:rsid w:val="005368EE"/>
    <w:rsid w:val="00537AE0"/>
    <w:rsid w:val="005430AA"/>
    <w:rsid w:val="00543D0F"/>
    <w:rsid w:val="0054537F"/>
    <w:rsid w:val="0054551D"/>
    <w:rsid w:val="00546A7B"/>
    <w:rsid w:val="00551735"/>
    <w:rsid w:val="00551FA6"/>
    <w:rsid w:val="00552361"/>
    <w:rsid w:val="0055544C"/>
    <w:rsid w:val="00555FBB"/>
    <w:rsid w:val="005567C8"/>
    <w:rsid w:val="0055686A"/>
    <w:rsid w:val="00561288"/>
    <w:rsid w:val="00563B55"/>
    <w:rsid w:val="005650B8"/>
    <w:rsid w:val="00565341"/>
    <w:rsid w:val="00565512"/>
    <w:rsid w:val="0056690D"/>
    <w:rsid w:val="00566E9C"/>
    <w:rsid w:val="00567924"/>
    <w:rsid w:val="00570819"/>
    <w:rsid w:val="00571BFD"/>
    <w:rsid w:val="0057418D"/>
    <w:rsid w:val="00575C48"/>
    <w:rsid w:val="005762E3"/>
    <w:rsid w:val="005771CE"/>
    <w:rsid w:val="00580D56"/>
    <w:rsid w:val="0058170A"/>
    <w:rsid w:val="005823FF"/>
    <w:rsid w:val="0058381D"/>
    <w:rsid w:val="00585068"/>
    <w:rsid w:val="005853F3"/>
    <w:rsid w:val="00587AC2"/>
    <w:rsid w:val="0059093B"/>
    <w:rsid w:val="00590BBE"/>
    <w:rsid w:val="00590C42"/>
    <w:rsid w:val="00591152"/>
    <w:rsid w:val="005928AF"/>
    <w:rsid w:val="00594B3B"/>
    <w:rsid w:val="005958A8"/>
    <w:rsid w:val="005961E7"/>
    <w:rsid w:val="0059654A"/>
    <w:rsid w:val="00597703"/>
    <w:rsid w:val="005A1091"/>
    <w:rsid w:val="005A15C2"/>
    <w:rsid w:val="005A2195"/>
    <w:rsid w:val="005A2F2F"/>
    <w:rsid w:val="005A5B27"/>
    <w:rsid w:val="005B09E9"/>
    <w:rsid w:val="005B0CB9"/>
    <w:rsid w:val="005B1448"/>
    <w:rsid w:val="005B17B8"/>
    <w:rsid w:val="005B23D4"/>
    <w:rsid w:val="005B49A1"/>
    <w:rsid w:val="005B4F82"/>
    <w:rsid w:val="005B55BB"/>
    <w:rsid w:val="005B5DCF"/>
    <w:rsid w:val="005C077F"/>
    <w:rsid w:val="005C1DA5"/>
    <w:rsid w:val="005C54BA"/>
    <w:rsid w:val="005D034E"/>
    <w:rsid w:val="005D1C03"/>
    <w:rsid w:val="005D32AC"/>
    <w:rsid w:val="005D3557"/>
    <w:rsid w:val="005D628E"/>
    <w:rsid w:val="005E0B99"/>
    <w:rsid w:val="005E0C6F"/>
    <w:rsid w:val="005E0EAA"/>
    <w:rsid w:val="005E1B0B"/>
    <w:rsid w:val="005E2A54"/>
    <w:rsid w:val="005E3295"/>
    <w:rsid w:val="005E37A1"/>
    <w:rsid w:val="005E481C"/>
    <w:rsid w:val="005E4C0C"/>
    <w:rsid w:val="005E548C"/>
    <w:rsid w:val="005E71AE"/>
    <w:rsid w:val="005E735D"/>
    <w:rsid w:val="005E79EE"/>
    <w:rsid w:val="005E7A01"/>
    <w:rsid w:val="005F11B7"/>
    <w:rsid w:val="005F2743"/>
    <w:rsid w:val="005F3A33"/>
    <w:rsid w:val="005F5055"/>
    <w:rsid w:val="005F65A0"/>
    <w:rsid w:val="005F6779"/>
    <w:rsid w:val="006016A4"/>
    <w:rsid w:val="0060206F"/>
    <w:rsid w:val="0060295F"/>
    <w:rsid w:val="00602B1F"/>
    <w:rsid w:val="00603696"/>
    <w:rsid w:val="0060432E"/>
    <w:rsid w:val="00605049"/>
    <w:rsid w:val="0060569A"/>
    <w:rsid w:val="00607837"/>
    <w:rsid w:val="0061042F"/>
    <w:rsid w:val="00610815"/>
    <w:rsid w:val="00610D27"/>
    <w:rsid w:val="006127D6"/>
    <w:rsid w:val="00612D0C"/>
    <w:rsid w:val="006136CE"/>
    <w:rsid w:val="00613741"/>
    <w:rsid w:val="006162B8"/>
    <w:rsid w:val="006200D4"/>
    <w:rsid w:val="0062191E"/>
    <w:rsid w:val="006234CC"/>
    <w:rsid w:val="0062485B"/>
    <w:rsid w:val="006249BD"/>
    <w:rsid w:val="00625FF7"/>
    <w:rsid w:val="00627483"/>
    <w:rsid w:val="00627C4C"/>
    <w:rsid w:val="00630091"/>
    <w:rsid w:val="00630BD1"/>
    <w:rsid w:val="00634ED5"/>
    <w:rsid w:val="00635C32"/>
    <w:rsid w:val="00635E5C"/>
    <w:rsid w:val="00636931"/>
    <w:rsid w:val="00636E29"/>
    <w:rsid w:val="00641024"/>
    <w:rsid w:val="006418E9"/>
    <w:rsid w:val="00644403"/>
    <w:rsid w:val="00645946"/>
    <w:rsid w:val="00646BD3"/>
    <w:rsid w:val="0064789F"/>
    <w:rsid w:val="00651FC6"/>
    <w:rsid w:val="00653146"/>
    <w:rsid w:val="00653AEE"/>
    <w:rsid w:val="00653C61"/>
    <w:rsid w:val="00654014"/>
    <w:rsid w:val="00655F1F"/>
    <w:rsid w:val="00656102"/>
    <w:rsid w:val="0065692E"/>
    <w:rsid w:val="00656FCC"/>
    <w:rsid w:val="00657E00"/>
    <w:rsid w:val="00661D36"/>
    <w:rsid w:val="00662859"/>
    <w:rsid w:val="00664ED9"/>
    <w:rsid w:val="0066537D"/>
    <w:rsid w:val="006670F3"/>
    <w:rsid w:val="00667379"/>
    <w:rsid w:val="006673D8"/>
    <w:rsid w:val="006715C3"/>
    <w:rsid w:val="00671755"/>
    <w:rsid w:val="0067226C"/>
    <w:rsid w:val="006723DE"/>
    <w:rsid w:val="006734B7"/>
    <w:rsid w:val="006755B7"/>
    <w:rsid w:val="00675FDB"/>
    <w:rsid w:val="00676512"/>
    <w:rsid w:val="00677948"/>
    <w:rsid w:val="00680583"/>
    <w:rsid w:val="00681046"/>
    <w:rsid w:val="006819C7"/>
    <w:rsid w:val="006838D6"/>
    <w:rsid w:val="00684AD4"/>
    <w:rsid w:val="00685A32"/>
    <w:rsid w:val="006867E6"/>
    <w:rsid w:val="006873EC"/>
    <w:rsid w:val="0068748D"/>
    <w:rsid w:val="0069186D"/>
    <w:rsid w:val="006928FE"/>
    <w:rsid w:val="00692E3E"/>
    <w:rsid w:val="00693CAB"/>
    <w:rsid w:val="0069496E"/>
    <w:rsid w:val="006979B8"/>
    <w:rsid w:val="006A08B6"/>
    <w:rsid w:val="006A0E9F"/>
    <w:rsid w:val="006A1516"/>
    <w:rsid w:val="006A2253"/>
    <w:rsid w:val="006A53B1"/>
    <w:rsid w:val="006A6514"/>
    <w:rsid w:val="006B1D1B"/>
    <w:rsid w:val="006B3AA5"/>
    <w:rsid w:val="006B3D9E"/>
    <w:rsid w:val="006B480D"/>
    <w:rsid w:val="006B501F"/>
    <w:rsid w:val="006B5925"/>
    <w:rsid w:val="006B6355"/>
    <w:rsid w:val="006C1CA3"/>
    <w:rsid w:val="006C33EF"/>
    <w:rsid w:val="006C3788"/>
    <w:rsid w:val="006C3911"/>
    <w:rsid w:val="006C477C"/>
    <w:rsid w:val="006D00AD"/>
    <w:rsid w:val="006D0C80"/>
    <w:rsid w:val="006D2441"/>
    <w:rsid w:val="006D2581"/>
    <w:rsid w:val="006D63C3"/>
    <w:rsid w:val="006D642D"/>
    <w:rsid w:val="006D6826"/>
    <w:rsid w:val="006D7004"/>
    <w:rsid w:val="006E0646"/>
    <w:rsid w:val="006E1C4B"/>
    <w:rsid w:val="006E29D6"/>
    <w:rsid w:val="006E2CFA"/>
    <w:rsid w:val="006E2EB7"/>
    <w:rsid w:val="006E348E"/>
    <w:rsid w:val="006E65DD"/>
    <w:rsid w:val="006E6731"/>
    <w:rsid w:val="006E6FCA"/>
    <w:rsid w:val="006E745E"/>
    <w:rsid w:val="006E7B9B"/>
    <w:rsid w:val="006F31DF"/>
    <w:rsid w:val="006F37D3"/>
    <w:rsid w:val="006F3C58"/>
    <w:rsid w:val="006F4BF4"/>
    <w:rsid w:val="006F5A9C"/>
    <w:rsid w:val="006F7D22"/>
    <w:rsid w:val="007002A6"/>
    <w:rsid w:val="0070043D"/>
    <w:rsid w:val="007005BF"/>
    <w:rsid w:val="00700A60"/>
    <w:rsid w:val="00702EAF"/>
    <w:rsid w:val="007032BE"/>
    <w:rsid w:val="00703B6F"/>
    <w:rsid w:val="00704CB5"/>
    <w:rsid w:val="00706E79"/>
    <w:rsid w:val="007076A2"/>
    <w:rsid w:val="00707E28"/>
    <w:rsid w:val="007129CF"/>
    <w:rsid w:val="00712F52"/>
    <w:rsid w:val="00712F99"/>
    <w:rsid w:val="00713F94"/>
    <w:rsid w:val="00716C5F"/>
    <w:rsid w:val="00717329"/>
    <w:rsid w:val="0072023C"/>
    <w:rsid w:val="007202C0"/>
    <w:rsid w:val="00721E32"/>
    <w:rsid w:val="00722115"/>
    <w:rsid w:val="00722789"/>
    <w:rsid w:val="00722A0F"/>
    <w:rsid w:val="00722B93"/>
    <w:rsid w:val="007230C0"/>
    <w:rsid w:val="00724ED5"/>
    <w:rsid w:val="00724F43"/>
    <w:rsid w:val="007255B1"/>
    <w:rsid w:val="00725D3F"/>
    <w:rsid w:val="0073031A"/>
    <w:rsid w:val="00730B6B"/>
    <w:rsid w:val="0073198C"/>
    <w:rsid w:val="00731E04"/>
    <w:rsid w:val="00731EB6"/>
    <w:rsid w:val="00732CEC"/>
    <w:rsid w:val="0073418C"/>
    <w:rsid w:val="00735454"/>
    <w:rsid w:val="00736905"/>
    <w:rsid w:val="00740F69"/>
    <w:rsid w:val="00741DD4"/>
    <w:rsid w:val="00742275"/>
    <w:rsid w:val="00743F63"/>
    <w:rsid w:val="007446D5"/>
    <w:rsid w:val="007457E9"/>
    <w:rsid w:val="007507F2"/>
    <w:rsid w:val="0075090C"/>
    <w:rsid w:val="00751849"/>
    <w:rsid w:val="00751BDD"/>
    <w:rsid w:val="007520CF"/>
    <w:rsid w:val="00752689"/>
    <w:rsid w:val="00753E1B"/>
    <w:rsid w:val="007542A9"/>
    <w:rsid w:val="007544BD"/>
    <w:rsid w:val="00755D02"/>
    <w:rsid w:val="0075697C"/>
    <w:rsid w:val="007579F3"/>
    <w:rsid w:val="0076175E"/>
    <w:rsid w:val="00762E81"/>
    <w:rsid w:val="00765016"/>
    <w:rsid w:val="007650D5"/>
    <w:rsid w:val="00766D25"/>
    <w:rsid w:val="00767BC3"/>
    <w:rsid w:val="00767CD7"/>
    <w:rsid w:val="007710DA"/>
    <w:rsid w:val="00771BB2"/>
    <w:rsid w:val="00771FF9"/>
    <w:rsid w:val="007721FF"/>
    <w:rsid w:val="00772E14"/>
    <w:rsid w:val="00772FDD"/>
    <w:rsid w:val="00775213"/>
    <w:rsid w:val="007807C6"/>
    <w:rsid w:val="00781741"/>
    <w:rsid w:val="0078174A"/>
    <w:rsid w:val="00782515"/>
    <w:rsid w:val="007837DC"/>
    <w:rsid w:val="007868AB"/>
    <w:rsid w:val="0079024D"/>
    <w:rsid w:val="0079503F"/>
    <w:rsid w:val="00795358"/>
    <w:rsid w:val="0079547B"/>
    <w:rsid w:val="00795D1C"/>
    <w:rsid w:val="0079624B"/>
    <w:rsid w:val="00797091"/>
    <w:rsid w:val="007A0376"/>
    <w:rsid w:val="007A05CA"/>
    <w:rsid w:val="007A2598"/>
    <w:rsid w:val="007A2C84"/>
    <w:rsid w:val="007A2CC8"/>
    <w:rsid w:val="007A2CD2"/>
    <w:rsid w:val="007A6178"/>
    <w:rsid w:val="007A72EB"/>
    <w:rsid w:val="007A7AA2"/>
    <w:rsid w:val="007A7CC1"/>
    <w:rsid w:val="007B05E6"/>
    <w:rsid w:val="007B1447"/>
    <w:rsid w:val="007B2149"/>
    <w:rsid w:val="007B5EA2"/>
    <w:rsid w:val="007B745D"/>
    <w:rsid w:val="007C1F52"/>
    <w:rsid w:val="007C4CBF"/>
    <w:rsid w:val="007C56B1"/>
    <w:rsid w:val="007C5D49"/>
    <w:rsid w:val="007C5E18"/>
    <w:rsid w:val="007C6D83"/>
    <w:rsid w:val="007C6E55"/>
    <w:rsid w:val="007C723D"/>
    <w:rsid w:val="007D0935"/>
    <w:rsid w:val="007D0BA0"/>
    <w:rsid w:val="007D1D3D"/>
    <w:rsid w:val="007D1F2B"/>
    <w:rsid w:val="007D23EF"/>
    <w:rsid w:val="007D3AF2"/>
    <w:rsid w:val="007D44E2"/>
    <w:rsid w:val="007D4C1A"/>
    <w:rsid w:val="007D6C3A"/>
    <w:rsid w:val="007E071E"/>
    <w:rsid w:val="007E10D0"/>
    <w:rsid w:val="007E1B3A"/>
    <w:rsid w:val="007E2B03"/>
    <w:rsid w:val="007E3740"/>
    <w:rsid w:val="007E487C"/>
    <w:rsid w:val="007E5367"/>
    <w:rsid w:val="007E61CA"/>
    <w:rsid w:val="007E6468"/>
    <w:rsid w:val="007E7A37"/>
    <w:rsid w:val="007F0408"/>
    <w:rsid w:val="007F0FCE"/>
    <w:rsid w:val="007F1408"/>
    <w:rsid w:val="007F22FD"/>
    <w:rsid w:val="007F3496"/>
    <w:rsid w:val="007F4842"/>
    <w:rsid w:val="007F5521"/>
    <w:rsid w:val="00800607"/>
    <w:rsid w:val="00801845"/>
    <w:rsid w:val="0080199B"/>
    <w:rsid w:val="008030E5"/>
    <w:rsid w:val="00803125"/>
    <w:rsid w:val="00803140"/>
    <w:rsid w:val="00804703"/>
    <w:rsid w:val="00805564"/>
    <w:rsid w:val="0081138C"/>
    <w:rsid w:val="00811CA5"/>
    <w:rsid w:val="00811E16"/>
    <w:rsid w:val="00812690"/>
    <w:rsid w:val="00813007"/>
    <w:rsid w:val="00815D19"/>
    <w:rsid w:val="00817A52"/>
    <w:rsid w:val="00820B0D"/>
    <w:rsid w:val="00823E78"/>
    <w:rsid w:val="00825F37"/>
    <w:rsid w:val="00827EBB"/>
    <w:rsid w:val="00830748"/>
    <w:rsid w:val="00830EA7"/>
    <w:rsid w:val="008318B8"/>
    <w:rsid w:val="00831F4A"/>
    <w:rsid w:val="00832897"/>
    <w:rsid w:val="00832F04"/>
    <w:rsid w:val="00833753"/>
    <w:rsid w:val="00833C27"/>
    <w:rsid w:val="00834637"/>
    <w:rsid w:val="00834D6F"/>
    <w:rsid w:val="0083563A"/>
    <w:rsid w:val="008371C1"/>
    <w:rsid w:val="008373B3"/>
    <w:rsid w:val="0084160F"/>
    <w:rsid w:val="0084177F"/>
    <w:rsid w:val="00841E83"/>
    <w:rsid w:val="00842418"/>
    <w:rsid w:val="008428FC"/>
    <w:rsid w:val="00844A77"/>
    <w:rsid w:val="00845223"/>
    <w:rsid w:val="00845767"/>
    <w:rsid w:val="00845ACF"/>
    <w:rsid w:val="0084700A"/>
    <w:rsid w:val="008500D4"/>
    <w:rsid w:val="00850AD9"/>
    <w:rsid w:val="00852D4B"/>
    <w:rsid w:val="00853075"/>
    <w:rsid w:val="0085380A"/>
    <w:rsid w:val="008538E8"/>
    <w:rsid w:val="0085410C"/>
    <w:rsid w:val="00854196"/>
    <w:rsid w:val="00854547"/>
    <w:rsid w:val="00854F7D"/>
    <w:rsid w:val="00856592"/>
    <w:rsid w:val="008566F0"/>
    <w:rsid w:val="00857369"/>
    <w:rsid w:val="0085776F"/>
    <w:rsid w:val="008578BA"/>
    <w:rsid w:val="00860725"/>
    <w:rsid w:val="00860A06"/>
    <w:rsid w:val="008616EF"/>
    <w:rsid w:val="00861ED1"/>
    <w:rsid w:val="0086247C"/>
    <w:rsid w:val="00864101"/>
    <w:rsid w:val="00864576"/>
    <w:rsid w:val="00864B47"/>
    <w:rsid w:val="00864F78"/>
    <w:rsid w:val="00865DFD"/>
    <w:rsid w:val="00866A8D"/>
    <w:rsid w:val="00867FB5"/>
    <w:rsid w:val="0087093F"/>
    <w:rsid w:val="008739C7"/>
    <w:rsid w:val="0087450E"/>
    <w:rsid w:val="00874B00"/>
    <w:rsid w:val="0087784E"/>
    <w:rsid w:val="00881327"/>
    <w:rsid w:val="00881334"/>
    <w:rsid w:val="00881853"/>
    <w:rsid w:val="00881E8C"/>
    <w:rsid w:val="00882578"/>
    <w:rsid w:val="0088329B"/>
    <w:rsid w:val="00884286"/>
    <w:rsid w:val="0088491A"/>
    <w:rsid w:val="00886E17"/>
    <w:rsid w:val="00887E74"/>
    <w:rsid w:val="008909E6"/>
    <w:rsid w:val="00890FB7"/>
    <w:rsid w:val="00893807"/>
    <w:rsid w:val="00893909"/>
    <w:rsid w:val="00893E4F"/>
    <w:rsid w:val="00894F59"/>
    <w:rsid w:val="00896AC0"/>
    <w:rsid w:val="00896B6B"/>
    <w:rsid w:val="00896D93"/>
    <w:rsid w:val="008A1709"/>
    <w:rsid w:val="008A3267"/>
    <w:rsid w:val="008A4392"/>
    <w:rsid w:val="008A558D"/>
    <w:rsid w:val="008A55E3"/>
    <w:rsid w:val="008A587E"/>
    <w:rsid w:val="008A5F28"/>
    <w:rsid w:val="008A6C95"/>
    <w:rsid w:val="008B0862"/>
    <w:rsid w:val="008B0AEE"/>
    <w:rsid w:val="008B182C"/>
    <w:rsid w:val="008B2A0F"/>
    <w:rsid w:val="008B2EE7"/>
    <w:rsid w:val="008B3242"/>
    <w:rsid w:val="008B3728"/>
    <w:rsid w:val="008B41A2"/>
    <w:rsid w:val="008B5255"/>
    <w:rsid w:val="008C11BE"/>
    <w:rsid w:val="008C122F"/>
    <w:rsid w:val="008C2168"/>
    <w:rsid w:val="008C2FDB"/>
    <w:rsid w:val="008C2FE0"/>
    <w:rsid w:val="008C3295"/>
    <w:rsid w:val="008C3FD5"/>
    <w:rsid w:val="008C51C3"/>
    <w:rsid w:val="008C5301"/>
    <w:rsid w:val="008D0DBD"/>
    <w:rsid w:val="008D1EC9"/>
    <w:rsid w:val="008D2434"/>
    <w:rsid w:val="008D481C"/>
    <w:rsid w:val="008D5538"/>
    <w:rsid w:val="008D6B8D"/>
    <w:rsid w:val="008D7470"/>
    <w:rsid w:val="008D7921"/>
    <w:rsid w:val="008D7DA2"/>
    <w:rsid w:val="008E2461"/>
    <w:rsid w:val="008E249E"/>
    <w:rsid w:val="008E25A4"/>
    <w:rsid w:val="008E60AB"/>
    <w:rsid w:val="008E62D2"/>
    <w:rsid w:val="008F0311"/>
    <w:rsid w:val="008F0B9D"/>
    <w:rsid w:val="008F0C9E"/>
    <w:rsid w:val="008F1B8E"/>
    <w:rsid w:val="008F1FCD"/>
    <w:rsid w:val="008F27E1"/>
    <w:rsid w:val="008F2801"/>
    <w:rsid w:val="008F281A"/>
    <w:rsid w:val="008F2928"/>
    <w:rsid w:val="008F301A"/>
    <w:rsid w:val="008F3188"/>
    <w:rsid w:val="008F3F20"/>
    <w:rsid w:val="008F44B0"/>
    <w:rsid w:val="008F4BD7"/>
    <w:rsid w:val="008F5611"/>
    <w:rsid w:val="008F56A6"/>
    <w:rsid w:val="008F57CC"/>
    <w:rsid w:val="008F5B74"/>
    <w:rsid w:val="008F6278"/>
    <w:rsid w:val="008F6C0E"/>
    <w:rsid w:val="008F6C7C"/>
    <w:rsid w:val="008F74E4"/>
    <w:rsid w:val="008F7FDA"/>
    <w:rsid w:val="00900EC1"/>
    <w:rsid w:val="00903953"/>
    <w:rsid w:val="00903B8C"/>
    <w:rsid w:val="00906685"/>
    <w:rsid w:val="00906CC8"/>
    <w:rsid w:val="00910CC8"/>
    <w:rsid w:val="00911278"/>
    <w:rsid w:val="00911483"/>
    <w:rsid w:val="009127EE"/>
    <w:rsid w:val="00913D63"/>
    <w:rsid w:val="00913F44"/>
    <w:rsid w:val="00915ADC"/>
    <w:rsid w:val="009162DC"/>
    <w:rsid w:val="00916CE8"/>
    <w:rsid w:val="00920C95"/>
    <w:rsid w:val="00920F83"/>
    <w:rsid w:val="009215A5"/>
    <w:rsid w:val="009216FA"/>
    <w:rsid w:val="009227E5"/>
    <w:rsid w:val="00924872"/>
    <w:rsid w:val="0092494E"/>
    <w:rsid w:val="00925584"/>
    <w:rsid w:val="00926CDA"/>
    <w:rsid w:val="00932EA3"/>
    <w:rsid w:val="00934EC1"/>
    <w:rsid w:val="00936B58"/>
    <w:rsid w:val="00936CD5"/>
    <w:rsid w:val="009376F4"/>
    <w:rsid w:val="00940881"/>
    <w:rsid w:val="00941024"/>
    <w:rsid w:val="009412A7"/>
    <w:rsid w:val="009412E1"/>
    <w:rsid w:val="009418AF"/>
    <w:rsid w:val="00941DF5"/>
    <w:rsid w:val="00941EEF"/>
    <w:rsid w:val="00942CE6"/>
    <w:rsid w:val="00944210"/>
    <w:rsid w:val="0094474F"/>
    <w:rsid w:val="0094750D"/>
    <w:rsid w:val="00947DFE"/>
    <w:rsid w:val="009525DB"/>
    <w:rsid w:val="0095271F"/>
    <w:rsid w:val="009529EF"/>
    <w:rsid w:val="009577AE"/>
    <w:rsid w:val="00957971"/>
    <w:rsid w:val="00957B48"/>
    <w:rsid w:val="009609B5"/>
    <w:rsid w:val="009621FD"/>
    <w:rsid w:val="009626F3"/>
    <w:rsid w:val="00962803"/>
    <w:rsid w:val="0096298C"/>
    <w:rsid w:val="009635A8"/>
    <w:rsid w:val="009635DD"/>
    <w:rsid w:val="009636C9"/>
    <w:rsid w:val="00963A17"/>
    <w:rsid w:val="00964756"/>
    <w:rsid w:val="009647D6"/>
    <w:rsid w:val="009652E3"/>
    <w:rsid w:val="009653CB"/>
    <w:rsid w:val="00965DB1"/>
    <w:rsid w:val="009670A7"/>
    <w:rsid w:val="00970528"/>
    <w:rsid w:val="009741D7"/>
    <w:rsid w:val="009748BB"/>
    <w:rsid w:val="00974D31"/>
    <w:rsid w:val="00975ACE"/>
    <w:rsid w:val="00977124"/>
    <w:rsid w:val="00977EF6"/>
    <w:rsid w:val="009804BE"/>
    <w:rsid w:val="00981E58"/>
    <w:rsid w:val="00983236"/>
    <w:rsid w:val="009869E2"/>
    <w:rsid w:val="00993702"/>
    <w:rsid w:val="00993BBE"/>
    <w:rsid w:val="009945F5"/>
    <w:rsid w:val="00995313"/>
    <w:rsid w:val="00996E34"/>
    <w:rsid w:val="00997F4C"/>
    <w:rsid w:val="009A1D20"/>
    <w:rsid w:val="009A31C2"/>
    <w:rsid w:val="009A41FF"/>
    <w:rsid w:val="009A48F4"/>
    <w:rsid w:val="009A4930"/>
    <w:rsid w:val="009A60C6"/>
    <w:rsid w:val="009A615A"/>
    <w:rsid w:val="009A7DFE"/>
    <w:rsid w:val="009B1422"/>
    <w:rsid w:val="009B30CB"/>
    <w:rsid w:val="009B3911"/>
    <w:rsid w:val="009B3E45"/>
    <w:rsid w:val="009B401C"/>
    <w:rsid w:val="009B5D63"/>
    <w:rsid w:val="009B6972"/>
    <w:rsid w:val="009B6B62"/>
    <w:rsid w:val="009C278C"/>
    <w:rsid w:val="009C3308"/>
    <w:rsid w:val="009C3799"/>
    <w:rsid w:val="009C3DCA"/>
    <w:rsid w:val="009C43AE"/>
    <w:rsid w:val="009C44DE"/>
    <w:rsid w:val="009C655C"/>
    <w:rsid w:val="009C799D"/>
    <w:rsid w:val="009C7D4C"/>
    <w:rsid w:val="009D1804"/>
    <w:rsid w:val="009D24A7"/>
    <w:rsid w:val="009D2BD1"/>
    <w:rsid w:val="009D4A00"/>
    <w:rsid w:val="009D5977"/>
    <w:rsid w:val="009D7AC1"/>
    <w:rsid w:val="009E2613"/>
    <w:rsid w:val="009E3F57"/>
    <w:rsid w:val="009E4313"/>
    <w:rsid w:val="009E434E"/>
    <w:rsid w:val="009E4BD8"/>
    <w:rsid w:val="009E5271"/>
    <w:rsid w:val="009E5AB4"/>
    <w:rsid w:val="009E6721"/>
    <w:rsid w:val="009E6BD1"/>
    <w:rsid w:val="009F00CA"/>
    <w:rsid w:val="009F1044"/>
    <w:rsid w:val="009F2AB0"/>
    <w:rsid w:val="009F33BF"/>
    <w:rsid w:val="009F5F71"/>
    <w:rsid w:val="009F79AB"/>
    <w:rsid w:val="009F7D5E"/>
    <w:rsid w:val="009F7F3F"/>
    <w:rsid w:val="00A00262"/>
    <w:rsid w:val="00A006F9"/>
    <w:rsid w:val="00A007F4"/>
    <w:rsid w:val="00A012FA"/>
    <w:rsid w:val="00A01B8F"/>
    <w:rsid w:val="00A02298"/>
    <w:rsid w:val="00A047BB"/>
    <w:rsid w:val="00A06760"/>
    <w:rsid w:val="00A0745F"/>
    <w:rsid w:val="00A07F4F"/>
    <w:rsid w:val="00A10E9F"/>
    <w:rsid w:val="00A12393"/>
    <w:rsid w:val="00A125C9"/>
    <w:rsid w:val="00A1272E"/>
    <w:rsid w:val="00A12DB7"/>
    <w:rsid w:val="00A162CA"/>
    <w:rsid w:val="00A17C06"/>
    <w:rsid w:val="00A21823"/>
    <w:rsid w:val="00A22502"/>
    <w:rsid w:val="00A22B1A"/>
    <w:rsid w:val="00A22F59"/>
    <w:rsid w:val="00A230A3"/>
    <w:rsid w:val="00A23445"/>
    <w:rsid w:val="00A25833"/>
    <w:rsid w:val="00A25866"/>
    <w:rsid w:val="00A31461"/>
    <w:rsid w:val="00A319D3"/>
    <w:rsid w:val="00A331A6"/>
    <w:rsid w:val="00A343B3"/>
    <w:rsid w:val="00A34FEB"/>
    <w:rsid w:val="00A3670F"/>
    <w:rsid w:val="00A37123"/>
    <w:rsid w:val="00A37867"/>
    <w:rsid w:val="00A41053"/>
    <w:rsid w:val="00A41E02"/>
    <w:rsid w:val="00A43B4B"/>
    <w:rsid w:val="00A476AE"/>
    <w:rsid w:val="00A47DDE"/>
    <w:rsid w:val="00A53296"/>
    <w:rsid w:val="00A53768"/>
    <w:rsid w:val="00A54D0C"/>
    <w:rsid w:val="00A55E72"/>
    <w:rsid w:val="00A56327"/>
    <w:rsid w:val="00A617C0"/>
    <w:rsid w:val="00A63A5B"/>
    <w:rsid w:val="00A65B93"/>
    <w:rsid w:val="00A65D6F"/>
    <w:rsid w:val="00A7064E"/>
    <w:rsid w:val="00A72849"/>
    <w:rsid w:val="00A72C1E"/>
    <w:rsid w:val="00A736C2"/>
    <w:rsid w:val="00A7412B"/>
    <w:rsid w:val="00A75D23"/>
    <w:rsid w:val="00A7614E"/>
    <w:rsid w:val="00A767CA"/>
    <w:rsid w:val="00A76A09"/>
    <w:rsid w:val="00A816D6"/>
    <w:rsid w:val="00A81F48"/>
    <w:rsid w:val="00A82A5B"/>
    <w:rsid w:val="00A83F6E"/>
    <w:rsid w:val="00A86E87"/>
    <w:rsid w:val="00A87BB3"/>
    <w:rsid w:val="00A91360"/>
    <w:rsid w:val="00A91B86"/>
    <w:rsid w:val="00A956F4"/>
    <w:rsid w:val="00A97030"/>
    <w:rsid w:val="00A97D03"/>
    <w:rsid w:val="00AA0DC4"/>
    <w:rsid w:val="00AA1965"/>
    <w:rsid w:val="00AA3296"/>
    <w:rsid w:val="00AA34D0"/>
    <w:rsid w:val="00AA4208"/>
    <w:rsid w:val="00AA4AD4"/>
    <w:rsid w:val="00AA5F7C"/>
    <w:rsid w:val="00AA687E"/>
    <w:rsid w:val="00AA75A7"/>
    <w:rsid w:val="00AA7C3F"/>
    <w:rsid w:val="00AB04F7"/>
    <w:rsid w:val="00AB0735"/>
    <w:rsid w:val="00AB1B83"/>
    <w:rsid w:val="00AB1D3A"/>
    <w:rsid w:val="00AB251A"/>
    <w:rsid w:val="00AB2A06"/>
    <w:rsid w:val="00AB3B7C"/>
    <w:rsid w:val="00AB462E"/>
    <w:rsid w:val="00AB5B00"/>
    <w:rsid w:val="00AB5B92"/>
    <w:rsid w:val="00AB5D16"/>
    <w:rsid w:val="00AB667D"/>
    <w:rsid w:val="00AB6EEB"/>
    <w:rsid w:val="00AC2F0A"/>
    <w:rsid w:val="00AC5E87"/>
    <w:rsid w:val="00AC6A31"/>
    <w:rsid w:val="00AC6B39"/>
    <w:rsid w:val="00AC6DA0"/>
    <w:rsid w:val="00AC7C02"/>
    <w:rsid w:val="00AD03A9"/>
    <w:rsid w:val="00AD0870"/>
    <w:rsid w:val="00AD19C8"/>
    <w:rsid w:val="00AD2609"/>
    <w:rsid w:val="00AD659C"/>
    <w:rsid w:val="00AD6A57"/>
    <w:rsid w:val="00AE0177"/>
    <w:rsid w:val="00AE04C7"/>
    <w:rsid w:val="00AE1210"/>
    <w:rsid w:val="00AE1B06"/>
    <w:rsid w:val="00AE1BAD"/>
    <w:rsid w:val="00AE38C1"/>
    <w:rsid w:val="00AE45FF"/>
    <w:rsid w:val="00AE6B8C"/>
    <w:rsid w:val="00AF00DF"/>
    <w:rsid w:val="00AF0825"/>
    <w:rsid w:val="00AF3491"/>
    <w:rsid w:val="00AF44DB"/>
    <w:rsid w:val="00AF70C2"/>
    <w:rsid w:val="00B0019E"/>
    <w:rsid w:val="00B00848"/>
    <w:rsid w:val="00B008E1"/>
    <w:rsid w:val="00B0281D"/>
    <w:rsid w:val="00B02998"/>
    <w:rsid w:val="00B03830"/>
    <w:rsid w:val="00B0395B"/>
    <w:rsid w:val="00B05C13"/>
    <w:rsid w:val="00B05E92"/>
    <w:rsid w:val="00B07088"/>
    <w:rsid w:val="00B07C44"/>
    <w:rsid w:val="00B07D44"/>
    <w:rsid w:val="00B1074E"/>
    <w:rsid w:val="00B10A27"/>
    <w:rsid w:val="00B11320"/>
    <w:rsid w:val="00B12C55"/>
    <w:rsid w:val="00B12E9F"/>
    <w:rsid w:val="00B1318F"/>
    <w:rsid w:val="00B142BF"/>
    <w:rsid w:val="00B143EC"/>
    <w:rsid w:val="00B14519"/>
    <w:rsid w:val="00B14FF1"/>
    <w:rsid w:val="00B15329"/>
    <w:rsid w:val="00B16687"/>
    <w:rsid w:val="00B17C29"/>
    <w:rsid w:val="00B2149A"/>
    <w:rsid w:val="00B2252D"/>
    <w:rsid w:val="00B23544"/>
    <w:rsid w:val="00B23A40"/>
    <w:rsid w:val="00B26A65"/>
    <w:rsid w:val="00B27462"/>
    <w:rsid w:val="00B326A3"/>
    <w:rsid w:val="00B32F99"/>
    <w:rsid w:val="00B3421A"/>
    <w:rsid w:val="00B34771"/>
    <w:rsid w:val="00B34788"/>
    <w:rsid w:val="00B3577D"/>
    <w:rsid w:val="00B35999"/>
    <w:rsid w:val="00B36149"/>
    <w:rsid w:val="00B36B3B"/>
    <w:rsid w:val="00B3759C"/>
    <w:rsid w:val="00B411D7"/>
    <w:rsid w:val="00B415CA"/>
    <w:rsid w:val="00B41D15"/>
    <w:rsid w:val="00B44D8E"/>
    <w:rsid w:val="00B46502"/>
    <w:rsid w:val="00B46ED8"/>
    <w:rsid w:val="00B46FA1"/>
    <w:rsid w:val="00B5009B"/>
    <w:rsid w:val="00B505B7"/>
    <w:rsid w:val="00B50A02"/>
    <w:rsid w:val="00B50BE9"/>
    <w:rsid w:val="00B51756"/>
    <w:rsid w:val="00B51B2A"/>
    <w:rsid w:val="00B52735"/>
    <w:rsid w:val="00B52D76"/>
    <w:rsid w:val="00B54C7A"/>
    <w:rsid w:val="00B54CBF"/>
    <w:rsid w:val="00B5544C"/>
    <w:rsid w:val="00B55827"/>
    <w:rsid w:val="00B558FB"/>
    <w:rsid w:val="00B55DB7"/>
    <w:rsid w:val="00B568D9"/>
    <w:rsid w:val="00B61A85"/>
    <w:rsid w:val="00B61E0D"/>
    <w:rsid w:val="00B623A8"/>
    <w:rsid w:val="00B62A96"/>
    <w:rsid w:val="00B63103"/>
    <w:rsid w:val="00B6341E"/>
    <w:rsid w:val="00B636FE"/>
    <w:rsid w:val="00B64A04"/>
    <w:rsid w:val="00B65439"/>
    <w:rsid w:val="00B658D8"/>
    <w:rsid w:val="00B6591E"/>
    <w:rsid w:val="00B65A59"/>
    <w:rsid w:val="00B67D33"/>
    <w:rsid w:val="00B716BF"/>
    <w:rsid w:val="00B71FF8"/>
    <w:rsid w:val="00B72290"/>
    <w:rsid w:val="00B7294A"/>
    <w:rsid w:val="00B73A75"/>
    <w:rsid w:val="00B74239"/>
    <w:rsid w:val="00B74628"/>
    <w:rsid w:val="00B7562E"/>
    <w:rsid w:val="00B80939"/>
    <w:rsid w:val="00B8136C"/>
    <w:rsid w:val="00B84C89"/>
    <w:rsid w:val="00B86D58"/>
    <w:rsid w:val="00B879E0"/>
    <w:rsid w:val="00B90094"/>
    <w:rsid w:val="00B920B3"/>
    <w:rsid w:val="00B92158"/>
    <w:rsid w:val="00B9389C"/>
    <w:rsid w:val="00B938FC"/>
    <w:rsid w:val="00B97A0D"/>
    <w:rsid w:val="00BA117A"/>
    <w:rsid w:val="00BA1292"/>
    <w:rsid w:val="00BA1FBC"/>
    <w:rsid w:val="00BA331C"/>
    <w:rsid w:val="00BA3701"/>
    <w:rsid w:val="00BA3899"/>
    <w:rsid w:val="00BA4BA5"/>
    <w:rsid w:val="00BA54EA"/>
    <w:rsid w:val="00BA753A"/>
    <w:rsid w:val="00BB00E7"/>
    <w:rsid w:val="00BB2179"/>
    <w:rsid w:val="00BB2AC4"/>
    <w:rsid w:val="00BB4284"/>
    <w:rsid w:val="00BB42EA"/>
    <w:rsid w:val="00BB5F88"/>
    <w:rsid w:val="00BB605F"/>
    <w:rsid w:val="00BB6DE1"/>
    <w:rsid w:val="00BC0595"/>
    <w:rsid w:val="00BC119C"/>
    <w:rsid w:val="00BC1308"/>
    <w:rsid w:val="00BC355E"/>
    <w:rsid w:val="00BC3C75"/>
    <w:rsid w:val="00BC3CA4"/>
    <w:rsid w:val="00BC5454"/>
    <w:rsid w:val="00BC5BEC"/>
    <w:rsid w:val="00BC68E7"/>
    <w:rsid w:val="00BC6BCE"/>
    <w:rsid w:val="00BD066E"/>
    <w:rsid w:val="00BD2742"/>
    <w:rsid w:val="00BD27BB"/>
    <w:rsid w:val="00BD3C64"/>
    <w:rsid w:val="00BD3D72"/>
    <w:rsid w:val="00BD4785"/>
    <w:rsid w:val="00BD6338"/>
    <w:rsid w:val="00BD6C6D"/>
    <w:rsid w:val="00BD6CC9"/>
    <w:rsid w:val="00BD6EAB"/>
    <w:rsid w:val="00BD77F0"/>
    <w:rsid w:val="00BD7BD8"/>
    <w:rsid w:val="00BE1934"/>
    <w:rsid w:val="00BE370B"/>
    <w:rsid w:val="00BE5385"/>
    <w:rsid w:val="00BE57EF"/>
    <w:rsid w:val="00BE63AB"/>
    <w:rsid w:val="00BE67D0"/>
    <w:rsid w:val="00BE69DD"/>
    <w:rsid w:val="00BE7781"/>
    <w:rsid w:val="00BF1B1C"/>
    <w:rsid w:val="00BF2F7D"/>
    <w:rsid w:val="00BF3DF4"/>
    <w:rsid w:val="00BF55CB"/>
    <w:rsid w:val="00C02A4E"/>
    <w:rsid w:val="00C037B2"/>
    <w:rsid w:val="00C03FF7"/>
    <w:rsid w:val="00C05192"/>
    <w:rsid w:val="00C0718F"/>
    <w:rsid w:val="00C10429"/>
    <w:rsid w:val="00C106B2"/>
    <w:rsid w:val="00C10F95"/>
    <w:rsid w:val="00C112EC"/>
    <w:rsid w:val="00C12C12"/>
    <w:rsid w:val="00C1329A"/>
    <w:rsid w:val="00C160F1"/>
    <w:rsid w:val="00C209B3"/>
    <w:rsid w:val="00C21C29"/>
    <w:rsid w:val="00C220FB"/>
    <w:rsid w:val="00C222D4"/>
    <w:rsid w:val="00C23612"/>
    <w:rsid w:val="00C23F16"/>
    <w:rsid w:val="00C24F06"/>
    <w:rsid w:val="00C252D9"/>
    <w:rsid w:val="00C25F7E"/>
    <w:rsid w:val="00C261E4"/>
    <w:rsid w:val="00C32444"/>
    <w:rsid w:val="00C325A2"/>
    <w:rsid w:val="00C3381B"/>
    <w:rsid w:val="00C33A6F"/>
    <w:rsid w:val="00C346A3"/>
    <w:rsid w:val="00C36C20"/>
    <w:rsid w:val="00C36D62"/>
    <w:rsid w:val="00C3723D"/>
    <w:rsid w:val="00C41029"/>
    <w:rsid w:val="00C411C6"/>
    <w:rsid w:val="00C43269"/>
    <w:rsid w:val="00C44D68"/>
    <w:rsid w:val="00C45113"/>
    <w:rsid w:val="00C453E3"/>
    <w:rsid w:val="00C46C2C"/>
    <w:rsid w:val="00C47728"/>
    <w:rsid w:val="00C52062"/>
    <w:rsid w:val="00C5553D"/>
    <w:rsid w:val="00C56206"/>
    <w:rsid w:val="00C56892"/>
    <w:rsid w:val="00C56D0D"/>
    <w:rsid w:val="00C6038C"/>
    <w:rsid w:val="00C60FB5"/>
    <w:rsid w:val="00C627CE"/>
    <w:rsid w:val="00C6282B"/>
    <w:rsid w:val="00C6342B"/>
    <w:rsid w:val="00C63998"/>
    <w:rsid w:val="00C65691"/>
    <w:rsid w:val="00C65704"/>
    <w:rsid w:val="00C65754"/>
    <w:rsid w:val="00C65F4E"/>
    <w:rsid w:val="00C663E5"/>
    <w:rsid w:val="00C670F1"/>
    <w:rsid w:val="00C6791E"/>
    <w:rsid w:val="00C70163"/>
    <w:rsid w:val="00C71580"/>
    <w:rsid w:val="00C72EAD"/>
    <w:rsid w:val="00C7352E"/>
    <w:rsid w:val="00C73A7B"/>
    <w:rsid w:val="00C744B5"/>
    <w:rsid w:val="00C765F0"/>
    <w:rsid w:val="00C76C87"/>
    <w:rsid w:val="00C81719"/>
    <w:rsid w:val="00C81B19"/>
    <w:rsid w:val="00C84811"/>
    <w:rsid w:val="00C871C6"/>
    <w:rsid w:val="00C876CF"/>
    <w:rsid w:val="00C90529"/>
    <w:rsid w:val="00C908A8"/>
    <w:rsid w:val="00C91190"/>
    <w:rsid w:val="00C91E00"/>
    <w:rsid w:val="00CA1DF7"/>
    <w:rsid w:val="00CA2037"/>
    <w:rsid w:val="00CA3A3B"/>
    <w:rsid w:val="00CA60C4"/>
    <w:rsid w:val="00CA6222"/>
    <w:rsid w:val="00CA62A1"/>
    <w:rsid w:val="00CA6E3D"/>
    <w:rsid w:val="00CB103C"/>
    <w:rsid w:val="00CB10E0"/>
    <w:rsid w:val="00CB2C1A"/>
    <w:rsid w:val="00CB4F92"/>
    <w:rsid w:val="00CB50EE"/>
    <w:rsid w:val="00CB7377"/>
    <w:rsid w:val="00CB7EE6"/>
    <w:rsid w:val="00CC002F"/>
    <w:rsid w:val="00CC04EE"/>
    <w:rsid w:val="00CC0AB7"/>
    <w:rsid w:val="00CC17E5"/>
    <w:rsid w:val="00CC2066"/>
    <w:rsid w:val="00CC4228"/>
    <w:rsid w:val="00CC482C"/>
    <w:rsid w:val="00CC4835"/>
    <w:rsid w:val="00CC5922"/>
    <w:rsid w:val="00CD09CA"/>
    <w:rsid w:val="00CD1F4F"/>
    <w:rsid w:val="00CD1FA3"/>
    <w:rsid w:val="00CD44AE"/>
    <w:rsid w:val="00CD65C2"/>
    <w:rsid w:val="00CD679D"/>
    <w:rsid w:val="00CE0117"/>
    <w:rsid w:val="00CE0AC2"/>
    <w:rsid w:val="00CE0E31"/>
    <w:rsid w:val="00CE2AB0"/>
    <w:rsid w:val="00CE3BBA"/>
    <w:rsid w:val="00CE5D4F"/>
    <w:rsid w:val="00CE6823"/>
    <w:rsid w:val="00CE70D0"/>
    <w:rsid w:val="00CE719B"/>
    <w:rsid w:val="00CE7358"/>
    <w:rsid w:val="00CE79F2"/>
    <w:rsid w:val="00CF16FE"/>
    <w:rsid w:val="00CF1E3F"/>
    <w:rsid w:val="00CF2756"/>
    <w:rsid w:val="00CF3963"/>
    <w:rsid w:val="00CF3A38"/>
    <w:rsid w:val="00CF4C31"/>
    <w:rsid w:val="00CF7FB4"/>
    <w:rsid w:val="00D003D4"/>
    <w:rsid w:val="00D003F6"/>
    <w:rsid w:val="00D018F0"/>
    <w:rsid w:val="00D038D2"/>
    <w:rsid w:val="00D039E4"/>
    <w:rsid w:val="00D041D8"/>
    <w:rsid w:val="00D04F01"/>
    <w:rsid w:val="00D050D7"/>
    <w:rsid w:val="00D05B65"/>
    <w:rsid w:val="00D062D8"/>
    <w:rsid w:val="00D07A65"/>
    <w:rsid w:val="00D100F1"/>
    <w:rsid w:val="00D104A0"/>
    <w:rsid w:val="00D10B64"/>
    <w:rsid w:val="00D1389A"/>
    <w:rsid w:val="00D176E6"/>
    <w:rsid w:val="00D17E6C"/>
    <w:rsid w:val="00D20B7F"/>
    <w:rsid w:val="00D25760"/>
    <w:rsid w:val="00D27473"/>
    <w:rsid w:val="00D277BE"/>
    <w:rsid w:val="00D278CC"/>
    <w:rsid w:val="00D30E43"/>
    <w:rsid w:val="00D31C92"/>
    <w:rsid w:val="00D34CBB"/>
    <w:rsid w:val="00D35889"/>
    <w:rsid w:val="00D36943"/>
    <w:rsid w:val="00D375F9"/>
    <w:rsid w:val="00D40838"/>
    <w:rsid w:val="00D41403"/>
    <w:rsid w:val="00D41F4A"/>
    <w:rsid w:val="00D4277B"/>
    <w:rsid w:val="00D42FE2"/>
    <w:rsid w:val="00D459EE"/>
    <w:rsid w:val="00D464EE"/>
    <w:rsid w:val="00D47F4D"/>
    <w:rsid w:val="00D5009A"/>
    <w:rsid w:val="00D50533"/>
    <w:rsid w:val="00D551BA"/>
    <w:rsid w:val="00D55B7C"/>
    <w:rsid w:val="00D608EB"/>
    <w:rsid w:val="00D60BC4"/>
    <w:rsid w:val="00D616B2"/>
    <w:rsid w:val="00D61FA1"/>
    <w:rsid w:val="00D62E53"/>
    <w:rsid w:val="00D64470"/>
    <w:rsid w:val="00D646BA"/>
    <w:rsid w:val="00D64F98"/>
    <w:rsid w:val="00D660D5"/>
    <w:rsid w:val="00D6777A"/>
    <w:rsid w:val="00D67D09"/>
    <w:rsid w:val="00D712D0"/>
    <w:rsid w:val="00D723CF"/>
    <w:rsid w:val="00D725E5"/>
    <w:rsid w:val="00D7309D"/>
    <w:rsid w:val="00D761FD"/>
    <w:rsid w:val="00D763EA"/>
    <w:rsid w:val="00D767B7"/>
    <w:rsid w:val="00D767C0"/>
    <w:rsid w:val="00D812E8"/>
    <w:rsid w:val="00D81F75"/>
    <w:rsid w:val="00D823BE"/>
    <w:rsid w:val="00D839AB"/>
    <w:rsid w:val="00D83D64"/>
    <w:rsid w:val="00D84840"/>
    <w:rsid w:val="00D84C53"/>
    <w:rsid w:val="00D84CF4"/>
    <w:rsid w:val="00D86265"/>
    <w:rsid w:val="00D87223"/>
    <w:rsid w:val="00D879CA"/>
    <w:rsid w:val="00D91D3F"/>
    <w:rsid w:val="00D92367"/>
    <w:rsid w:val="00D93480"/>
    <w:rsid w:val="00D93EFD"/>
    <w:rsid w:val="00D9673E"/>
    <w:rsid w:val="00D97CEE"/>
    <w:rsid w:val="00D97DB9"/>
    <w:rsid w:val="00DA0B9A"/>
    <w:rsid w:val="00DA12E9"/>
    <w:rsid w:val="00DA1A18"/>
    <w:rsid w:val="00DA6BE9"/>
    <w:rsid w:val="00DB05DF"/>
    <w:rsid w:val="00DB07C1"/>
    <w:rsid w:val="00DB0DB5"/>
    <w:rsid w:val="00DB12D6"/>
    <w:rsid w:val="00DB1CAD"/>
    <w:rsid w:val="00DB23AE"/>
    <w:rsid w:val="00DB26C1"/>
    <w:rsid w:val="00DB37A0"/>
    <w:rsid w:val="00DB4771"/>
    <w:rsid w:val="00DB5C4C"/>
    <w:rsid w:val="00DB7BA8"/>
    <w:rsid w:val="00DC1D92"/>
    <w:rsid w:val="00DC2C81"/>
    <w:rsid w:val="00DC2E0F"/>
    <w:rsid w:val="00DC427A"/>
    <w:rsid w:val="00DC4A17"/>
    <w:rsid w:val="00DC4E94"/>
    <w:rsid w:val="00DC5B1F"/>
    <w:rsid w:val="00DC5F21"/>
    <w:rsid w:val="00DD044E"/>
    <w:rsid w:val="00DD0A1D"/>
    <w:rsid w:val="00DD1169"/>
    <w:rsid w:val="00DD18B5"/>
    <w:rsid w:val="00DD227C"/>
    <w:rsid w:val="00DD2CDD"/>
    <w:rsid w:val="00DD305D"/>
    <w:rsid w:val="00DD45E9"/>
    <w:rsid w:val="00DD4705"/>
    <w:rsid w:val="00DD5061"/>
    <w:rsid w:val="00DD5288"/>
    <w:rsid w:val="00DD58A2"/>
    <w:rsid w:val="00DD66DF"/>
    <w:rsid w:val="00DD6A39"/>
    <w:rsid w:val="00DD77F3"/>
    <w:rsid w:val="00DE02E9"/>
    <w:rsid w:val="00DE1311"/>
    <w:rsid w:val="00DE183E"/>
    <w:rsid w:val="00DE20E3"/>
    <w:rsid w:val="00DE2180"/>
    <w:rsid w:val="00DE3A96"/>
    <w:rsid w:val="00DE569D"/>
    <w:rsid w:val="00DE7CFD"/>
    <w:rsid w:val="00DF08A4"/>
    <w:rsid w:val="00DF1FF7"/>
    <w:rsid w:val="00DF26D0"/>
    <w:rsid w:val="00DF2DB4"/>
    <w:rsid w:val="00DF4320"/>
    <w:rsid w:val="00DF4BAB"/>
    <w:rsid w:val="00DF61BC"/>
    <w:rsid w:val="00DF7EC9"/>
    <w:rsid w:val="00E002DB"/>
    <w:rsid w:val="00E00316"/>
    <w:rsid w:val="00E03731"/>
    <w:rsid w:val="00E03B93"/>
    <w:rsid w:val="00E040F3"/>
    <w:rsid w:val="00E04AA2"/>
    <w:rsid w:val="00E05F18"/>
    <w:rsid w:val="00E070E0"/>
    <w:rsid w:val="00E0777B"/>
    <w:rsid w:val="00E07DA5"/>
    <w:rsid w:val="00E14F1A"/>
    <w:rsid w:val="00E159D4"/>
    <w:rsid w:val="00E17027"/>
    <w:rsid w:val="00E17564"/>
    <w:rsid w:val="00E17901"/>
    <w:rsid w:val="00E179A4"/>
    <w:rsid w:val="00E17CBC"/>
    <w:rsid w:val="00E21BCA"/>
    <w:rsid w:val="00E21E9A"/>
    <w:rsid w:val="00E248AD"/>
    <w:rsid w:val="00E250BC"/>
    <w:rsid w:val="00E2551B"/>
    <w:rsid w:val="00E260B0"/>
    <w:rsid w:val="00E26D40"/>
    <w:rsid w:val="00E26DC1"/>
    <w:rsid w:val="00E27C35"/>
    <w:rsid w:val="00E323AA"/>
    <w:rsid w:val="00E32BEF"/>
    <w:rsid w:val="00E32C75"/>
    <w:rsid w:val="00E33339"/>
    <w:rsid w:val="00E33B2F"/>
    <w:rsid w:val="00E340F5"/>
    <w:rsid w:val="00E3499B"/>
    <w:rsid w:val="00E34DBD"/>
    <w:rsid w:val="00E35109"/>
    <w:rsid w:val="00E35702"/>
    <w:rsid w:val="00E368BC"/>
    <w:rsid w:val="00E36B33"/>
    <w:rsid w:val="00E40B8C"/>
    <w:rsid w:val="00E40FF4"/>
    <w:rsid w:val="00E4129F"/>
    <w:rsid w:val="00E428DD"/>
    <w:rsid w:val="00E449E8"/>
    <w:rsid w:val="00E44BCB"/>
    <w:rsid w:val="00E44E47"/>
    <w:rsid w:val="00E4557B"/>
    <w:rsid w:val="00E46699"/>
    <w:rsid w:val="00E4694B"/>
    <w:rsid w:val="00E46958"/>
    <w:rsid w:val="00E50B6B"/>
    <w:rsid w:val="00E5263C"/>
    <w:rsid w:val="00E5474D"/>
    <w:rsid w:val="00E5502D"/>
    <w:rsid w:val="00E572A7"/>
    <w:rsid w:val="00E577F3"/>
    <w:rsid w:val="00E6137B"/>
    <w:rsid w:val="00E61B23"/>
    <w:rsid w:val="00E62811"/>
    <w:rsid w:val="00E62D23"/>
    <w:rsid w:val="00E62F08"/>
    <w:rsid w:val="00E630FC"/>
    <w:rsid w:val="00E64C6E"/>
    <w:rsid w:val="00E65839"/>
    <w:rsid w:val="00E67A8A"/>
    <w:rsid w:val="00E702F9"/>
    <w:rsid w:val="00E70D0D"/>
    <w:rsid w:val="00E712DC"/>
    <w:rsid w:val="00E71633"/>
    <w:rsid w:val="00E718EB"/>
    <w:rsid w:val="00E71C1C"/>
    <w:rsid w:val="00E7299D"/>
    <w:rsid w:val="00E73633"/>
    <w:rsid w:val="00E73668"/>
    <w:rsid w:val="00E74D9A"/>
    <w:rsid w:val="00E75175"/>
    <w:rsid w:val="00E75A2D"/>
    <w:rsid w:val="00E76314"/>
    <w:rsid w:val="00E766E1"/>
    <w:rsid w:val="00E768CB"/>
    <w:rsid w:val="00E76CE7"/>
    <w:rsid w:val="00E77444"/>
    <w:rsid w:val="00E77F0F"/>
    <w:rsid w:val="00E80963"/>
    <w:rsid w:val="00E80B71"/>
    <w:rsid w:val="00E813BF"/>
    <w:rsid w:val="00E814BC"/>
    <w:rsid w:val="00E820D3"/>
    <w:rsid w:val="00E82A32"/>
    <w:rsid w:val="00E831CC"/>
    <w:rsid w:val="00E83F0D"/>
    <w:rsid w:val="00E83F34"/>
    <w:rsid w:val="00E859C5"/>
    <w:rsid w:val="00E85B4F"/>
    <w:rsid w:val="00E865E9"/>
    <w:rsid w:val="00E8714E"/>
    <w:rsid w:val="00E87B2A"/>
    <w:rsid w:val="00E93870"/>
    <w:rsid w:val="00E9442D"/>
    <w:rsid w:val="00E950D5"/>
    <w:rsid w:val="00E960D3"/>
    <w:rsid w:val="00E978CA"/>
    <w:rsid w:val="00E97D19"/>
    <w:rsid w:val="00EA0B69"/>
    <w:rsid w:val="00EA1DB6"/>
    <w:rsid w:val="00EA3D53"/>
    <w:rsid w:val="00EA3F3F"/>
    <w:rsid w:val="00EA556B"/>
    <w:rsid w:val="00EA56DE"/>
    <w:rsid w:val="00EA655E"/>
    <w:rsid w:val="00EA6E5C"/>
    <w:rsid w:val="00EA7449"/>
    <w:rsid w:val="00EB0367"/>
    <w:rsid w:val="00EB1A05"/>
    <w:rsid w:val="00EB1BF6"/>
    <w:rsid w:val="00EB368D"/>
    <w:rsid w:val="00EB423A"/>
    <w:rsid w:val="00EB4C51"/>
    <w:rsid w:val="00EB4E78"/>
    <w:rsid w:val="00EB54D9"/>
    <w:rsid w:val="00EB7155"/>
    <w:rsid w:val="00EC04E5"/>
    <w:rsid w:val="00EC0CBB"/>
    <w:rsid w:val="00EC1D53"/>
    <w:rsid w:val="00EC2218"/>
    <w:rsid w:val="00EC2804"/>
    <w:rsid w:val="00EC2E3C"/>
    <w:rsid w:val="00EC3067"/>
    <w:rsid w:val="00EC30FE"/>
    <w:rsid w:val="00EC46DA"/>
    <w:rsid w:val="00EC5905"/>
    <w:rsid w:val="00EC72AA"/>
    <w:rsid w:val="00EC7676"/>
    <w:rsid w:val="00ED03BC"/>
    <w:rsid w:val="00ED05C7"/>
    <w:rsid w:val="00ED1FB7"/>
    <w:rsid w:val="00ED23AF"/>
    <w:rsid w:val="00ED315E"/>
    <w:rsid w:val="00ED328F"/>
    <w:rsid w:val="00ED415B"/>
    <w:rsid w:val="00ED4D7B"/>
    <w:rsid w:val="00ED681C"/>
    <w:rsid w:val="00ED68EC"/>
    <w:rsid w:val="00EE16D7"/>
    <w:rsid w:val="00EE20F6"/>
    <w:rsid w:val="00EE2418"/>
    <w:rsid w:val="00EE25DB"/>
    <w:rsid w:val="00EE27F4"/>
    <w:rsid w:val="00EE5285"/>
    <w:rsid w:val="00EE57BD"/>
    <w:rsid w:val="00EE57D2"/>
    <w:rsid w:val="00EE6C61"/>
    <w:rsid w:val="00EE6F8C"/>
    <w:rsid w:val="00EE7344"/>
    <w:rsid w:val="00EF0387"/>
    <w:rsid w:val="00EF1EBD"/>
    <w:rsid w:val="00EF6536"/>
    <w:rsid w:val="00EF784F"/>
    <w:rsid w:val="00F0042C"/>
    <w:rsid w:val="00F018BA"/>
    <w:rsid w:val="00F02373"/>
    <w:rsid w:val="00F04065"/>
    <w:rsid w:val="00F0410E"/>
    <w:rsid w:val="00F04353"/>
    <w:rsid w:val="00F045E2"/>
    <w:rsid w:val="00F061F8"/>
    <w:rsid w:val="00F06D71"/>
    <w:rsid w:val="00F13983"/>
    <w:rsid w:val="00F1410B"/>
    <w:rsid w:val="00F1415C"/>
    <w:rsid w:val="00F14AC7"/>
    <w:rsid w:val="00F14BF5"/>
    <w:rsid w:val="00F15E2B"/>
    <w:rsid w:val="00F164EB"/>
    <w:rsid w:val="00F17228"/>
    <w:rsid w:val="00F173BA"/>
    <w:rsid w:val="00F17B54"/>
    <w:rsid w:val="00F17E95"/>
    <w:rsid w:val="00F21D37"/>
    <w:rsid w:val="00F228F6"/>
    <w:rsid w:val="00F22E17"/>
    <w:rsid w:val="00F24F5B"/>
    <w:rsid w:val="00F2627E"/>
    <w:rsid w:val="00F27028"/>
    <w:rsid w:val="00F27618"/>
    <w:rsid w:val="00F276EA"/>
    <w:rsid w:val="00F277E0"/>
    <w:rsid w:val="00F27EDB"/>
    <w:rsid w:val="00F30530"/>
    <w:rsid w:val="00F30B81"/>
    <w:rsid w:val="00F311AA"/>
    <w:rsid w:val="00F317E8"/>
    <w:rsid w:val="00F31E57"/>
    <w:rsid w:val="00F321CB"/>
    <w:rsid w:val="00F33683"/>
    <w:rsid w:val="00F3441A"/>
    <w:rsid w:val="00F34A34"/>
    <w:rsid w:val="00F34C81"/>
    <w:rsid w:val="00F34F00"/>
    <w:rsid w:val="00F363D7"/>
    <w:rsid w:val="00F36C52"/>
    <w:rsid w:val="00F36FE7"/>
    <w:rsid w:val="00F377E3"/>
    <w:rsid w:val="00F37C9B"/>
    <w:rsid w:val="00F4028B"/>
    <w:rsid w:val="00F4155C"/>
    <w:rsid w:val="00F4272A"/>
    <w:rsid w:val="00F42D5F"/>
    <w:rsid w:val="00F43EED"/>
    <w:rsid w:val="00F448FC"/>
    <w:rsid w:val="00F44F20"/>
    <w:rsid w:val="00F45BEE"/>
    <w:rsid w:val="00F463FE"/>
    <w:rsid w:val="00F470EF"/>
    <w:rsid w:val="00F4714C"/>
    <w:rsid w:val="00F50318"/>
    <w:rsid w:val="00F50B2B"/>
    <w:rsid w:val="00F559F0"/>
    <w:rsid w:val="00F56199"/>
    <w:rsid w:val="00F56CEA"/>
    <w:rsid w:val="00F611DE"/>
    <w:rsid w:val="00F61E92"/>
    <w:rsid w:val="00F627BA"/>
    <w:rsid w:val="00F64ED7"/>
    <w:rsid w:val="00F65708"/>
    <w:rsid w:val="00F65A7E"/>
    <w:rsid w:val="00F6607B"/>
    <w:rsid w:val="00F662AD"/>
    <w:rsid w:val="00F66430"/>
    <w:rsid w:val="00F668D0"/>
    <w:rsid w:val="00F6795C"/>
    <w:rsid w:val="00F7144B"/>
    <w:rsid w:val="00F73B31"/>
    <w:rsid w:val="00F73CC5"/>
    <w:rsid w:val="00F73E1A"/>
    <w:rsid w:val="00F74D8E"/>
    <w:rsid w:val="00F77F69"/>
    <w:rsid w:val="00F81834"/>
    <w:rsid w:val="00F81BFF"/>
    <w:rsid w:val="00F82146"/>
    <w:rsid w:val="00F823DA"/>
    <w:rsid w:val="00F82C6F"/>
    <w:rsid w:val="00F84F96"/>
    <w:rsid w:val="00F86263"/>
    <w:rsid w:val="00F86379"/>
    <w:rsid w:val="00F8666A"/>
    <w:rsid w:val="00F86A56"/>
    <w:rsid w:val="00F86BBB"/>
    <w:rsid w:val="00F9008B"/>
    <w:rsid w:val="00F907CF"/>
    <w:rsid w:val="00F90986"/>
    <w:rsid w:val="00F91579"/>
    <w:rsid w:val="00F91A9D"/>
    <w:rsid w:val="00F91ACD"/>
    <w:rsid w:val="00F93053"/>
    <w:rsid w:val="00F93FF8"/>
    <w:rsid w:val="00F9463B"/>
    <w:rsid w:val="00F95791"/>
    <w:rsid w:val="00F95B23"/>
    <w:rsid w:val="00F976A9"/>
    <w:rsid w:val="00FA0A9E"/>
    <w:rsid w:val="00FA0E82"/>
    <w:rsid w:val="00FA267F"/>
    <w:rsid w:val="00FA2881"/>
    <w:rsid w:val="00FA3197"/>
    <w:rsid w:val="00FA4FA4"/>
    <w:rsid w:val="00FA5D80"/>
    <w:rsid w:val="00FA7AEA"/>
    <w:rsid w:val="00FB0190"/>
    <w:rsid w:val="00FB15E5"/>
    <w:rsid w:val="00FB175A"/>
    <w:rsid w:val="00FB18E0"/>
    <w:rsid w:val="00FB2CDA"/>
    <w:rsid w:val="00FB5455"/>
    <w:rsid w:val="00FB586F"/>
    <w:rsid w:val="00FB5DB4"/>
    <w:rsid w:val="00FB63D1"/>
    <w:rsid w:val="00FC0859"/>
    <w:rsid w:val="00FC1544"/>
    <w:rsid w:val="00FC155C"/>
    <w:rsid w:val="00FC3934"/>
    <w:rsid w:val="00FC62F9"/>
    <w:rsid w:val="00FC66DD"/>
    <w:rsid w:val="00FC708D"/>
    <w:rsid w:val="00FC75EA"/>
    <w:rsid w:val="00FD091D"/>
    <w:rsid w:val="00FD18A3"/>
    <w:rsid w:val="00FD1A5F"/>
    <w:rsid w:val="00FD6BA9"/>
    <w:rsid w:val="00FE0F17"/>
    <w:rsid w:val="00FE1F2C"/>
    <w:rsid w:val="00FE31B7"/>
    <w:rsid w:val="00FE3E99"/>
    <w:rsid w:val="00FE4732"/>
    <w:rsid w:val="00FE60C3"/>
    <w:rsid w:val="00FF2FEB"/>
    <w:rsid w:val="00FF3DBA"/>
    <w:rsid w:val="00FF481E"/>
    <w:rsid w:val="00FF6B4E"/>
    <w:rsid w:val="00FF6DE3"/>
    <w:rsid w:val="00FF78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34B6E"/>
  <w15:docId w15:val="{D2ED04A4-107D-49EF-8BB9-ADF9ADD55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D64"/>
    <w:pPr>
      <w:spacing w:after="0" w:line="240" w:lineRule="auto"/>
    </w:pPr>
    <w:rPr>
      <w:rFonts w:ascii="Times New Roman" w:eastAsia="Times New Roman" w:hAnsi="Times New Roman" w:cs="Times New Roman"/>
      <w:sz w:val="28"/>
      <w:szCs w:val="20"/>
      <w:lang w:val="ru-RU"/>
    </w:rPr>
  </w:style>
  <w:style w:type="paragraph" w:styleId="Heading1">
    <w:name w:val="heading 1"/>
    <w:basedOn w:val="Normal"/>
    <w:next w:val="Normal"/>
    <w:link w:val="Heading1Char"/>
    <w:qFormat/>
    <w:rsid w:val="00445B28"/>
    <w:pPr>
      <w:keepNext/>
      <w:keepLines/>
      <w:numPr>
        <w:numId w:val="83"/>
      </w:numPr>
      <w:spacing w:before="480"/>
      <w:outlineLvl w:val="0"/>
    </w:pPr>
    <w:rPr>
      <w:rFonts w:eastAsiaTheme="majorEastAsia" w:cstheme="majorBidi"/>
      <w:b/>
      <w:bCs/>
      <w:color w:val="365F91" w:themeColor="accent1" w:themeShade="BF"/>
      <w:sz w:val="32"/>
      <w:szCs w:val="28"/>
      <w:lang w:val="ro-RO"/>
    </w:rPr>
  </w:style>
  <w:style w:type="paragraph" w:styleId="Heading2">
    <w:name w:val="heading 2"/>
    <w:basedOn w:val="Normal"/>
    <w:next w:val="Normal"/>
    <w:link w:val="Heading2Char"/>
    <w:uiPriority w:val="9"/>
    <w:unhideWhenUsed/>
    <w:qFormat/>
    <w:rsid w:val="00F17B54"/>
    <w:pPr>
      <w:keepNext/>
      <w:keepLines/>
      <w:numPr>
        <w:ilvl w:val="1"/>
        <w:numId w:val="8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E487C"/>
    <w:pPr>
      <w:keepNext/>
      <w:numPr>
        <w:ilvl w:val="2"/>
        <w:numId w:val="83"/>
      </w:numPr>
      <w:jc w:val="right"/>
      <w:outlineLvl w:val="2"/>
    </w:pPr>
    <w:rPr>
      <w:rFonts w:eastAsia="SimSun"/>
      <w:b/>
      <w:bCs/>
      <w:sz w:val="20"/>
      <w:lang w:val="ro-MD"/>
    </w:rPr>
  </w:style>
  <w:style w:type="paragraph" w:styleId="Heading4">
    <w:name w:val="heading 4"/>
    <w:basedOn w:val="Normal"/>
    <w:next w:val="Normal"/>
    <w:link w:val="Heading4Char"/>
    <w:qFormat/>
    <w:rsid w:val="007E487C"/>
    <w:pPr>
      <w:keepNext/>
      <w:numPr>
        <w:ilvl w:val="3"/>
        <w:numId w:val="83"/>
      </w:numPr>
      <w:spacing w:line="360" w:lineRule="auto"/>
      <w:jc w:val="center"/>
      <w:outlineLvl w:val="3"/>
    </w:pPr>
    <w:rPr>
      <w:rFonts w:eastAsia="SimSun"/>
      <w:b/>
      <w:bCs/>
      <w:sz w:val="20"/>
      <w:lang w:val="ro-RO"/>
    </w:rPr>
  </w:style>
  <w:style w:type="paragraph" w:styleId="Heading5">
    <w:name w:val="heading 5"/>
    <w:basedOn w:val="Normal"/>
    <w:next w:val="Normal"/>
    <w:link w:val="Heading5Char"/>
    <w:qFormat/>
    <w:rsid w:val="007E487C"/>
    <w:pPr>
      <w:keepNext/>
      <w:numPr>
        <w:ilvl w:val="4"/>
        <w:numId w:val="83"/>
      </w:numPr>
      <w:jc w:val="center"/>
      <w:outlineLvl w:val="4"/>
    </w:pPr>
    <w:rPr>
      <w:rFonts w:eastAsia="SimSun"/>
      <w:sz w:val="20"/>
      <w:lang w:val="es-ES_tradnl"/>
    </w:rPr>
  </w:style>
  <w:style w:type="paragraph" w:styleId="Heading6">
    <w:name w:val="heading 6"/>
    <w:basedOn w:val="Normal"/>
    <w:next w:val="Normal"/>
    <w:link w:val="Heading6Char"/>
    <w:uiPriority w:val="9"/>
    <w:semiHidden/>
    <w:unhideWhenUsed/>
    <w:qFormat/>
    <w:rsid w:val="009C278C"/>
    <w:pPr>
      <w:keepNext/>
      <w:keepLines/>
      <w:numPr>
        <w:ilvl w:val="5"/>
        <w:numId w:val="8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C278C"/>
    <w:pPr>
      <w:keepNext/>
      <w:keepLines/>
      <w:numPr>
        <w:ilvl w:val="6"/>
        <w:numId w:val="8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278C"/>
    <w:pPr>
      <w:keepNext/>
      <w:keepLines/>
      <w:numPr>
        <w:ilvl w:val="7"/>
        <w:numId w:val="83"/>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C278C"/>
    <w:pPr>
      <w:keepNext/>
      <w:keepLines/>
      <w:numPr>
        <w:ilvl w:val="8"/>
        <w:numId w:val="83"/>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5B28"/>
    <w:rPr>
      <w:rFonts w:ascii="Times New Roman" w:eastAsiaTheme="majorEastAsia" w:hAnsi="Times New Roman" w:cstheme="majorBidi"/>
      <w:b/>
      <w:bCs/>
      <w:color w:val="365F91" w:themeColor="accent1" w:themeShade="BF"/>
      <w:sz w:val="32"/>
      <w:szCs w:val="28"/>
      <w:lang w:val="ro-RO"/>
    </w:rPr>
  </w:style>
  <w:style w:type="character" w:customStyle="1" w:styleId="Heading2Char">
    <w:name w:val="Heading 2 Char"/>
    <w:basedOn w:val="DefaultParagraphFont"/>
    <w:link w:val="Heading2"/>
    <w:uiPriority w:val="9"/>
    <w:rsid w:val="00F17B54"/>
    <w:rPr>
      <w:rFonts w:asciiTheme="majorHAnsi" w:eastAsiaTheme="majorEastAsia" w:hAnsiTheme="majorHAnsi" w:cstheme="majorBidi"/>
      <w:b/>
      <w:bCs/>
      <w:color w:val="4F81BD" w:themeColor="accent1"/>
      <w:sz w:val="26"/>
      <w:szCs w:val="26"/>
      <w:lang w:val="ru-RU"/>
    </w:rPr>
  </w:style>
  <w:style w:type="character" w:customStyle="1" w:styleId="Heading3Char">
    <w:name w:val="Heading 3 Char"/>
    <w:basedOn w:val="DefaultParagraphFont"/>
    <w:link w:val="Heading3"/>
    <w:rsid w:val="007E487C"/>
    <w:rPr>
      <w:rFonts w:ascii="Times New Roman" w:eastAsia="SimSun" w:hAnsi="Times New Roman" w:cs="Times New Roman"/>
      <w:b/>
      <w:bCs/>
      <w:sz w:val="20"/>
      <w:szCs w:val="20"/>
      <w:lang w:val="ro-MD"/>
    </w:rPr>
  </w:style>
  <w:style w:type="character" w:customStyle="1" w:styleId="Heading4Char">
    <w:name w:val="Heading 4 Char"/>
    <w:basedOn w:val="DefaultParagraphFont"/>
    <w:link w:val="Heading4"/>
    <w:rsid w:val="007E487C"/>
    <w:rPr>
      <w:rFonts w:ascii="Times New Roman" w:eastAsia="SimSun" w:hAnsi="Times New Roman" w:cs="Times New Roman"/>
      <w:b/>
      <w:bCs/>
      <w:sz w:val="20"/>
      <w:szCs w:val="20"/>
      <w:lang w:val="ro-RO"/>
    </w:rPr>
  </w:style>
  <w:style w:type="character" w:customStyle="1" w:styleId="Heading5Char">
    <w:name w:val="Heading 5 Char"/>
    <w:basedOn w:val="DefaultParagraphFont"/>
    <w:link w:val="Heading5"/>
    <w:rsid w:val="007E487C"/>
    <w:rPr>
      <w:rFonts w:ascii="Times New Roman" w:eastAsia="SimSun" w:hAnsi="Times New Roman" w:cs="Times New Roman"/>
      <w:sz w:val="20"/>
      <w:szCs w:val="20"/>
      <w:lang w:val="es-ES_tradnl"/>
    </w:rPr>
  </w:style>
  <w:style w:type="paragraph" w:styleId="NormalWeb">
    <w:name w:val="Normal (Web)"/>
    <w:basedOn w:val="Normal"/>
    <w:uiPriority w:val="99"/>
    <w:rsid w:val="00181CCF"/>
    <w:pPr>
      <w:spacing w:before="100" w:beforeAutospacing="1" w:after="100" w:afterAutospacing="1"/>
    </w:pPr>
    <w:rPr>
      <w:rFonts w:ascii="Arial Unicode MS" w:eastAsia="Arial Unicode MS" w:cs="Arial Unicode MS"/>
      <w:sz w:val="24"/>
      <w:szCs w:val="24"/>
      <w:lang w:val="en-US"/>
    </w:rPr>
  </w:style>
  <w:style w:type="paragraph" w:styleId="BodyTextIndent">
    <w:name w:val="Body Text Indent"/>
    <w:basedOn w:val="Normal"/>
    <w:link w:val="BodyTextIndentChar"/>
    <w:uiPriority w:val="99"/>
    <w:rsid w:val="00181CCF"/>
    <w:pPr>
      <w:ind w:firstLine="540"/>
      <w:jc w:val="both"/>
    </w:pPr>
    <w:rPr>
      <w:color w:val="000000"/>
      <w:szCs w:val="24"/>
      <w:lang w:val="ro-RO" w:eastAsia="ru-RU"/>
    </w:rPr>
  </w:style>
  <w:style w:type="character" w:customStyle="1" w:styleId="BodyTextIndentChar">
    <w:name w:val="Body Text Indent Char"/>
    <w:basedOn w:val="DefaultParagraphFont"/>
    <w:link w:val="BodyTextIndent"/>
    <w:uiPriority w:val="99"/>
    <w:rsid w:val="00181CCF"/>
    <w:rPr>
      <w:rFonts w:ascii="Times New Roman" w:eastAsia="Times New Roman" w:hAnsi="Times New Roman" w:cs="Times New Roman"/>
      <w:color w:val="000000"/>
      <w:sz w:val="28"/>
      <w:szCs w:val="24"/>
      <w:lang w:val="ro-RO" w:eastAsia="ru-RU"/>
    </w:rPr>
  </w:style>
  <w:style w:type="character" w:styleId="Hyperlink">
    <w:name w:val="Hyperlink"/>
    <w:uiPriority w:val="99"/>
    <w:rsid w:val="00181CCF"/>
    <w:rPr>
      <w:rFonts w:cs="Times New Roman"/>
      <w:color w:val="0000FF"/>
      <w:u w:val="single"/>
    </w:rPr>
  </w:style>
  <w:style w:type="paragraph" w:styleId="Title">
    <w:name w:val="Title"/>
    <w:basedOn w:val="Normal"/>
    <w:next w:val="Normal"/>
    <w:link w:val="TitleChar"/>
    <w:uiPriority w:val="10"/>
    <w:qFormat/>
    <w:rsid w:val="00181CC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81CCF"/>
    <w:rPr>
      <w:rFonts w:asciiTheme="majorHAnsi" w:eastAsiaTheme="majorEastAsia" w:hAnsiTheme="majorHAnsi" w:cstheme="majorBidi"/>
      <w:color w:val="17365D" w:themeColor="text2" w:themeShade="BF"/>
      <w:spacing w:val="5"/>
      <w:kern w:val="28"/>
      <w:sz w:val="52"/>
      <w:szCs w:val="52"/>
      <w:lang w:val="ru-RU"/>
    </w:rPr>
  </w:style>
  <w:style w:type="paragraph" w:customStyle="1" w:styleId="Default">
    <w:name w:val="Default"/>
    <w:rsid w:val="0058170A"/>
    <w:pPr>
      <w:autoSpaceDE w:val="0"/>
      <w:autoSpaceDN w:val="0"/>
      <w:adjustRightInd w:val="0"/>
      <w:spacing w:after="0" w:line="240" w:lineRule="auto"/>
    </w:pPr>
    <w:rPr>
      <w:rFonts w:ascii="Tahoma" w:hAnsi="Tahoma" w:cs="Tahoma"/>
      <w:color w:val="000000"/>
      <w:sz w:val="24"/>
      <w:szCs w:val="24"/>
    </w:rPr>
  </w:style>
  <w:style w:type="paragraph" w:customStyle="1" w:styleId="TOCI">
    <w:name w:val="TOCI"/>
    <w:basedOn w:val="Default"/>
    <w:next w:val="Default"/>
    <w:uiPriority w:val="99"/>
    <w:rsid w:val="0058170A"/>
    <w:rPr>
      <w:color w:val="auto"/>
    </w:rPr>
  </w:style>
  <w:style w:type="table" w:styleId="TableGrid">
    <w:name w:val="Table Grid"/>
    <w:basedOn w:val="TableNormal"/>
    <w:uiPriority w:val="59"/>
    <w:rsid w:val="00221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3B40"/>
    <w:pPr>
      <w:ind w:left="720"/>
      <w:contextualSpacing/>
    </w:pPr>
  </w:style>
  <w:style w:type="paragraph" w:styleId="BalloonText">
    <w:name w:val="Balloon Text"/>
    <w:basedOn w:val="Normal"/>
    <w:link w:val="BalloonTextChar"/>
    <w:semiHidden/>
    <w:unhideWhenUsed/>
    <w:rsid w:val="003C49F3"/>
    <w:rPr>
      <w:rFonts w:ascii="Tahoma" w:hAnsi="Tahoma" w:cs="Tahoma"/>
      <w:sz w:val="16"/>
      <w:szCs w:val="16"/>
    </w:rPr>
  </w:style>
  <w:style w:type="character" w:customStyle="1" w:styleId="BalloonTextChar">
    <w:name w:val="Balloon Text Char"/>
    <w:basedOn w:val="DefaultParagraphFont"/>
    <w:link w:val="BalloonText"/>
    <w:semiHidden/>
    <w:rsid w:val="003C49F3"/>
    <w:rPr>
      <w:rFonts w:ascii="Tahoma" w:eastAsia="Times New Roman" w:hAnsi="Tahoma" w:cs="Tahoma"/>
      <w:sz w:val="16"/>
      <w:szCs w:val="16"/>
      <w:lang w:val="ru-RU"/>
    </w:rPr>
  </w:style>
  <w:style w:type="paragraph" w:styleId="FootnoteText">
    <w:name w:val="footnote text"/>
    <w:basedOn w:val="Normal"/>
    <w:link w:val="FootnoteTextChar"/>
    <w:uiPriority w:val="99"/>
    <w:rsid w:val="001E400C"/>
    <w:rPr>
      <w:rFonts w:eastAsia="SimSun"/>
      <w:sz w:val="20"/>
    </w:rPr>
  </w:style>
  <w:style w:type="character" w:customStyle="1" w:styleId="FootnoteTextChar">
    <w:name w:val="Footnote Text Char"/>
    <w:basedOn w:val="DefaultParagraphFont"/>
    <w:link w:val="FootnoteText"/>
    <w:uiPriority w:val="99"/>
    <w:rsid w:val="001E400C"/>
    <w:rPr>
      <w:rFonts w:ascii="Times New Roman" w:eastAsia="SimSun" w:hAnsi="Times New Roman" w:cs="Times New Roman"/>
      <w:sz w:val="20"/>
      <w:szCs w:val="20"/>
      <w:lang w:val="ru-RU"/>
    </w:rPr>
  </w:style>
  <w:style w:type="character" w:styleId="FootnoteReference">
    <w:name w:val="footnote reference"/>
    <w:basedOn w:val="DefaultParagraphFont"/>
    <w:rsid w:val="001E400C"/>
    <w:rPr>
      <w:vertAlign w:val="superscript"/>
    </w:rPr>
  </w:style>
  <w:style w:type="paragraph" w:styleId="Footer">
    <w:name w:val="footer"/>
    <w:basedOn w:val="Normal"/>
    <w:link w:val="FooterChar"/>
    <w:uiPriority w:val="99"/>
    <w:rsid w:val="007E487C"/>
    <w:pPr>
      <w:tabs>
        <w:tab w:val="center" w:pos="4153"/>
        <w:tab w:val="right" w:pos="8306"/>
      </w:tabs>
    </w:pPr>
    <w:rPr>
      <w:rFonts w:eastAsia="SimSun"/>
      <w:sz w:val="20"/>
    </w:rPr>
  </w:style>
  <w:style w:type="character" w:customStyle="1" w:styleId="FooterChar">
    <w:name w:val="Footer Char"/>
    <w:basedOn w:val="DefaultParagraphFont"/>
    <w:link w:val="Footer"/>
    <w:uiPriority w:val="99"/>
    <w:rsid w:val="007E487C"/>
    <w:rPr>
      <w:rFonts w:ascii="Times New Roman" w:eastAsia="SimSun" w:hAnsi="Times New Roman" w:cs="Times New Roman"/>
      <w:sz w:val="20"/>
      <w:szCs w:val="20"/>
      <w:lang w:val="ru-RU"/>
    </w:rPr>
  </w:style>
  <w:style w:type="paragraph" w:customStyle="1" w:styleId="ListParagraph1">
    <w:name w:val="List Paragraph1"/>
    <w:basedOn w:val="Normal"/>
    <w:rsid w:val="007E487C"/>
    <w:pPr>
      <w:spacing w:after="200" w:line="276" w:lineRule="auto"/>
      <w:ind w:left="720"/>
      <w:contextualSpacing/>
    </w:pPr>
    <w:rPr>
      <w:rFonts w:ascii="Calibri" w:hAnsi="Calibri"/>
      <w:sz w:val="22"/>
      <w:szCs w:val="22"/>
      <w:lang w:val="en-US"/>
    </w:rPr>
  </w:style>
  <w:style w:type="paragraph" w:styleId="Header">
    <w:name w:val="header"/>
    <w:basedOn w:val="Normal"/>
    <w:link w:val="HeaderChar"/>
    <w:rsid w:val="007E487C"/>
    <w:pPr>
      <w:tabs>
        <w:tab w:val="center" w:pos="4680"/>
        <w:tab w:val="right" w:pos="9360"/>
      </w:tabs>
    </w:pPr>
    <w:rPr>
      <w:rFonts w:eastAsia="SimSun"/>
      <w:sz w:val="20"/>
    </w:rPr>
  </w:style>
  <w:style w:type="character" w:customStyle="1" w:styleId="HeaderChar">
    <w:name w:val="Header Char"/>
    <w:basedOn w:val="DefaultParagraphFont"/>
    <w:link w:val="Header"/>
    <w:rsid w:val="007E487C"/>
    <w:rPr>
      <w:rFonts w:ascii="Times New Roman" w:eastAsia="SimSun" w:hAnsi="Times New Roman" w:cs="Times New Roman"/>
      <w:sz w:val="20"/>
      <w:szCs w:val="20"/>
      <w:lang w:val="ru-RU"/>
    </w:rPr>
  </w:style>
  <w:style w:type="paragraph" w:styleId="List">
    <w:name w:val="List"/>
    <w:basedOn w:val="Normal"/>
    <w:rsid w:val="007E487C"/>
    <w:pPr>
      <w:ind w:left="283" w:hanging="283"/>
    </w:pPr>
    <w:rPr>
      <w:rFonts w:eastAsia="SimSun"/>
      <w:sz w:val="24"/>
      <w:lang w:val="en-US"/>
    </w:rPr>
  </w:style>
  <w:style w:type="character" w:styleId="CommentReference">
    <w:name w:val="annotation reference"/>
    <w:semiHidden/>
    <w:rsid w:val="007E487C"/>
    <w:rPr>
      <w:sz w:val="16"/>
      <w:szCs w:val="16"/>
    </w:rPr>
  </w:style>
  <w:style w:type="paragraph" w:styleId="CommentText">
    <w:name w:val="annotation text"/>
    <w:basedOn w:val="Normal"/>
    <w:link w:val="CommentTextChar"/>
    <w:semiHidden/>
    <w:rsid w:val="007E487C"/>
    <w:rPr>
      <w:rFonts w:eastAsia="SimSun"/>
      <w:sz w:val="20"/>
    </w:rPr>
  </w:style>
  <w:style w:type="character" w:customStyle="1" w:styleId="CommentTextChar">
    <w:name w:val="Comment Text Char"/>
    <w:basedOn w:val="DefaultParagraphFont"/>
    <w:link w:val="CommentText"/>
    <w:semiHidden/>
    <w:rsid w:val="007E487C"/>
    <w:rPr>
      <w:rFonts w:ascii="Times New Roman" w:eastAsia="SimSun" w:hAnsi="Times New Roman" w:cs="Times New Roman"/>
      <w:sz w:val="20"/>
      <w:szCs w:val="20"/>
      <w:lang w:val="ru-RU"/>
    </w:rPr>
  </w:style>
  <w:style w:type="paragraph" w:styleId="CommentSubject">
    <w:name w:val="annotation subject"/>
    <w:basedOn w:val="CommentText"/>
    <w:next w:val="CommentText"/>
    <w:link w:val="CommentSubjectChar"/>
    <w:semiHidden/>
    <w:rsid w:val="007E487C"/>
    <w:rPr>
      <w:b/>
      <w:bCs/>
    </w:rPr>
  </w:style>
  <w:style w:type="character" w:customStyle="1" w:styleId="CommentSubjectChar">
    <w:name w:val="Comment Subject Char"/>
    <w:basedOn w:val="CommentTextChar"/>
    <w:link w:val="CommentSubject"/>
    <w:semiHidden/>
    <w:rsid w:val="007E487C"/>
    <w:rPr>
      <w:rFonts w:ascii="Times New Roman" w:eastAsia="SimSun" w:hAnsi="Times New Roman" w:cs="Times New Roman"/>
      <w:b/>
      <w:bCs/>
      <w:sz w:val="20"/>
      <w:szCs w:val="20"/>
      <w:lang w:val="ru-RU"/>
    </w:rPr>
  </w:style>
  <w:style w:type="paragraph" w:styleId="EndnoteText">
    <w:name w:val="endnote text"/>
    <w:basedOn w:val="Normal"/>
    <w:link w:val="EndnoteTextChar"/>
    <w:rsid w:val="007E487C"/>
    <w:rPr>
      <w:rFonts w:eastAsia="SimSun"/>
      <w:sz w:val="20"/>
    </w:rPr>
  </w:style>
  <w:style w:type="character" w:customStyle="1" w:styleId="EndnoteTextChar">
    <w:name w:val="Endnote Text Char"/>
    <w:basedOn w:val="DefaultParagraphFont"/>
    <w:link w:val="EndnoteText"/>
    <w:rsid w:val="007E487C"/>
    <w:rPr>
      <w:rFonts w:ascii="Times New Roman" w:eastAsia="SimSun" w:hAnsi="Times New Roman" w:cs="Times New Roman"/>
      <w:sz w:val="20"/>
      <w:szCs w:val="20"/>
      <w:lang w:val="ru-RU"/>
    </w:rPr>
  </w:style>
  <w:style w:type="character" w:styleId="EndnoteReference">
    <w:name w:val="endnote reference"/>
    <w:basedOn w:val="DefaultParagraphFont"/>
    <w:rsid w:val="007E487C"/>
    <w:rPr>
      <w:vertAlign w:val="superscript"/>
    </w:rPr>
  </w:style>
  <w:style w:type="character" w:styleId="FollowedHyperlink">
    <w:name w:val="FollowedHyperlink"/>
    <w:basedOn w:val="DefaultParagraphFont"/>
    <w:rsid w:val="007E487C"/>
    <w:rPr>
      <w:color w:val="800080" w:themeColor="followedHyperlink"/>
      <w:u w:val="single"/>
    </w:rPr>
  </w:style>
  <w:style w:type="character" w:customStyle="1" w:styleId="apple-converted-space">
    <w:name w:val="apple-converted-space"/>
    <w:basedOn w:val="DefaultParagraphFont"/>
    <w:rsid w:val="00311BF1"/>
  </w:style>
  <w:style w:type="paragraph" w:styleId="TOCHeading">
    <w:name w:val="TOC Heading"/>
    <w:basedOn w:val="Heading1"/>
    <w:next w:val="Normal"/>
    <w:uiPriority w:val="39"/>
    <w:semiHidden/>
    <w:unhideWhenUsed/>
    <w:qFormat/>
    <w:rsid w:val="0043024D"/>
    <w:pPr>
      <w:spacing w:line="276" w:lineRule="auto"/>
      <w:outlineLvl w:val="9"/>
    </w:pPr>
    <w:rPr>
      <w:rFonts w:asciiTheme="majorHAnsi" w:hAnsiTheme="majorHAnsi"/>
      <w:sz w:val="28"/>
      <w:lang w:val="en-US" w:eastAsia="ja-JP"/>
    </w:rPr>
  </w:style>
  <w:style w:type="paragraph" w:styleId="TOC1">
    <w:name w:val="toc 1"/>
    <w:basedOn w:val="Normal"/>
    <w:next w:val="Normal"/>
    <w:autoRedefine/>
    <w:uiPriority w:val="39"/>
    <w:unhideWhenUsed/>
    <w:rsid w:val="0043024D"/>
    <w:pPr>
      <w:spacing w:after="100"/>
    </w:pPr>
  </w:style>
  <w:style w:type="paragraph" w:styleId="TOC2">
    <w:name w:val="toc 2"/>
    <w:basedOn w:val="Normal"/>
    <w:next w:val="Normal"/>
    <w:autoRedefine/>
    <w:uiPriority w:val="39"/>
    <w:unhideWhenUsed/>
    <w:rsid w:val="0043024D"/>
    <w:pPr>
      <w:spacing w:after="100"/>
      <w:ind w:left="280"/>
    </w:pPr>
  </w:style>
  <w:style w:type="paragraph" w:styleId="TOC3">
    <w:name w:val="toc 3"/>
    <w:basedOn w:val="Normal"/>
    <w:next w:val="Normal"/>
    <w:autoRedefine/>
    <w:uiPriority w:val="39"/>
    <w:unhideWhenUsed/>
    <w:rsid w:val="0043024D"/>
    <w:pPr>
      <w:spacing w:after="100"/>
      <w:ind w:left="560"/>
    </w:pPr>
  </w:style>
  <w:style w:type="paragraph" w:styleId="TOC4">
    <w:name w:val="toc 4"/>
    <w:basedOn w:val="Normal"/>
    <w:next w:val="Normal"/>
    <w:autoRedefine/>
    <w:uiPriority w:val="39"/>
    <w:unhideWhenUsed/>
    <w:rsid w:val="00C871C6"/>
    <w:pPr>
      <w:spacing w:after="100" w:line="276" w:lineRule="auto"/>
      <w:ind w:left="660"/>
    </w:pPr>
    <w:rPr>
      <w:rFonts w:asciiTheme="minorHAnsi" w:eastAsiaTheme="minorEastAsia" w:hAnsiTheme="minorHAnsi" w:cstheme="minorBidi"/>
      <w:sz w:val="22"/>
      <w:szCs w:val="22"/>
      <w:lang w:val="en-US"/>
    </w:rPr>
  </w:style>
  <w:style w:type="paragraph" w:styleId="TOC5">
    <w:name w:val="toc 5"/>
    <w:basedOn w:val="Normal"/>
    <w:next w:val="Normal"/>
    <w:autoRedefine/>
    <w:uiPriority w:val="39"/>
    <w:unhideWhenUsed/>
    <w:rsid w:val="00C871C6"/>
    <w:pPr>
      <w:spacing w:after="100" w:line="276" w:lineRule="auto"/>
      <w:ind w:left="880"/>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C871C6"/>
    <w:pPr>
      <w:spacing w:after="100" w:line="276" w:lineRule="auto"/>
      <w:ind w:left="1100"/>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C871C6"/>
    <w:pPr>
      <w:spacing w:after="100" w:line="276"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C871C6"/>
    <w:pPr>
      <w:spacing w:after="100" w:line="276"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C871C6"/>
    <w:pPr>
      <w:spacing w:after="100" w:line="276" w:lineRule="auto"/>
      <w:ind w:left="1760"/>
    </w:pPr>
    <w:rPr>
      <w:rFonts w:asciiTheme="minorHAnsi" w:eastAsiaTheme="minorEastAsia" w:hAnsiTheme="minorHAnsi" w:cstheme="minorBidi"/>
      <w:sz w:val="22"/>
      <w:szCs w:val="22"/>
      <w:lang w:val="en-US"/>
    </w:rPr>
  </w:style>
  <w:style w:type="character" w:customStyle="1" w:styleId="Heading6Char">
    <w:name w:val="Heading 6 Char"/>
    <w:basedOn w:val="DefaultParagraphFont"/>
    <w:link w:val="Heading6"/>
    <w:uiPriority w:val="9"/>
    <w:semiHidden/>
    <w:rsid w:val="009C278C"/>
    <w:rPr>
      <w:rFonts w:asciiTheme="majorHAnsi" w:eastAsiaTheme="majorEastAsia" w:hAnsiTheme="majorHAnsi" w:cstheme="majorBidi"/>
      <w:i/>
      <w:iCs/>
      <w:color w:val="243F60" w:themeColor="accent1" w:themeShade="7F"/>
      <w:sz w:val="28"/>
      <w:szCs w:val="20"/>
      <w:lang w:val="ru-RU"/>
    </w:rPr>
  </w:style>
  <w:style w:type="character" w:customStyle="1" w:styleId="Heading7Char">
    <w:name w:val="Heading 7 Char"/>
    <w:basedOn w:val="DefaultParagraphFont"/>
    <w:link w:val="Heading7"/>
    <w:uiPriority w:val="9"/>
    <w:semiHidden/>
    <w:rsid w:val="009C278C"/>
    <w:rPr>
      <w:rFonts w:asciiTheme="majorHAnsi" w:eastAsiaTheme="majorEastAsia" w:hAnsiTheme="majorHAnsi" w:cstheme="majorBidi"/>
      <w:i/>
      <w:iCs/>
      <w:color w:val="404040" w:themeColor="text1" w:themeTint="BF"/>
      <w:sz w:val="28"/>
      <w:szCs w:val="20"/>
      <w:lang w:val="ru-RU"/>
    </w:rPr>
  </w:style>
  <w:style w:type="character" w:customStyle="1" w:styleId="Heading8Char">
    <w:name w:val="Heading 8 Char"/>
    <w:basedOn w:val="DefaultParagraphFont"/>
    <w:link w:val="Heading8"/>
    <w:uiPriority w:val="9"/>
    <w:semiHidden/>
    <w:rsid w:val="009C278C"/>
    <w:rPr>
      <w:rFonts w:asciiTheme="majorHAnsi" w:eastAsiaTheme="majorEastAsia" w:hAnsiTheme="majorHAnsi" w:cstheme="majorBidi"/>
      <w:color w:val="404040" w:themeColor="text1" w:themeTint="BF"/>
      <w:sz w:val="20"/>
      <w:szCs w:val="20"/>
      <w:lang w:val="ru-RU"/>
    </w:rPr>
  </w:style>
  <w:style w:type="character" w:customStyle="1" w:styleId="Heading9Char">
    <w:name w:val="Heading 9 Char"/>
    <w:basedOn w:val="DefaultParagraphFont"/>
    <w:link w:val="Heading9"/>
    <w:uiPriority w:val="9"/>
    <w:semiHidden/>
    <w:rsid w:val="009C278C"/>
    <w:rPr>
      <w:rFonts w:asciiTheme="majorHAnsi" w:eastAsiaTheme="majorEastAsia" w:hAnsiTheme="majorHAnsi" w:cstheme="majorBidi"/>
      <w:i/>
      <w:iCs/>
      <w:color w:val="404040" w:themeColor="text1" w:themeTint="BF"/>
      <w:sz w:val="20"/>
      <w:szCs w:val="20"/>
      <w:lang w:val="ru-RU"/>
    </w:rPr>
  </w:style>
  <w:style w:type="paragraph" w:styleId="NoSpacing">
    <w:name w:val="No Spacing"/>
    <w:uiPriority w:val="1"/>
    <w:qFormat/>
    <w:rsid w:val="009C278C"/>
    <w:pPr>
      <w:spacing w:after="0" w:line="240" w:lineRule="auto"/>
    </w:pPr>
    <w:rPr>
      <w:rFonts w:ascii="Times New Roman" w:eastAsia="Times New Roman" w:hAnsi="Times New Roman" w:cs="Times New Roman"/>
      <w:sz w:val="28"/>
      <w:szCs w:val="20"/>
      <w:lang w:val="ru-RU"/>
    </w:rPr>
  </w:style>
  <w:style w:type="character" w:customStyle="1" w:styleId="UnresolvedMention1">
    <w:name w:val="Unresolved Mention1"/>
    <w:basedOn w:val="DefaultParagraphFont"/>
    <w:uiPriority w:val="99"/>
    <w:semiHidden/>
    <w:unhideWhenUsed/>
    <w:rsid w:val="00641024"/>
    <w:rPr>
      <w:color w:val="605E5C"/>
      <w:shd w:val="clear" w:color="auto" w:fill="E1DFDD"/>
    </w:rPr>
  </w:style>
  <w:style w:type="character" w:customStyle="1" w:styleId="UnresolvedMention2">
    <w:name w:val="Unresolved Mention2"/>
    <w:basedOn w:val="DefaultParagraphFont"/>
    <w:uiPriority w:val="99"/>
    <w:semiHidden/>
    <w:unhideWhenUsed/>
    <w:rsid w:val="008F301A"/>
    <w:rPr>
      <w:color w:val="605E5C"/>
      <w:shd w:val="clear" w:color="auto" w:fill="E1DFDD"/>
    </w:rPr>
  </w:style>
  <w:style w:type="paragraph" w:styleId="Revision">
    <w:name w:val="Revision"/>
    <w:hidden/>
    <w:uiPriority w:val="99"/>
    <w:semiHidden/>
    <w:rsid w:val="002A5D23"/>
    <w:pPr>
      <w:spacing w:after="0" w:line="240" w:lineRule="auto"/>
    </w:pPr>
    <w:rPr>
      <w:rFonts w:ascii="Times New Roman" w:eastAsia="Times New Roman" w:hAnsi="Times New Roman" w:cs="Times New Roman"/>
      <w:sz w:val="28"/>
      <w:szCs w:val="20"/>
      <w:lang w:val="ru-RU"/>
    </w:rPr>
  </w:style>
  <w:style w:type="character" w:styleId="UnresolvedMention">
    <w:name w:val="Unresolved Mention"/>
    <w:basedOn w:val="DefaultParagraphFont"/>
    <w:uiPriority w:val="99"/>
    <w:semiHidden/>
    <w:unhideWhenUsed/>
    <w:rsid w:val="00E73668"/>
    <w:rPr>
      <w:color w:val="605E5C"/>
      <w:shd w:val="clear" w:color="auto" w:fill="E1DFDD"/>
    </w:rPr>
  </w:style>
  <w:style w:type="character" w:customStyle="1" w:styleId="fontstyle21">
    <w:name w:val="fontstyle21"/>
    <w:basedOn w:val="DefaultParagraphFont"/>
    <w:rsid w:val="00F627BA"/>
    <w:rPr>
      <w:rFonts w:ascii="ArialMT" w:hAnsi="ArialMT" w:hint="default"/>
      <w:b w:val="0"/>
      <w:bCs w:val="0"/>
      <w:i w:val="0"/>
      <w:iCs w:val="0"/>
      <w:color w:val="000000"/>
      <w:sz w:val="22"/>
      <w:szCs w:val="22"/>
    </w:rPr>
  </w:style>
  <w:style w:type="character" w:customStyle="1" w:styleId="fontstyle01">
    <w:name w:val="fontstyle01"/>
    <w:basedOn w:val="DefaultParagraphFont"/>
    <w:rsid w:val="006723DE"/>
    <w:rPr>
      <w:rFonts w:ascii="Arial-BoldMT" w:hAnsi="Arial-BoldMT"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9919">
      <w:bodyDiv w:val="1"/>
      <w:marLeft w:val="0"/>
      <w:marRight w:val="0"/>
      <w:marTop w:val="0"/>
      <w:marBottom w:val="0"/>
      <w:divBdr>
        <w:top w:val="none" w:sz="0" w:space="0" w:color="auto"/>
        <w:left w:val="none" w:sz="0" w:space="0" w:color="auto"/>
        <w:bottom w:val="none" w:sz="0" w:space="0" w:color="auto"/>
        <w:right w:val="none" w:sz="0" w:space="0" w:color="auto"/>
      </w:divBdr>
    </w:div>
    <w:div w:id="244337666">
      <w:bodyDiv w:val="1"/>
      <w:marLeft w:val="0"/>
      <w:marRight w:val="0"/>
      <w:marTop w:val="0"/>
      <w:marBottom w:val="0"/>
      <w:divBdr>
        <w:top w:val="none" w:sz="0" w:space="0" w:color="auto"/>
        <w:left w:val="none" w:sz="0" w:space="0" w:color="auto"/>
        <w:bottom w:val="none" w:sz="0" w:space="0" w:color="auto"/>
        <w:right w:val="none" w:sz="0" w:space="0" w:color="auto"/>
      </w:divBdr>
    </w:div>
    <w:div w:id="259219133">
      <w:bodyDiv w:val="1"/>
      <w:marLeft w:val="0"/>
      <w:marRight w:val="0"/>
      <w:marTop w:val="0"/>
      <w:marBottom w:val="0"/>
      <w:divBdr>
        <w:top w:val="none" w:sz="0" w:space="0" w:color="auto"/>
        <w:left w:val="none" w:sz="0" w:space="0" w:color="auto"/>
        <w:bottom w:val="none" w:sz="0" w:space="0" w:color="auto"/>
        <w:right w:val="none" w:sz="0" w:space="0" w:color="auto"/>
      </w:divBdr>
    </w:div>
    <w:div w:id="416364871">
      <w:bodyDiv w:val="1"/>
      <w:marLeft w:val="0"/>
      <w:marRight w:val="0"/>
      <w:marTop w:val="0"/>
      <w:marBottom w:val="0"/>
      <w:divBdr>
        <w:top w:val="none" w:sz="0" w:space="0" w:color="auto"/>
        <w:left w:val="none" w:sz="0" w:space="0" w:color="auto"/>
        <w:bottom w:val="none" w:sz="0" w:space="0" w:color="auto"/>
        <w:right w:val="none" w:sz="0" w:space="0" w:color="auto"/>
      </w:divBdr>
    </w:div>
    <w:div w:id="564678860">
      <w:bodyDiv w:val="1"/>
      <w:marLeft w:val="0"/>
      <w:marRight w:val="0"/>
      <w:marTop w:val="0"/>
      <w:marBottom w:val="0"/>
      <w:divBdr>
        <w:top w:val="none" w:sz="0" w:space="0" w:color="auto"/>
        <w:left w:val="none" w:sz="0" w:space="0" w:color="auto"/>
        <w:bottom w:val="none" w:sz="0" w:space="0" w:color="auto"/>
        <w:right w:val="none" w:sz="0" w:space="0" w:color="auto"/>
      </w:divBdr>
    </w:div>
    <w:div w:id="1602955575">
      <w:bodyDiv w:val="1"/>
      <w:marLeft w:val="0"/>
      <w:marRight w:val="0"/>
      <w:marTop w:val="0"/>
      <w:marBottom w:val="0"/>
      <w:divBdr>
        <w:top w:val="none" w:sz="0" w:space="0" w:color="auto"/>
        <w:left w:val="none" w:sz="0" w:space="0" w:color="auto"/>
        <w:bottom w:val="none" w:sz="0" w:space="0" w:color="auto"/>
        <w:right w:val="none" w:sz="0" w:space="0" w:color="auto"/>
      </w:divBdr>
    </w:div>
    <w:div w:id="1631092331">
      <w:bodyDiv w:val="1"/>
      <w:marLeft w:val="0"/>
      <w:marRight w:val="0"/>
      <w:marTop w:val="0"/>
      <w:marBottom w:val="0"/>
      <w:divBdr>
        <w:top w:val="none" w:sz="0" w:space="0" w:color="auto"/>
        <w:left w:val="none" w:sz="0" w:space="0" w:color="auto"/>
        <w:bottom w:val="none" w:sz="0" w:space="0" w:color="auto"/>
        <w:right w:val="none" w:sz="0" w:space="0" w:color="auto"/>
      </w:divBdr>
    </w:div>
    <w:div w:id="205122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nrceti.md"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ffice@anrceti.md"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5BCB1-070A-4E29-891D-17F91E6EE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33281</Words>
  <Characters>189706</Characters>
  <Application>Microsoft Office Word</Application>
  <DocSecurity>0</DocSecurity>
  <Lines>1580</Lines>
  <Paragraphs>445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Vladimir Vozian</dc:creator>
  <cp:lastModifiedBy>VLADIMIR</cp:lastModifiedBy>
  <cp:revision>1</cp:revision>
  <cp:lastPrinted>2024-09-11T13:14:00Z</cp:lastPrinted>
  <dcterms:created xsi:type="dcterms:W3CDTF">2024-09-26T13:16:00Z</dcterms:created>
  <dcterms:modified xsi:type="dcterms:W3CDTF">2024-09-26T13:22:00Z</dcterms:modified>
</cp:coreProperties>
</file>